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61D8" w14:textId="30F09C4B" w:rsidR="008111E7" w:rsidRPr="00CC0CC8" w:rsidRDefault="008111E7" w:rsidP="008111E7">
      <w:pPr>
        <w:pStyle w:val="NormalWeb"/>
        <w:spacing w:before="0" w:beforeAutospacing="0" w:after="0" w:afterAutospacing="0" w:line="360" w:lineRule="auto"/>
        <w:jc w:val="center"/>
        <w:rPr>
          <w:rStyle w:val="Strong"/>
          <w:rFonts w:asciiTheme="minorHAnsi" w:hAnsiTheme="minorHAnsi" w:cstheme="minorHAnsi"/>
          <w:color w:val="000000"/>
          <w:sz w:val="20"/>
          <w:szCs w:val="20"/>
        </w:rPr>
      </w:pPr>
      <w:r w:rsidRPr="00CC0CC8">
        <w:rPr>
          <w:rStyle w:val="Strong"/>
          <w:rFonts w:asciiTheme="minorHAnsi" w:hAnsiTheme="minorHAnsi" w:cstheme="minorHAnsi"/>
          <w:color w:val="000000"/>
          <w:sz w:val="20"/>
          <w:szCs w:val="20"/>
        </w:rPr>
        <w:t xml:space="preserve">DIVISION </w:t>
      </w:r>
      <w:del w:id="0" w:author="Kim Douthit" w:date="2023-07-20T14:09:00Z">
        <w:r w:rsidR="00070D17" w:rsidRPr="00CC0CC8" w:rsidDel="0038155B">
          <w:rPr>
            <w:rStyle w:val="Strong"/>
            <w:rFonts w:asciiTheme="minorHAnsi" w:hAnsiTheme="minorHAnsi" w:cstheme="minorHAnsi"/>
            <w:color w:val="000000"/>
            <w:sz w:val="20"/>
            <w:szCs w:val="20"/>
          </w:rPr>
          <w:delText>XX</w:delText>
        </w:r>
      </w:del>
      <w:ins w:id="1" w:author="Kim Douthit" w:date="2023-07-20T14:09:00Z">
        <w:r w:rsidR="0038155B">
          <w:rPr>
            <w:rStyle w:val="Strong"/>
            <w:rFonts w:asciiTheme="minorHAnsi" w:hAnsiTheme="minorHAnsi" w:cstheme="minorHAnsi"/>
            <w:color w:val="000000"/>
            <w:sz w:val="20"/>
            <w:szCs w:val="20"/>
          </w:rPr>
          <w:t>36</w:t>
        </w:r>
      </w:ins>
    </w:p>
    <w:p w14:paraId="40378964" w14:textId="77777777" w:rsidR="008111E7" w:rsidRPr="00CC0CC8" w:rsidRDefault="00070D17" w:rsidP="008111E7">
      <w:pPr>
        <w:pStyle w:val="NormalWeb"/>
        <w:spacing w:before="0" w:beforeAutospacing="0" w:after="0" w:afterAutospacing="0" w:line="360" w:lineRule="auto"/>
        <w:jc w:val="center"/>
        <w:rPr>
          <w:rStyle w:val="Strong"/>
          <w:rFonts w:asciiTheme="minorHAnsi" w:hAnsiTheme="minorHAnsi" w:cstheme="minorHAnsi"/>
          <w:color w:val="000000"/>
          <w:sz w:val="20"/>
          <w:szCs w:val="20"/>
        </w:rPr>
      </w:pPr>
      <w:r w:rsidRPr="00CC0CC8">
        <w:rPr>
          <w:rStyle w:val="Strong"/>
          <w:rFonts w:asciiTheme="minorHAnsi" w:hAnsiTheme="minorHAnsi" w:cstheme="minorHAnsi"/>
          <w:color w:val="000000"/>
          <w:sz w:val="20"/>
          <w:szCs w:val="20"/>
        </w:rPr>
        <w:t>NAME OF DIVISION</w:t>
      </w:r>
    </w:p>
    <w:p w14:paraId="2D9E86B7" w14:textId="03665B8A" w:rsidR="008111E7" w:rsidRPr="00CC0CC8" w:rsidRDefault="00B71D09" w:rsidP="008111E7">
      <w:pPr>
        <w:pStyle w:val="NormalWeb"/>
        <w:spacing w:before="0" w:beforeAutospacing="0" w:after="0" w:afterAutospacing="0" w:line="360" w:lineRule="auto"/>
        <w:jc w:val="center"/>
        <w:rPr>
          <w:rStyle w:val="Strong"/>
          <w:rFonts w:asciiTheme="minorHAnsi" w:hAnsiTheme="minorHAnsi" w:cstheme="minorHAnsi"/>
          <w:color w:val="000000"/>
          <w:sz w:val="20"/>
          <w:szCs w:val="20"/>
        </w:rPr>
      </w:pPr>
      <w:r w:rsidRPr="00CC0CC8">
        <w:rPr>
          <w:rStyle w:val="Strong"/>
          <w:rFonts w:asciiTheme="minorHAnsi" w:hAnsiTheme="minorHAnsi" w:cstheme="minorHAnsi"/>
          <w:color w:val="000000"/>
          <w:sz w:val="20"/>
          <w:szCs w:val="20"/>
        </w:rPr>
        <w:t xml:space="preserve">Veterans Educational </w:t>
      </w:r>
      <w:r w:rsidR="00070D17" w:rsidRPr="00CC0CC8">
        <w:rPr>
          <w:rStyle w:val="Strong"/>
          <w:rFonts w:asciiTheme="minorHAnsi" w:hAnsiTheme="minorHAnsi" w:cstheme="minorHAnsi"/>
          <w:color w:val="000000"/>
          <w:sz w:val="20"/>
          <w:szCs w:val="20"/>
        </w:rPr>
        <w:t>Bridge</w:t>
      </w:r>
      <w:r w:rsidR="008111E7" w:rsidRPr="00CC0CC8">
        <w:rPr>
          <w:rStyle w:val="Strong"/>
          <w:rFonts w:asciiTheme="minorHAnsi" w:hAnsiTheme="minorHAnsi" w:cstheme="minorHAnsi"/>
          <w:color w:val="000000"/>
          <w:sz w:val="20"/>
          <w:szCs w:val="20"/>
        </w:rPr>
        <w:t xml:space="preserve"> Grant Program</w:t>
      </w:r>
    </w:p>
    <w:p w14:paraId="35A2D59A" w14:textId="1F03C834" w:rsidR="00214F1C" w:rsidRPr="00CC0CC8" w:rsidRDefault="00214F1C" w:rsidP="00D00EF1">
      <w:pPr>
        <w:pStyle w:val="NormalWeb"/>
        <w:spacing w:before="0" w:beforeAutospacing="0" w:after="0" w:afterAutospacing="0" w:line="360" w:lineRule="auto"/>
        <w:rPr>
          <w:rStyle w:val="Strong"/>
          <w:rFonts w:asciiTheme="minorHAnsi" w:hAnsiTheme="minorHAnsi" w:cstheme="minorHAnsi"/>
          <w:color w:val="000000"/>
          <w:sz w:val="20"/>
          <w:szCs w:val="20"/>
        </w:rPr>
      </w:pPr>
      <w:del w:id="2" w:author="Kim Douthit" w:date="2023-07-20T13:42:00Z">
        <w:r w:rsidRPr="00CC0CC8" w:rsidDel="0031039F">
          <w:rPr>
            <w:rStyle w:val="Strong"/>
            <w:rFonts w:asciiTheme="minorHAnsi" w:hAnsiTheme="minorHAnsi" w:cstheme="minorHAnsi"/>
            <w:color w:val="000000"/>
            <w:sz w:val="20"/>
            <w:szCs w:val="20"/>
          </w:rPr>
          <w:delText>274</w:delText>
        </w:r>
      </w:del>
      <w:r w:rsidRPr="00CC0CC8">
        <w:rPr>
          <w:rStyle w:val="Strong"/>
          <w:rFonts w:asciiTheme="minorHAnsi" w:hAnsiTheme="minorHAnsi" w:cstheme="minorHAnsi"/>
          <w:color w:val="000000"/>
          <w:sz w:val="20"/>
          <w:szCs w:val="20"/>
        </w:rPr>
        <w:t>-</w:t>
      </w:r>
      <w:del w:id="3" w:author="Kim Douthit" w:date="2023-07-20T13:40:00Z">
        <w:r w:rsidRPr="00CC0CC8" w:rsidDel="0031039F">
          <w:rPr>
            <w:rStyle w:val="Strong"/>
            <w:rFonts w:asciiTheme="minorHAnsi" w:hAnsiTheme="minorHAnsi" w:cstheme="minorHAnsi"/>
            <w:color w:val="000000"/>
            <w:sz w:val="20"/>
            <w:szCs w:val="20"/>
          </w:rPr>
          <w:delText>0</w:delText>
        </w:r>
        <w:r w:rsidR="00B83E9C" w:rsidRPr="00CC0CC8" w:rsidDel="0031039F">
          <w:rPr>
            <w:rStyle w:val="Strong"/>
            <w:rFonts w:asciiTheme="minorHAnsi" w:hAnsiTheme="minorHAnsi" w:cstheme="minorHAnsi"/>
            <w:color w:val="000000"/>
            <w:sz w:val="20"/>
            <w:szCs w:val="20"/>
          </w:rPr>
          <w:delText>XX</w:delText>
        </w:r>
        <w:r w:rsidR="008111E7" w:rsidRPr="00CC0CC8" w:rsidDel="0031039F">
          <w:rPr>
            <w:rStyle w:val="Strong"/>
            <w:rFonts w:asciiTheme="minorHAnsi" w:hAnsiTheme="minorHAnsi" w:cstheme="minorHAnsi"/>
            <w:color w:val="000000"/>
            <w:sz w:val="20"/>
            <w:szCs w:val="20"/>
          </w:rPr>
          <w:delText>-</w:delText>
        </w:r>
        <w:r w:rsidR="007B66B1" w:rsidRPr="00CC0CC8" w:rsidDel="0031039F">
          <w:rPr>
            <w:rStyle w:val="Strong"/>
            <w:rFonts w:asciiTheme="minorHAnsi" w:hAnsiTheme="minorHAnsi" w:cstheme="minorHAnsi"/>
            <w:color w:val="000000"/>
            <w:sz w:val="20"/>
            <w:szCs w:val="20"/>
          </w:rPr>
          <w:delText>XXXX</w:delText>
        </w:r>
      </w:del>
      <w:ins w:id="4" w:author="Kim Douthit" w:date="2023-07-20T13:42:00Z">
        <w:r w:rsidR="0031039F">
          <w:rPr>
            <w:rStyle w:val="Strong"/>
            <w:rFonts w:asciiTheme="minorHAnsi" w:hAnsiTheme="minorHAnsi" w:cstheme="minorHAnsi"/>
            <w:color w:val="000000"/>
            <w:sz w:val="20"/>
            <w:szCs w:val="20"/>
          </w:rPr>
          <w:t xml:space="preserve"> 274-</w:t>
        </w:r>
      </w:ins>
      <w:ins w:id="5" w:author="Kim Douthit" w:date="2023-07-20T13:40:00Z">
        <w:r w:rsidR="0031039F">
          <w:rPr>
            <w:rStyle w:val="Strong"/>
            <w:rFonts w:asciiTheme="minorHAnsi" w:hAnsiTheme="minorHAnsi" w:cstheme="minorHAnsi"/>
            <w:color w:val="000000"/>
            <w:sz w:val="20"/>
            <w:szCs w:val="20"/>
          </w:rPr>
          <w:t>0</w:t>
        </w:r>
      </w:ins>
      <w:ins w:id="6" w:author="Kim Douthit" w:date="2023-07-20T13:41:00Z">
        <w:r w:rsidR="0031039F">
          <w:rPr>
            <w:rStyle w:val="Strong"/>
            <w:rFonts w:asciiTheme="minorHAnsi" w:hAnsiTheme="minorHAnsi" w:cstheme="minorHAnsi"/>
            <w:color w:val="000000"/>
            <w:sz w:val="20"/>
            <w:szCs w:val="20"/>
          </w:rPr>
          <w:t>36-0200</w:t>
        </w:r>
      </w:ins>
    </w:p>
    <w:p w14:paraId="718C5E73" w14:textId="311068B9" w:rsidR="00CA6CFF" w:rsidRPr="00CC0CC8" w:rsidRDefault="00CA6CFF" w:rsidP="00D00EF1">
      <w:pPr>
        <w:pStyle w:val="NormalWeb"/>
        <w:spacing w:before="0" w:beforeAutospacing="0" w:after="0" w:afterAutospacing="0" w:line="360" w:lineRule="auto"/>
        <w:rPr>
          <w:rStyle w:val="Strong"/>
          <w:rFonts w:asciiTheme="minorHAnsi" w:hAnsiTheme="minorHAnsi" w:cstheme="minorHAnsi"/>
          <w:color w:val="000000"/>
          <w:sz w:val="20"/>
          <w:szCs w:val="20"/>
        </w:rPr>
      </w:pPr>
      <w:r w:rsidRPr="00CC0CC8">
        <w:rPr>
          <w:rStyle w:val="Strong"/>
          <w:rFonts w:asciiTheme="minorHAnsi" w:hAnsiTheme="minorHAnsi" w:cstheme="minorHAnsi"/>
          <w:color w:val="000000"/>
          <w:sz w:val="20"/>
          <w:szCs w:val="20"/>
        </w:rPr>
        <w:t>Veterans Educational Bridge Grant Program</w:t>
      </w:r>
    </w:p>
    <w:p w14:paraId="3A10E3FB" w14:textId="77777777" w:rsidR="00CA6CFF" w:rsidRPr="00CC0CC8" w:rsidRDefault="00E85E01" w:rsidP="00E85E01">
      <w:pPr>
        <w:pStyle w:val="NormalWeb"/>
        <w:spacing w:before="0" w:beforeAutospacing="0" w:after="0" w:afterAutospacing="0" w:line="360" w:lineRule="auto"/>
        <w:rPr>
          <w:rFonts w:cstheme="minorHAnsi"/>
          <w:b/>
          <w:bCs/>
          <w:color w:val="000000"/>
          <w:sz w:val="20"/>
          <w:szCs w:val="20"/>
        </w:rPr>
      </w:pPr>
      <w:r w:rsidRPr="00CC0CC8">
        <w:rPr>
          <w:rFonts w:cstheme="minorHAnsi"/>
          <w:b/>
          <w:bCs/>
          <w:color w:val="000000"/>
          <w:sz w:val="20"/>
          <w:szCs w:val="20"/>
        </w:rPr>
        <w:t>Definitions</w:t>
      </w:r>
      <w:r w:rsidR="000A5EDD" w:rsidRPr="00CC0CC8">
        <w:rPr>
          <w:rFonts w:cstheme="minorHAnsi"/>
          <w:b/>
          <w:bCs/>
          <w:color w:val="000000"/>
          <w:sz w:val="20"/>
          <w:szCs w:val="20"/>
        </w:rPr>
        <w:t xml:space="preserve"> </w:t>
      </w:r>
    </w:p>
    <w:p w14:paraId="2C078CEA" w14:textId="35E7DC87" w:rsidR="00E85E01" w:rsidRPr="00CC0CC8" w:rsidDel="0031039F" w:rsidRDefault="00CA6CFF" w:rsidP="00E85E01">
      <w:pPr>
        <w:pStyle w:val="NormalWeb"/>
        <w:spacing w:before="0" w:beforeAutospacing="0" w:after="0" w:afterAutospacing="0" w:line="360" w:lineRule="auto"/>
        <w:rPr>
          <w:del w:id="7" w:author="Kim Douthit" w:date="2023-07-20T13:41:00Z"/>
          <w:rFonts w:cstheme="minorHAnsi"/>
          <w:bCs/>
          <w:color w:val="000000"/>
          <w:sz w:val="20"/>
          <w:szCs w:val="20"/>
        </w:rPr>
      </w:pPr>
      <w:r w:rsidRPr="00CC0CC8">
        <w:rPr>
          <w:rFonts w:cstheme="minorHAnsi"/>
          <w:b/>
          <w:bCs/>
          <w:color w:val="000000"/>
          <w:sz w:val="20"/>
          <w:szCs w:val="20"/>
        </w:rPr>
        <w:t>These def</w:t>
      </w:r>
      <w:r w:rsidR="006F19A0" w:rsidRPr="00CC0CC8">
        <w:rPr>
          <w:rFonts w:cstheme="minorHAnsi"/>
          <w:b/>
          <w:bCs/>
          <w:color w:val="000000"/>
          <w:sz w:val="20"/>
          <w:szCs w:val="20"/>
        </w:rPr>
        <w:t>i</w:t>
      </w:r>
      <w:r w:rsidRPr="00CC0CC8">
        <w:rPr>
          <w:rFonts w:cstheme="minorHAnsi"/>
          <w:b/>
          <w:bCs/>
          <w:color w:val="000000"/>
          <w:sz w:val="20"/>
          <w:szCs w:val="20"/>
        </w:rPr>
        <w:t xml:space="preserve">nitions apply </w:t>
      </w:r>
      <w:r w:rsidR="0060752F" w:rsidRPr="00CC0CC8">
        <w:rPr>
          <w:rFonts w:cstheme="minorHAnsi"/>
          <w:b/>
          <w:bCs/>
          <w:color w:val="000000"/>
          <w:sz w:val="20"/>
          <w:szCs w:val="20"/>
        </w:rPr>
        <w:t>to OAR</w:t>
      </w:r>
      <w:r w:rsidR="000A5EDD" w:rsidRPr="00CC0CC8">
        <w:rPr>
          <w:rFonts w:cstheme="minorHAnsi"/>
          <w:b/>
          <w:bCs/>
          <w:color w:val="000000"/>
          <w:sz w:val="20"/>
          <w:szCs w:val="20"/>
        </w:rPr>
        <w:t xml:space="preserve"> </w:t>
      </w:r>
      <w:del w:id="8" w:author="Kim Douthit" w:date="2023-07-20T13:41:00Z">
        <w:r w:rsidR="000A5EDD" w:rsidRPr="00CC0CC8" w:rsidDel="0031039F">
          <w:rPr>
            <w:rFonts w:cstheme="minorHAnsi"/>
            <w:b/>
            <w:bCs/>
            <w:color w:val="000000"/>
            <w:sz w:val="20"/>
            <w:szCs w:val="20"/>
          </w:rPr>
          <w:delText>274-0XX-XXXX</w:delText>
        </w:r>
      </w:del>
      <w:ins w:id="9" w:author="Kim Douthit" w:date="2023-07-20T13:41:00Z">
        <w:r w:rsidR="0031039F">
          <w:rPr>
            <w:rFonts w:cstheme="minorHAnsi"/>
            <w:b/>
            <w:bCs/>
            <w:color w:val="000000"/>
            <w:sz w:val="20"/>
            <w:szCs w:val="20"/>
          </w:rPr>
          <w:t>274-036-0200</w:t>
        </w:r>
      </w:ins>
      <w:r w:rsidR="00F53716" w:rsidRPr="00CC0CC8">
        <w:rPr>
          <w:rFonts w:cstheme="minorHAnsi"/>
          <w:b/>
          <w:bCs/>
          <w:color w:val="000000"/>
          <w:sz w:val="20"/>
          <w:szCs w:val="20"/>
        </w:rPr>
        <w:t xml:space="preserve"> through </w:t>
      </w:r>
      <w:del w:id="10" w:author="Kim Douthit" w:date="2023-07-20T13:41:00Z">
        <w:r w:rsidR="00F53716" w:rsidRPr="00CC0CC8" w:rsidDel="0031039F">
          <w:rPr>
            <w:rFonts w:cstheme="minorHAnsi"/>
            <w:b/>
            <w:bCs/>
            <w:color w:val="000000"/>
            <w:sz w:val="20"/>
            <w:szCs w:val="20"/>
          </w:rPr>
          <w:delText>274-0XX-XXXX</w:delText>
        </w:r>
      </w:del>
      <w:ins w:id="11" w:author="Kim Douthit" w:date="2023-07-20T13:41:00Z">
        <w:r w:rsidR="0031039F">
          <w:rPr>
            <w:rFonts w:cstheme="minorHAnsi"/>
            <w:b/>
            <w:bCs/>
            <w:color w:val="000000"/>
            <w:sz w:val="20"/>
            <w:szCs w:val="20"/>
          </w:rPr>
          <w:t>274-036-02</w:t>
        </w:r>
      </w:ins>
      <w:ins w:id="12" w:author="Kim Douthit" w:date="2023-07-20T13:42:00Z">
        <w:r w:rsidR="0031039F">
          <w:rPr>
            <w:rFonts w:cstheme="minorHAnsi"/>
            <w:b/>
            <w:bCs/>
            <w:color w:val="000000"/>
            <w:sz w:val="20"/>
            <w:szCs w:val="20"/>
          </w:rPr>
          <w:t>70</w:t>
        </w:r>
      </w:ins>
    </w:p>
    <w:p w14:paraId="30563594" w14:textId="747A3010" w:rsidR="00C11817" w:rsidRPr="00CC0CC8" w:rsidRDefault="00C11817" w:rsidP="00C11817">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(1) “Applicant” means the person </w:t>
      </w:r>
      <w:r w:rsidR="00CA6CFF" w:rsidRPr="00CC0CC8">
        <w:rPr>
          <w:rFonts w:cstheme="minorHAnsi"/>
          <w:bCs/>
          <w:color w:val="000000"/>
          <w:sz w:val="20"/>
          <w:szCs w:val="20"/>
        </w:rPr>
        <w:t>who applies to the Department for a grant under the Grant Program</w:t>
      </w:r>
      <w:r w:rsidRPr="00CC0CC8">
        <w:rPr>
          <w:rFonts w:cstheme="minorHAnsi"/>
          <w:bCs/>
          <w:color w:val="000000"/>
          <w:sz w:val="20"/>
          <w:szCs w:val="20"/>
        </w:rPr>
        <w:t xml:space="preserve">. </w:t>
      </w:r>
    </w:p>
    <w:p w14:paraId="661BB954" w14:textId="26A3E640" w:rsidR="0057213E" w:rsidRPr="00CC0CC8" w:rsidRDefault="0057213E" w:rsidP="00C11817">
      <w:pPr>
        <w:pStyle w:val="NormalWeb"/>
        <w:spacing w:before="0" w:beforeAutospacing="0" w:after="0" w:afterAutospacing="0" w:line="360" w:lineRule="auto"/>
        <w:rPr>
          <w:rFonts w:asciiTheme="minorHAnsi" w:hAnsiTheme="minorHAnsi" w:cstheme="minorHAnsi"/>
          <w:color w:val="000000"/>
          <w:sz w:val="20"/>
          <w:szCs w:val="20"/>
        </w:rPr>
      </w:pPr>
      <w:r w:rsidRPr="00CC0CC8">
        <w:rPr>
          <w:rFonts w:asciiTheme="minorHAnsi" w:hAnsiTheme="minorHAnsi" w:cstheme="minorHAnsi"/>
          <w:color w:val="000000"/>
          <w:sz w:val="20"/>
          <w:szCs w:val="20"/>
        </w:rPr>
        <w:t>(</w:t>
      </w:r>
      <w:r w:rsidR="00FA3B34" w:rsidRPr="00CC0CC8">
        <w:rPr>
          <w:rFonts w:asciiTheme="minorHAnsi" w:hAnsiTheme="minorHAnsi" w:cstheme="minorHAnsi"/>
          <w:color w:val="000000"/>
          <w:sz w:val="20"/>
          <w:szCs w:val="20"/>
        </w:rPr>
        <w:t>2</w:t>
      </w:r>
      <w:r w:rsidRPr="00CC0CC8">
        <w:rPr>
          <w:rFonts w:asciiTheme="minorHAnsi" w:hAnsiTheme="minorHAnsi" w:cstheme="minorHAnsi"/>
          <w:color w:val="000000"/>
          <w:sz w:val="20"/>
          <w:szCs w:val="20"/>
        </w:rPr>
        <w:t>) “Approved Program” means a</w:t>
      </w:r>
      <w:r w:rsidR="00635F68" w:rsidRPr="00CC0CC8">
        <w:rPr>
          <w:rFonts w:asciiTheme="minorHAnsi" w:hAnsiTheme="minorHAnsi" w:cstheme="minorHAnsi"/>
          <w:color w:val="000000"/>
          <w:sz w:val="20"/>
          <w:szCs w:val="20"/>
        </w:rPr>
        <w:t>n academic</w:t>
      </w:r>
      <w:ins w:id="13" w:author="Kim Douthit" w:date="2023-07-20T14:19:00Z">
        <w:r w:rsidR="000B7989">
          <w:rPr>
            <w:rFonts w:asciiTheme="minorHAnsi" w:hAnsiTheme="minorHAnsi" w:cstheme="minorHAnsi"/>
            <w:color w:val="000000"/>
            <w:sz w:val="20"/>
            <w:szCs w:val="20"/>
          </w:rPr>
          <w:t xml:space="preserve"> or training</w:t>
        </w:r>
      </w:ins>
      <w:r w:rsidR="00635F68" w:rsidRPr="00CC0CC8">
        <w:rPr>
          <w:rFonts w:asciiTheme="minorHAnsi" w:hAnsiTheme="minorHAnsi" w:cstheme="minorHAnsi"/>
          <w:color w:val="000000"/>
          <w:sz w:val="20"/>
          <w:szCs w:val="20"/>
        </w:rPr>
        <w:t xml:space="preserve"> program approved to receive G.I. Bill</w:t>
      </w:r>
      <w:r w:rsidR="0013308C" w:rsidRPr="00CC0CC8">
        <w:rPr>
          <w:rFonts w:asciiTheme="minorHAnsi" w:hAnsiTheme="minorHAnsi" w:cstheme="minorHAnsi"/>
          <w:color w:val="000000"/>
          <w:sz w:val="20"/>
          <w:szCs w:val="20"/>
        </w:rPr>
        <w:t>®</w:t>
      </w:r>
      <w:r w:rsidR="00635F68" w:rsidRPr="00CC0CC8">
        <w:rPr>
          <w:rFonts w:asciiTheme="minorHAnsi" w:hAnsiTheme="minorHAnsi" w:cstheme="minorHAnsi"/>
          <w:color w:val="000000"/>
          <w:sz w:val="20"/>
          <w:szCs w:val="20"/>
        </w:rPr>
        <w:t xml:space="preserve"> benefits</w:t>
      </w:r>
      <w:r w:rsidR="00CA6CFF" w:rsidRPr="00CC0CC8">
        <w:rPr>
          <w:rFonts w:asciiTheme="minorHAnsi" w:hAnsiTheme="minorHAnsi" w:cstheme="minorHAnsi"/>
          <w:color w:val="000000"/>
          <w:sz w:val="20"/>
          <w:szCs w:val="20"/>
        </w:rPr>
        <w:t xml:space="preserve"> under U.S. Code Title 38, Chapter 30, 32, or 33</w:t>
      </w:r>
      <w:r w:rsidR="00DB6E67">
        <w:rPr>
          <w:rFonts w:asciiTheme="minorHAnsi" w:hAnsiTheme="minorHAnsi" w:cstheme="minorHAnsi"/>
          <w:color w:val="000000"/>
          <w:sz w:val="20"/>
          <w:szCs w:val="20"/>
        </w:rPr>
        <w:t>;</w:t>
      </w:r>
      <w:ins w:id="14" w:author="Kim Douthit" w:date="2023-07-20T13:14:00Z">
        <w:r w:rsidR="00DB6E67">
          <w:rPr>
            <w:rFonts w:asciiTheme="minorHAnsi" w:hAnsiTheme="minorHAnsi" w:cstheme="minorHAnsi"/>
            <w:color w:val="000000"/>
            <w:sz w:val="20"/>
            <w:szCs w:val="20"/>
          </w:rPr>
          <w:t xml:space="preserve"> a career school licensed under ORS 345.010 to 345.450; an apprenticeship program that is registered </w:t>
        </w:r>
      </w:ins>
      <w:ins w:id="15" w:author="Kim Douthit" w:date="2023-07-20T13:15:00Z">
        <w:r w:rsidR="00DB6E67">
          <w:rPr>
            <w:rFonts w:asciiTheme="minorHAnsi" w:hAnsiTheme="minorHAnsi" w:cstheme="minorHAnsi"/>
            <w:color w:val="000000"/>
            <w:sz w:val="20"/>
            <w:szCs w:val="20"/>
          </w:rPr>
          <w:t xml:space="preserve">with the State Apprenticeship and Training Council; </w:t>
        </w:r>
      </w:ins>
      <w:ins w:id="16" w:author="Kim Douthit" w:date="2023-07-20T13:27:00Z">
        <w:r w:rsidR="000D16C2">
          <w:rPr>
            <w:rFonts w:asciiTheme="minorHAnsi" w:hAnsiTheme="minorHAnsi" w:cstheme="minorHAnsi"/>
            <w:color w:val="000000"/>
            <w:sz w:val="20"/>
            <w:szCs w:val="20"/>
          </w:rPr>
          <w:t>or</w:t>
        </w:r>
      </w:ins>
      <w:ins w:id="17" w:author="Kim Douthit" w:date="2023-07-20T13:28:00Z">
        <w:r w:rsidR="000D16C2">
          <w:rPr>
            <w:rFonts w:asciiTheme="minorHAnsi" w:hAnsiTheme="minorHAnsi" w:cstheme="minorHAnsi"/>
            <w:color w:val="000000"/>
            <w:sz w:val="20"/>
            <w:szCs w:val="20"/>
          </w:rPr>
          <w:t xml:space="preserve"> an</w:t>
        </w:r>
      </w:ins>
      <w:ins w:id="18" w:author="Kim Douthit" w:date="2023-07-20T13:15:00Z">
        <w:r w:rsidR="00DB6E67">
          <w:rPr>
            <w:rFonts w:asciiTheme="minorHAnsi" w:hAnsiTheme="minorHAnsi" w:cstheme="minorHAnsi"/>
            <w:color w:val="000000"/>
            <w:sz w:val="20"/>
            <w:szCs w:val="20"/>
          </w:rPr>
          <w:t xml:space="preserve"> On-The-Job</w:t>
        </w:r>
      </w:ins>
      <w:ins w:id="19" w:author="Kim Douthit" w:date="2023-07-20T14:20:00Z">
        <w:r w:rsidR="0056207C">
          <w:rPr>
            <w:rFonts w:asciiTheme="minorHAnsi" w:hAnsiTheme="minorHAnsi" w:cstheme="minorHAnsi"/>
            <w:color w:val="000000"/>
            <w:sz w:val="20"/>
            <w:szCs w:val="20"/>
          </w:rPr>
          <w:t xml:space="preserve"> </w:t>
        </w:r>
      </w:ins>
      <w:ins w:id="20" w:author="Kim Douthit" w:date="2023-07-20T13:15:00Z">
        <w:r w:rsidR="00DB6E67">
          <w:rPr>
            <w:rFonts w:asciiTheme="minorHAnsi" w:hAnsiTheme="minorHAnsi" w:cstheme="minorHAnsi"/>
            <w:color w:val="000000"/>
            <w:sz w:val="20"/>
            <w:szCs w:val="20"/>
          </w:rPr>
          <w:t>training program offered by a public employer</w:t>
        </w:r>
      </w:ins>
      <w:r w:rsidR="00DB6E67">
        <w:rPr>
          <w:rFonts w:asciiTheme="minorHAnsi" w:hAnsiTheme="minorHAnsi" w:cstheme="minorHAnsi"/>
          <w:color w:val="000000"/>
          <w:sz w:val="20"/>
          <w:szCs w:val="20"/>
        </w:rPr>
        <w:t>.</w:t>
      </w:r>
    </w:p>
    <w:p w14:paraId="38B5C426" w14:textId="6EA5CD85" w:rsidR="00E85E01" w:rsidRPr="00CC0CC8" w:rsidRDefault="00E85E01" w:rsidP="00E85E01">
      <w:pPr>
        <w:pStyle w:val="NormalWeb"/>
        <w:spacing w:before="0" w:beforeAutospacing="0" w:after="0" w:afterAutospacing="0" w:line="360" w:lineRule="auto"/>
        <w:rPr>
          <w:rFonts w:asciiTheme="minorHAnsi" w:hAnsiTheme="minorHAnsi" w:cstheme="minorHAnsi"/>
          <w:color w:val="000000"/>
          <w:sz w:val="20"/>
          <w:szCs w:val="20"/>
        </w:rPr>
      </w:pPr>
      <w:r w:rsidRPr="00CC0CC8">
        <w:rPr>
          <w:rFonts w:asciiTheme="minorHAnsi" w:hAnsiTheme="minorHAnsi" w:cstheme="minorHAnsi"/>
          <w:color w:val="000000"/>
          <w:sz w:val="20"/>
          <w:szCs w:val="20"/>
        </w:rPr>
        <w:t>(</w:t>
      </w:r>
      <w:r w:rsidR="00FA3B34" w:rsidRPr="00CC0CC8">
        <w:rPr>
          <w:rFonts w:asciiTheme="minorHAnsi" w:hAnsiTheme="minorHAnsi" w:cstheme="minorHAnsi"/>
          <w:color w:val="000000"/>
          <w:sz w:val="20"/>
          <w:szCs w:val="20"/>
        </w:rPr>
        <w:t>3</w:t>
      </w:r>
      <w:r w:rsidRPr="00CC0CC8">
        <w:rPr>
          <w:rFonts w:asciiTheme="minorHAnsi" w:hAnsiTheme="minorHAnsi" w:cstheme="minorHAnsi"/>
          <w:color w:val="000000"/>
          <w:sz w:val="20"/>
          <w:szCs w:val="20"/>
        </w:rPr>
        <w:t xml:space="preserve">) “Department” </w:t>
      </w:r>
      <w:r w:rsidR="00A31944" w:rsidRPr="00CC0CC8">
        <w:rPr>
          <w:rFonts w:asciiTheme="minorHAnsi" w:hAnsiTheme="minorHAnsi" w:cstheme="minorHAnsi"/>
          <w:color w:val="000000"/>
          <w:sz w:val="20"/>
          <w:szCs w:val="20"/>
        </w:rPr>
        <w:t xml:space="preserve">or “ODVA” </w:t>
      </w:r>
      <w:r w:rsidRPr="00CC0CC8">
        <w:rPr>
          <w:rFonts w:asciiTheme="minorHAnsi" w:hAnsiTheme="minorHAnsi" w:cstheme="minorHAnsi"/>
          <w:color w:val="000000"/>
          <w:sz w:val="20"/>
          <w:szCs w:val="20"/>
        </w:rPr>
        <w:t>means the Oregon Department of Veterans' Affairs.</w:t>
      </w:r>
    </w:p>
    <w:p w14:paraId="40BEAB93" w14:textId="725DB21B" w:rsidR="00E85E01" w:rsidRPr="00CC0CC8" w:rsidRDefault="00E85E01" w:rsidP="00E85E01">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4</w:t>
      </w:r>
      <w:r w:rsidRPr="00CC0CC8">
        <w:rPr>
          <w:rFonts w:cstheme="minorHAnsi"/>
          <w:bCs/>
          <w:color w:val="000000"/>
          <w:sz w:val="20"/>
          <w:szCs w:val="20"/>
        </w:rPr>
        <w:t xml:space="preserve">) “Grant Program” means the </w:t>
      </w:r>
      <w:r w:rsidR="00F16E7F" w:rsidRPr="00CC0CC8">
        <w:rPr>
          <w:rFonts w:cstheme="minorHAnsi"/>
          <w:bCs/>
          <w:color w:val="000000"/>
          <w:sz w:val="20"/>
          <w:szCs w:val="20"/>
        </w:rPr>
        <w:t xml:space="preserve">Veteran Educational </w:t>
      </w:r>
      <w:r w:rsidR="00875F74" w:rsidRPr="00CC0CC8">
        <w:rPr>
          <w:rFonts w:cstheme="minorHAnsi"/>
          <w:bCs/>
          <w:color w:val="000000"/>
          <w:sz w:val="20"/>
          <w:szCs w:val="20"/>
        </w:rPr>
        <w:t>Bridge</w:t>
      </w:r>
      <w:r w:rsidRPr="00CC0CC8">
        <w:rPr>
          <w:rFonts w:cstheme="minorHAnsi"/>
          <w:bCs/>
          <w:color w:val="000000"/>
          <w:sz w:val="20"/>
          <w:szCs w:val="20"/>
        </w:rPr>
        <w:t xml:space="preserve"> Grant Program.</w:t>
      </w:r>
    </w:p>
    <w:p w14:paraId="209338D2" w14:textId="490BA863" w:rsidR="00E769EF" w:rsidRPr="00CC0CC8" w:rsidRDefault="00E769EF" w:rsidP="00E85E01">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5</w:t>
      </w:r>
      <w:r w:rsidRPr="00CC0CC8">
        <w:rPr>
          <w:rFonts w:cstheme="minorHAnsi"/>
          <w:bCs/>
          <w:color w:val="000000"/>
          <w:sz w:val="20"/>
          <w:szCs w:val="20"/>
        </w:rPr>
        <w:t xml:space="preserve">) “Oregon based program” means </w:t>
      </w:r>
      <w:r w:rsidR="00F8481F" w:rsidRPr="00CC0CC8">
        <w:rPr>
          <w:rFonts w:cstheme="minorHAnsi"/>
          <w:bCs/>
          <w:color w:val="000000"/>
          <w:sz w:val="20"/>
          <w:szCs w:val="20"/>
        </w:rPr>
        <w:t>an educational institution</w:t>
      </w:r>
      <w:ins w:id="21" w:author="Kim Douthit" w:date="2023-07-20T14:20:00Z">
        <w:r w:rsidR="0056207C">
          <w:rPr>
            <w:rFonts w:cstheme="minorHAnsi"/>
            <w:bCs/>
            <w:color w:val="000000"/>
            <w:sz w:val="20"/>
            <w:szCs w:val="20"/>
          </w:rPr>
          <w:t xml:space="preserve"> or training program</w:t>
        </w:r>
      </w:ins>
      <w:r w:rsidR="00F8481F" w:rsidRPr="00CC0CC8">
        <w:rPr>
          <w:rFonts w:cstheme="minorHAnsi"/>
          <w:bCs/>
          <w:color w:val="000000"/>
          <w:sz w:val="20"/>
          <w:szCs w:val="20"/>
        </w:rPr>
        <w:t xml:space="preserve"> that is both located and headquartered in</w:t>
      </w:r>
      <w:r w:rsidRPr="00CC0CC8">
        <w:rPr>
          <w:rFonts w:cstheme="minorHAnsi"/>
          <w:bCs/>
          <w:color w:val="000000"/>
          <w:sz w:val="20"/>
          <w:szCs w:val="20"/>
        </w:rPr>
        <w:t xml:space="preserve"> Oregon.</w:t>
      </w:r>
    </w:p>
    <w:p w14:paraId="672E89B4" w14:textId="3D5AAA57" w:rsidR="0057213E" w:rsidRPr="00CC0CC8" w:rsidRDefault="0057213E" w:rsidP="00E85E01">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6</w:t>
      </w:r>
      <w:r w:rsidRPr="00CC0CC8">
        <w:rPr>
          <w:rFonts w:cstheme="minorHAnsi"/>
          <w:bCs/>
          <w:color w:val="000000"/>
          <w:sz w:val="20"/>
          <w:szCs w:val="20"/>
        </w:rPr>
        <w:t>) “Resident” means a resident as defined in O</w:t>
      </w:r>
      <w:r w:rsidR="00DB4D39" w:rsidRPr="00CC0CC8">
        <w:rPr>
          <w:rFonts w:cstheme="minorHAnsi"/>
          <w:bCs/>
          <w:color w:val="000000"/>
          <w:sz w:val="20"/>
          <w:szCs w:val="20"/>
        </w:rPr>
        <w:t>AR</w:t>
      </w:r>
      <w:r w:rsidRPr="00CC0CC8">
        <w:rPr>
          <w:rFonts w:cstheme="minorHAnsi"/>
          <w:bCs/>
          <w:color w:val="000000"/>
          <w:sz w:val="20"/>
          <w:szCs w:val="20"/>
        </w:rPr>
        <w:t xml:space="preserve"> </w:t>
      </w:r>
      <w:r w:rsidR="00A47C0D" w:rsidRPr="00CC0CC8">
        <w:rPr>
          <w:rFonts w:cstheme="minorHAnsi"/>
          <w:bCs/>
          <w:color w:val="000000"/>
          <w:sz w:val="20"/>
          <w:szCs w:val="20"/>
        </w:rPr>
        <w:t>575-030-0005.</w:t>
      </w:r>
    </w:p>
    <w:p w14:paraId="7D43B5F3" w14:textId="39765FCA" w:rsidR="00CB0763" w:rsidRPr="00CC0CC8" w:rsidRDefault="005C1BBF" w:rsidP="00E85E01">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7</w:t>
      </w:r>
      <w:r w:rsidR="00CB0763" w:rsidRPr="00CC0CC8">
        <w:rPr>
          <w:rFonts w:cstheme="minorHAnsi"/>
          <w:bCs/>
          <w:color w:val="000000"/>
          <w:sz w:val="20"/>
          <w:szCs w:val="20"/>
        </w:rPr>
        <w:t>) “Veteran” means a veteran as defined in ORS 408.</w:t>
      </w:r>
      <w:r w:rsidR="0013308C" w:rsidRPr="00CC0CC8">
        <w:rPr>
          <w:rFonts w:cstheme="minorHAnsi"/>
          <w:bCs/>
          <w:color w:val="000000"/>
          <w:sz w:val="20"/>
          <w:szCs w:val="20"/>
        </w:rPr>
        <w:t>225</w:t>
      </w:r>
    </w:p>
    <w:p w14:paraId="3170BE5E" w14:textId="0D6FF788" w:rsidR="0025082C" w:rsidRPr="00CC0CC8" w:rsidRDefault="0025082C" w:rsidP="0025082C">
      <w:pPr>
        <w:pStyle w:val="NormalWeb"/>
        <w:spacing w:before="0" w:beforeAutospacing="0" w:after="0" w:afterAutospacing="0" w:line="360" w:lineRule="auto"/>
        <w:rPr>
          <w:rFonts w:cstheme="minorHAnsi"/>
          <w:b/>
          <w:bCs/>
          <w:color w:val="000000"/>
          <w:sz w:val="20"/>
          <w:szCs w:val="20"/>
        </w:rPr>
      </w:pPr>
      <w:del w:id="22" w:author="Kim Douthit" w:date="2023-07-20T13:42:00Z">
        <w:r w:rsidRPr="00CC0CC8" w:rsidDel="0031039F">
          <w:rPr>
            <w:rFonts w:cstheme="minorHAnsi"/>
            <w:b/>
            <w:bCs/>
            <w:color w:val="000000"/>
            <w:sz w:val="20"/>
            <w:szCs w:val="20"/>
          </w:rPr>
          <w:delText>274-0XX-</w:delText>
        </w:r>
        <w:r w:rsidRPr="00CC0CC8" w:rsidDel="0031039F">
          <w:rPr>
            <w:rStyle w:val="Strong"/>
            <w:rFonts w:asciiTheme="minorHAnsi" w:hAnsiTheme="minorHAnsi" w:cstheme="minorHAnsi"/>
            <w:color w:val="000000"/>
            <w:sz w:val="20"/>
            <w:szCs w:val="20"/>
          </w:rPr>
          <w:delText xml:space="preserve"> XXXX</w:delText>
        </w:r>
        <w:r w:rsidRPr="00CC0CC8" w:rsidDel="0031039F">
          <w:rPr>
            <w:rFonts w:cstheme="minorHAnsi"/>
            <w:b/>
            <w:bCs/>
            <w:color w:val="000000"/>
            <w:sz w:val="20"/>
            <w:szCs w:val="20"/>
          </w:rPr>
          <w:delText xml:space="preserve"> </w:delText>
        </w:r>
      </w:del>
      <w:ins w:id="23" w:author="Kim Douthit" w:date="2023-07-20T13:42:00Z">
        <w:r w:rsidR="0031039F">
          <w:rPr>
            <w:rFonts w:cstheme="minorHAnsi"/>
            <w:b/>
            <w:bCs/>
            <w:color w:val="000000"/>
            <w:sz w:val="20"/>
            <w:szCs w:val="20"/>
          </w:rPr>
          <w:t>274-036-0220</w:t>
        </w:r>
      </w:ins>
    </w:p>
    <w:p w14:paraId="4D43F11E" w14:textId="433C5894" w:rsidR="0025082C" w:rsidRPr="00CC0CC8" w:rsidRDefault="0025082C" w:rsidP="0025082C">
      <w:pPr>
        <w:pStyle w:val="NormalWeb"/>
        <w:spacing w:before="0" w:beforeAutospacing="0" w:after="0" w:afterAutospacing="0" w:line="360" w:lineRule="auto"/>
        <w:rPr>
          <w:rFonts w:cstheme="minorHAnsi"/>
          <w:b/>
          <w:bCs/>
          <w:color w:val="000000"/>
          <w:sz w:val="20"/>
          <w:szCs w:val="20"/>
        </w:rPr>
      </w:pPr>
      <w:r w:rsidRPr="00CC0CC8">
        <w:rPr>
          <w:rFonts w:cstheme="minorHAnsi"/>
          <w:b/>
          <w:bCs/>
          <w:color w:val="000000"/>
          <w:sz w:val="20"/>
          <w:szCs w:val="20"/>
        </w:rPr>
        <w:t>Eligibility Requirements</w:t>
      </w:r>
    </w:p>
    <w:p w14:paraId="3C68DA39" w14:textId="45646109" w:rsidR="00CA6CFF" w:rsidRPr="00CC0CC8" w:rsidRDefault="00CA6CFF" w:rsidP="0025082C">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Eligible applicants must be:</w:t>
      </w:r>
    </w:p>
    <w:p w14:paraId="35D5545D" w14:textId="3C0324A8" w:rsidR="0025082C" w:rsidRPr="00CC0CC8" w:rsidRDefault="00CA6CFF" w:rsidP="0025082C">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1</w:t>
      </w:r>
      <w:r w:rsidRPr="00CC0CC8">
        <w:rPr>
          <w:rFonts w:cstheme="minorHAnsi"/>
          <w:bCs/>
          <w:color w:val="000000"/>
          <w:sz w:val="20"/>
          <w:szCs w:val="20"/>
        </w:rPr>
        <w:t>) A</w:t>
      </w:r>
      <w:r w:rsidR="0025082C" w:rsidRPr="00CC0CC8">
        <w:rPr>
          <w:rFonts w:cstheme="minorHAnsi"/>
          <w:bCs/>
          <w:color w:val="000000"/>
          <w:sz w:val="20"/>
          <w:szCs w:val="20"/>
        </w:rPr>
        <w:t xml:space="preserve"> veteran</w:t>
      </w:r>
      <w:r w:rsidRPr="00CC0CC8">
        <w:rPr>
          <w:rFonts w:cstheme="minorHAnsi"/>
          <w:bCs/>
          <w:color w:val="000000"/>
          <w:sz w:val="20"/>
          <w:szCs w:val="20"/>
        </w:rPr>
        <w:t>;</w:t>
      </w:r>
    </w:p>
    <w:p w14:paraId="54123E43" w14:textId="66297771" w:rsidR="0025082C" w:rsidRPr="00CC0CC8" w:rsidRDefault="0025082C" w:rsidP="0025082C">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603E1A" w:rsidRPr="00CC0CC8">
        <w:rPr>
          <w:rFonts w:cstheme="minorHAnsi"/>
          <w:bCs/>
          <w:color w:val="000000"/>
          <w:sz w:val="20"/>
          <w:szCs w:val="20"/>
        </w:rPr>
        <w:t>2</w:t>
      </w:r>
      <w:r w:rsidRPr="00CC0CC8">
        <w:rPr>
          <w:rFonts w:cstheme="minorHAnsi"/>
          <w:bCs/>
          <w:color w:val="000000"/>
          <w:sz w:val="20"/>
          <w:szCs w:val="20"/>
        </w:rPr>
        <w:t xml:space="preserve">) </w:t>
      </w:r>
      <w:r w:rsidR="00CA6CFF" w:rsidRPr="00CC0CC8">
        <w:rPr>
          <w:rFonts w:cstheme="minorHAnsi"/>
          <w:bCs/>
          <w:color w:val="000000"/>
          <w:sz w:val="20"/>
          <w:szCs w:val="20"/>
        </w:rPr>
        <w:t>An</w:t>
      </w:r>
      <w:r w:rsidRPr="00CC0CC8">
        <w:rPr>
          <w:rFonts w:cstheme="minorHAnsi"/>
          <w:bCs/>
          <w:color w:val="000000"/>
          <w:sz w:val="20"/>
          <w:szCs w:val="20"/>
        </w:rPr>
        <w:t xml:space="preserve"> Oregon resident; </w:t>
      </w:r>
    </w:p>
    <w:p w14:paraId="5AEB7F4F" w14:textId="57A1CBFD" w:rsidR="0025082C" w:rsidRDefault="0025082C" w:rsidP="0025082C">
      <w:pPr>
        <w:pStyle w:val="NormalWeb"/>
        <w:spacing w:before="0" w:beforeAutospacing="0" w:after="0" w:afterAutospacing="0" w:line="360" w:lineRule="auto"/>
        <w:rPr>
          <w:ins w:id="24" w:author="Kim Douthit" w:date="2023-07-20T13:23:00Z"/>
          <w:rFonts w:cstheme="minorHAnsi"/>
          <w:bCs/>
          <w:color w:val="000000"/>
          <w:sz w:val="20"/>
          <w:szCs w:val="20"/>
        </w:rPr>
      </w:pPr>
      <w:r w:rsidRPr="00CC0CC8">
        <w:rPr>
          <w:rFonts w:cstheme="minorHAnsi"/>
          <w:bCs/>
          <w:color w:val="000000"/>
          <w:sz w:val="20"/>
          <w:szCs w:val="20"/>
        </w:rPr>
        <w:t>(</w:t>
      </w:r>
      <w:r w:rsidR="00603E1A" w:rsidRPr="00CC0CC8">
        <w:rPr>
          <w:rFonts w:cstheme="minorHAnsi"/>
          <w:bCs/>
          <w:color w:val="000000"/>
          <w:sz w:val="20"/>
          <w:szCs w:val="20"/>
        </w:rPr>
        <w:t>3</w:t>
      </w:r>
      <w:r w:rsidRPr="00CC0CC8">
        <w:rPr>
          <w:rFonts w:cstheme="minorHAnsi"/>
          <w:bCs/>
          <w:color w:val="000000"/>
          <w:sz w:val="20"/>
          <w:szCs w:val="20"/>
        </w:rPr>
        <w:t xml:space="preserve">) </w:t>
      </w:r>
      <w:r w:rsidR="00CA6CFF" w:rsidRPr="00CC0CC8">
        <w:rPr>
          <w:rFonts w:cstheme="minorHAnsi"/>
          <w:bCs/>
          <w:color w:val="000000"/>
          <w:sz w:val="20"/>
          <w:szCs w:val="20"/>
        </w:rPr>
        <w:t>E</w:t>
      </w:r>
      <w:r w:rsidRPr="00CC0CC8">
        <w:rPr>
          <w:rFonts w:cstheme="minorHAnsi"/>
          <w:bCs/>
          <w:color w:val="000000"/>
          <w:sz w:val="20"/>
          <w:szCs w:val="20"/>
        </w:rPr>
        <w:t>nrolled</w:t>
      </w:r>
      <w:r w:rsidR="00635F68" w:rsidRPr="00CC0CC8">
        <w:rPr>
          <w:rFonts w:cstheme="minorHAnsi"/>
          <w:bCs/>
          <w:color w:val="000000"/>
          <w:sz w:val="20"/>
          <w:szCs w:val="20"/>
        </w:rPr>
        <w:t xml:space="preserve"> </w:t>
      </w:r>
      <w:del w:id="25" w:author="Kim Douthit" w:date="2023-07-20T13:22:00Z">
        <w:r w:rsidR="00635F68" w:rsidRPr="00CC0CC8" w:rsidDel="00B35A32">
          <w:rPr>
            <w:rFonts w:cstheme="minorHAnsi"/>
            <w:bCs/>
            <w:color w:val="000000"/>
            <w:sz w:val="20"/>
            <w:szCs w:val="20"/>
          </w:rPr>
          <w:delText>as a student</w:delText>
        </w:r>
        <w:r w:rsidRPr="00CC0CC8" w:rsidDel="00B35A32">
          <w:rPr>
            <w:rFonts w:cstheme="minorHAnsi"/>
            <w:bCs/>
            <w:color w:val="000000"/>
            <w:sz w:val="20"/>
            <w:szCs w:val="20"/>
          </w:rPr>
          <w:delText xml:space="preserve"> </w:delText>
        </w:r>
      </w:del>
      <w:r w:rsidRPr="00CC0CC8">
        <w:rPr>
          <w:rFonts w:cstheme="minorHAnsi"/>
          <w:bCs/>
          <w:color w:val="000000"/>
          <w:sz w:val="20"/>
          <w:szCs w:val="20"/>
        </w:rPr>
        <w:t xml:space="preserve">in an </w:t>
      </w:r>
      <w:r w:rsidR="000C5E6A" w:rsidRPr="00CC0CC8">
        <w:rPr>
          <w:rFonts w:cstheme="minorHAnsi"/>
          <w:bCs/>
          <w:color w:val="000000"/>
          <w:sz w:val="20"/>
          <w:szCs w:val="20"/>
        </w:rPr>
        <w:t>approved program</w:t>
      </w:r>
      <w:r w:rsidRPr="00CC0CC8">
        <w:rPr>
          <w:rFonts w:cstheme="minorHAnsi"/>
          <w:bCs/>
          <w:color w:val="000000"/>
          <w:sz w:val="20"/>
          <w:szCs w:val="20"/>
        </w:rPr>
        <w:t xml:space="preserve"> </w:t>
      </w:r>
      <w:r w:rsidR="000C5E6A" w:rsidRPr="00CC0CC8">
        <w:rPr>
          <w:rFonts w:cstheme="minorHAnsi"/>
          <w:bCs/>
          <w:color w:val="000000"/>
          <w:sz w:val="20"/>
          <w:szCs w:val="20"/>
        </w:rPr>
        <w:t xml:space="preserve">which is also an </w:t>
      </w:r>
      <w:r w:rsidRPr="00CC0CC8">
        <w:rPr>
          <w:rFonts w:cstheme="minorHAnsi"/>
          <w:bCs/>
          <w:color w:val="000000"/>
          <w:sz w:val="20"/>
          <w:szCs w:val="20"/>
        </w:rPr>
        <w:t>Oregon based program</w:t>
      </w:r>
      <w:r w:rsidR="00CA6CFF" w:rsidRPr="00CC0CC8">
        <w:rPr>
          <w:rFonts w:cstheme="minorHAnsi"/>
          <w:bCs/>
          <w:color w:val="000000"/>
          <w:sz w:val="20"/>
          <w:szCs w:val="20"/>
        </w:rPr>
        <w:t>;</w:t>
      </w:r>
      <w:ins w:id="26" w:author="Kim Douthit" w:date="2023-07-20T13:16:00Z">
        <w:r w:rsidR="00DB6E67">
          <w:rPr>
            <w:rFonts w:cstheme="minorHAnsi"/>
            <w:bCs/>
            <w:color w:val="000000"/>
            <w:sz w:val="20"/>
            <w:szCs w:val="20"/>
          </w:rPr>
          <w:t xml:space="preserve"> </w:t>
        </w:r>
      </w:ins>
    </w:p>
    <w:p w14:paraId="751B8358" w14:textId="769C27C5" w:rsidR="00570B86" w:rsidRPr="00CC0CC8" w:rsidRDefault="00570B86" w:rsidP="0025082C">
      <w:pPr>
        <w:pStyle w:val="NormalWeb"/>
        <w:spacing w:before="0" w:beforeAutospacing="0" w:after="0" w:afterAutospacing="0" w:line="360" w:lineRule="auto"/>
        <w:rPr>
          <w:rFonts w:cstheme="minorHAnsi"/>
          <w:bCs/>
          <w:color w:val="000000"/>
          <w:sz w:val="20"/>
          <w:szCs w:val="20"/>
        </w:rPr>
      </w:pPr>
      <w:ins w:id="27" w:author="Kim Douthit" w:date="2023-07-20T13:23:00Z">
        <w:r>
          <w:rPr>
            <w:rFonts w:cstheme="minorHAnsi"/>
            <w:bCs/>
            <w:color w:val="000000"/>
            <w:sz w:val="20"/>
            <w:szCs w:val="20"/>
          </w:rPr>
          <w:t xml:space="preserve">(4) </w:t>
        </w:r>
      </w:ins>
      <w:ins w:id="28" w:author="Kim Douthit" w:date="2023-07-20T13:26:00Z">
        <w:r w:rsidR="000D16C2">
          <w:rPr>
            <w:rFonts w:cstheme="minorHAnsi"/>
            <w:bCs/>
            <w:color w:val="000000"/>
            <w:sz w:val="20"/>
            <w:szCs w:val="20"/>
          </w:rPr>
          <w:t xml:space="preserve">Eligible to receive federal, state, or other financial assistance </w:t>
        </w:r>
      </w:ins>
      <w:ins w:id="29" w:author="Kim Douthit" w:date="2023-07-20T13:29:00Z">
        <w:r w:rsidR="00B42064">
          <w:rPr>
            <w:rFonts w:cstheme="minorHAnsi"/>
            <w:bCs/>
            <w:color w:val="000000"/>
            <w:sz w:val="20"/>
            <w:szCs w:val="20"/>
          </w:rPr>
          <w:t>based on military service or financial need.</w:t>
        </w:r>
      </w:ins>
    </w:p>
    <w:p w14:paraId="0EDC6860" w14:textId="3D85F39E" w:rsidR="00CB351D" w:rsidRPr="00CC0CC8" w:rsidDel="00DB6E67" w:rsidRDefault="00DB6E67" w:rsidP="0025082C">
      <w:pPr>
        <w:pStyle w:val="NormalWeb"/>
        <w:spacing w:before="0" w:beforeAutospacing="0" w:after="0" w:afterAutospacing="0" w:line="360" w:lineRule="auto"/>
        <w:rPr>
          <w:del w:id="30" w:author="Kim Douthit" w:date="2023-07-20T13:16:00Z"/>
          <w:rFonts w:cstheme="minorHAnsi"/>
          <w:bCs/>
          <w:color w:val="000000"/>
          <w:sz w:val="20"/>
          <w:szCs w:val="20"/>
        </w:rPr>
      </w:pPr>
      <w:ins w:id="31" w:author="Kim Douthit" w:date="2023-07-20T13:16:00Z">
        <w:r w:rsidRPr="00CC0CC8" w:rsidDel="00DB6E67">
          <w:rPr>
            <w:rFonts w:cstheme="minorHAnsi"/>
            <w:bCs/>
            <w:color w:val="000000"/>
            <w:sz w:val="20"/>
            <w:szCs w:val="20"/>
          </w:rPr>
          <w:t xml:space="preserve"> </w:t>
        </w:r>
      </w:ins>
      <w:del w:id="32" w:author="Kim Douthit" w:date="2023-07-20T13:16:00Z">
        <w:r w:rsidR="00CB351D" w:rsidRPr="00CC0CC8" w:rsidDel="00DB6E67">
          <w:rPr>
            <w:rFonts w:cstheme="minorHAnsi"/>
            <w:bCs/>
            <w:color w:val="000000"/>
            <w:sz w:val="20"/>
            <w:szCs w:val="20"/>
          </w:rPr>
          <w:delText>(</w:delText>
        </w:r>
        <w:r w:rsidR="00FA3B34" w:rsidRPr="00CC0CC8" w:rsidDel="00DB6E67">
          <w:rPr>
            <w:rFonts w:cstheme="minorHAnsi"/>
            <w:bCs/>
            <w:color w:val="000000"/>
            <w:sz w:val="20"/>
            <w:szCs w:val="20"/>
          </w:rPr>
          <w:delText>4</w:delText>
        </w:r>
        <w:r w:rsidR="00CB351D" w:rsidRPr="00CC0CC8" w:rsidDel="00DB6E67">
          <w:rPr>
            <w:rFonts w:cstheme="minorHAnsi"/>
            <w:bCs/>
            <w:color w:val="000000"/>
            <w:sz w:val="20"/>
            <w:szCs w:val="20"/>
          </w:rPr>
          <w:delText xml:space="preserve">) </w:delText>
        </w:r>
        <w:r w:rsidR="00CA6CFF" w:rsidRPr="00CC0CC8" w:rsidDel="00DB6E67">
          <w:rPr>
            <w:rFonts w:cstheme="minorHAnsi"/>
            <w:bCs/>
            <w:color w:val="000000"/>
            <w:sz w:val="20"/>
            <w:szCs w:val="20"/>
          </w:rPr>
          <w:delText>E</w:delText>
        </w:r>
        <w:r w:rsidR="00CB351D" w:rsidRPr="00CC0CC8" w:rsidDel="00DB6E67">
          <w:rPr>
            <w:rFonts w:cstheme="minorHAnsi"/>
            <w:bCs/>
            <w:color w:val="000000"/>
            <w:sz w:val="20"/>
            <w:szCs w:val="20"/>
          </w:rPr>
          <w:delText>ligible to receive G.I. Bill</w:delText>
        </w:r>
        <w:r w:rsidR="00CB351D" w:rsidRPr="00CC0CC8" w:rsidDel="00DB6E67">
          <w:rPr>
            <w:bCs/>
            <w:color w:val="000000"/>
            <w:sz w:val="20"/>
            <w:szCs w:val="20"/>
          </w:rPr>
          <w:delText>®</w:delText>
        </w:r>
        <w:r w:rsidR="00CB351D" w:rsidRPr="00CC0CC8" w:rsidDel="00DB6E67">
          <w:rPr>
            <w:rFonts w:cstheme="minorHAnsi"/>
            <w:bCs/>
            <w:color w:val="000000"/>
            <w:sz w:val="20"/>
            <w:szCs w:val="20"/>
          </w:rPr>
          <w:delText xml:space="preserve"> benefits</w:delText>
        </w:r>
        <w:r w:rsidR="00CA6CFF" w:rsidRPr="00CC0CC8" w:rsidDel="00DB6E67">
          <w:rPr>
            <w:rFonts w:cstheme="minorHAnsi"/>
            <w:bCs/>
            <w:color w:val="000000"/>
            <w:sz w:val="20"/>
            <w:szCs w:val="20"/>
          </w:rPr>
          <w:delText>;</w:delText>
        </w:r>
        <w:r w:rsidR="005118E0" w:rsidRPr="00CC0CC8" w:rsidDel="00DB6E67">
          <w:rPr>
            <w:rFonts w:cstheme="minorHAnsi"/>
            <w:bCs/>
            <w:color w:val="000000"/>
            <w:sz w:val="20"/>
            <w:szCs w:val="20"/>
          </w:rPr>
          <w:delText xml:space="preserve"> and </w:delText>
        </w:r>
      </w:del>
    </w:p>
    <w:p w14:paraId="158E9E95" w14:textId="2E195FC3" w:rsidR="00DB6E67" w:rsidRDefault="00D03837" w:rsidP="0025082C">
      <w:pPr>
        <w:pStyle w:val="NormalWeb"/>
        <w:spacing w:before="0" w:beforeAutospacing="0" w:after="0" w:afterAutospacing="0" w:line="360" w:lineRule="auto"/>
        <w:rPr>
          <w:ins w:id="33" w:author="Kim Douthit" w:date="2023-07-20T13:17:00Z"/>
          <w:rFonts w:cstheme="minorHAnsi"/>
          <w:bCs/>
          <w:color w:val="000000"/>
          <w:sz w:val="20"/>
          <w:szCs w:val="20"/>
        </w:rPr>
      </w:pPr>
      <w:r w:rsidRPr="00CC0CC8">
        <w:rPr>
          <w:rFonts w:cstheme="minorHAnsi"/>
          <w:bCs/>
          <w:color w:val="000000"/>
          <w:sz w:val="20"/>
          <w:szCs w:val="20"/>
        </w:rPr>
        <w:t>(</w:t>
      </w:r>
      <w:r w:rsidR="00603E1A" w:rsidRPr="00CC0CC8">
        <w:rPr>
          <w:rFonts w:cstheme="minorHAnsi"/>
          <w:bCs/>
          <w:color w:val="000000"/>
          <w:sz w:val="20"/>
          <w:szCs w:val="20"/>
        </w:rPr>
        <w:t>5</w:t>
      </w:r>
      <w:r w:rsidRPr="00CC0CC8">
        <w:rPr>
          <w:rFonts w:cstheme="minorHAnsi"/>
          <w:bCs/>
          <w:color w:val="000000"/>
          <w:sz w:val="20"/>
          <w:szCs w:val="20"/>
        </w:rPr>
        <w:t xml:space="preserve">) </w:t>
      </w:r>
      <w:r w:rsidR="00CA6CFF" w:rsidRPr="00CC0CC8">
        <w:rPr>
          <w:rFonts w:cstheme="minorHAnsi"/>
          <w:bCs/>
          <w:color w:val="000000"/>
          <w:sz w:val="20"/>
          <w:szCs w:val="20"/>
        </w:rPr>
        <w:t>U</w:t>
      </w:r>
      <w:r w:rsidRPr="00CC0CC8">
        <w:rPr>
          <w:rFonts w:cstheme="minorHAnsi"/>
          <w:bCs/>
          <w:color w:val="000000"/>
          <w:sz w:val="20"/>
          <w:szCs w:val="20"/>
        </w:rPr>
        <w:t>nable to complete the</w:t>
      </w:r>
      <w:r w:rsidR="00D36CE1" w:rsidRPr="00CC0CC8">
        <w:rPr>
          <w:rFonts w:cstheme="minorHAnsi"/>
          <w:bCs/>
          <w:color w:val="000000"/>
          <w:sz w:val="20"/>
          <w:szCs w:val="20"/>
        </w:rPr>
        <w:t>ir academic</w:t>
      </w:r>
      <w:ins w:id="34" w:author="Kim Douthit" w:date="2023-07-20T13:17:00Z">
        <w:r w:rsidR="00DB6E67">
          <w:rPr>
            <w:rFonts w:cstheme="minorHAnsi"/>
            <w:bCs/>
            <w:color w:val="000000"/>
            <w:sz w:val="20"/>
            <w:szCs w:val="20"/>
          </w:rPr>
          <w:t xml:space="preserve"> or training</w:t>
        </w:r>
      </w:ins>
      <w:r w:rsidRPr="00CC0CC8">
        <w:rPr>
          <w:rFonts w:cstheme="minorHAnsi"/>
          <w:bCs/>
          <w:color w:val="000000"/>
          <w:sz w:val="20"/>
          <w:szCs w:val="20"/>
        </w:rPr>
        <w:t xml:space="preserve"> program due to the unavailability of one or more required courses</w:t>
      </w:r>
      <w:ins w:id="35" w:author="Kim Douthit" w:date="2023-07-20T13:30:00Z">
        <w:r w:rsidR="00B42064">
          <w:rPr>
            <w:rFonts w:cstheme="minorHAnsi"/>
            <w:bCs/>
            <w:color w:val="000000"/>
            <w:sz w:val="20"/>
            <w:szCs w:val="20"/>
          </w:rPr>
          <w:t xml:space="preserve"> or training hours</w:t>
        </w:r>
      </w:ins>
      <w:ins w:id="36" w:author="Kim Douthit" w:date="2023-07-20T13:17:00Z">
        <w:r w:rsidR="00DB6E67">
          <w:rPr>
            <w:rFonts w:cstheme="minorHAnsi"/>
            <w:bCs/>
            <w:color w:val="000000"/>
            <w:sz w:val="20"/>
            <w:szCs w:val="20"/>
          </w:rPr>
          <w:t>; or</w:t>
        </w:r>
      </w:ins>
    </w:p>
    <w:p w14:paraId="51B577D1" w14:textId="5F47A705" w:rsidR="00B35A32" w:rsidRDefault="00DB6E67" w:rsidP="0025082C">
      <w:pPr>
        <w:pStyle w:val="NormalWeb"/>
        <w:spacing w:before="0" w:beforeAutospacing="0" w:after="0" w:afterAutospacing="0" w:line="360" w:lineRule="auto"/>
        <w:rPr>
          <w:ins w:id="37" w:author="Kim Douthit" w:date="2023-07-20T13:21:00Z"/>
          <w:rFonts w:cstheme="minorHAnsi"/>
          <w:bCs/>
          <w:color w:val="000000"/>
          <w:sz w:val="20"/>
          <w:szCs w:val="20"/>
        </w:rPr>
      </w:pPr>
      <w:ins w:id="38" w:author="Kim Douthit" w:date="2023-07-20T13:17:00Z">
        <w:r>
          <w:rPr>
            <w:rFonts w:cstheme="minorHAnsi"/>
            <w:bCs/>
            <w:color w:val="000000"/>
            <w:sz w:val="20"/>
            <w:szCs w:val="20"/>
          </w:rPr>
          <w:t xml:space="preserve">(6) </w:t>
        </w:r>
      </w:ins>
      <w:ins w:id="39" w:author="Kim Douthit" w:date="2023-07-20T13:21:00Z">
        <w:r>
          <w:rPr>
            <w:rFonts w:cstheme="minorHAnsi"/>
            <w:bCs/>
            <w:color w:val="000000"/>
            <w:sz w:val="20"/>
            <w:szCs w:val="20"/>
          </w:rPr>
          <w:t>Has debt on a student account that</w:t>
        </w:r>
      </w:ins>
      <w:ins w:id="40" w:author="Kim Douthit" w:date="2023-07-20T14:06:00Z">
        <w:r w:rsidR="00A42994">
          <w:rPr>
            <w:rFonts w:cstheme="minorHAnsi"/>
            <w:bCs/>
            <w:color w:val="000000"/>
            <w:sz w:val="20"/>
            <w:szCs w:val="20"/>
          </w:rPr>
          <w:t xml:space="preserve"> does not exceed $5,000 and</w:t>
        </w:r>
      </w:ins>
      <w:ins w:id="41" w:author="Kim Douthit" w:date="2023-07-20T13:21:00Z">
        <w:r>
          <w:rPr>
            <w:rFonts w:cstheme="minorHAnsi"/>
            <w:bCs/>
            <w:color w:val="000000"/>
            <w:sz w:val="20"/>
            <w:szCs w:val="20"/>
          </w:rPr>
          <w:t xml:space="preserve"> prevents </w:t>
        </w:r>
        <w:r w:rsidR="00B35A32">
          <w:rPr>
            <w:rFonts w:cstheme="minorHAnsi"/>
            <w:bCs/>
            <w:color w:val="000000"/>
            <w:sz w:val="20"/>
            <w:szCs w:val="20"/>
          </w:rPr>
          <w:t>enrollment in future terms</w:t>
        </w:r>
      </w:ins>
      <w:del w:id="42" w:author="Kim Douthit" w:date="2023-07-20T13:17:00Z">
        <w:r w:rsidR="00D03837" w:rsidRPr="00CC0CC8" w:rsidDel="00DB6E67">
          <w:rPr>
            <w:rFonts w:cstheme="minorHAnsi"/>
            <w:bCs/>
            <w:color w:val="000000"/>
            <w:sz w:val="20"/>
            <w:szCs w:val="20"/>
          </w:rPr>
          <w:delText>.</w:delText>
        </w:r>
      </w:del>
    </w:p>
    <w:p w14:paraId="44821DF1" w14:textId="2EB96A99" w:rsidR="00D03837" w:rsidRPr="00CC0CC8" w:rsidRDefault="00B35A32" w:rsidP="0025082C">
      <w:pPr>
        <w:pStyle w:val="NormalWeb"/>
        <w:spacing w:before="0" w:beforeAutospacing="0" w:after="0" w:afterAutospacing="0" w:line="360" w:lineRule="auto"/>
        <w:rPr>
          <w:rFonts w:cstheme="minorHAnsi"/>
          <w:bCs/>
          <w:color w:val="000000"/>
          <w:sz w:val="20"/>
          <w:szCs w:val="20"/>
        </w:rPr>
      </w:pPr>
      <w:ins w:id="43" w:author="Kim Douthit" w:date="2023-07-20T13:21:00Z">
        <w:r>
          <w:rPr>
            <w:rFonts w:cstheme="minorHAnsi"/>
            <w:bCs/>
            <w:color w:val="000000"/>
            <w:sz w:val="20"/>
            <w:szCs w:val="20"/>
          </w:rPr>
          <w:t xml:space="preserve">(7) </w:t>
        </w:r>
      </w:ins>
      <w:ins w:id="44" w:author="Kim Douthit" w:date="2023-07-20T13:24:00Z">
        <w:r w:rsidR="00570B86">
          <w:rPr>
            <w:rFonts w:cstheme="minorHAnsi"/>
            <w:bCs/>
            <w:color w:val="000000"/>
            <w:sz w:val="20"/>
            <w:szCs w:val="20"/>
          </w:rPr>
          <w:t>O</w:t>
        </w:r>
      </w:ins>
      <w:ins w:id="45" w:author="Kim Douthit" w:date="2023-07-20T13:21:00Z">
        <w:r>
          <w:rPr>
            <w:rFonts w:cstheme="minorHAnsi"/>
            <w:bCs/>
            <w:color w:val="000000"/>
            <w:sz w:val="20"/>
            <w:szCs w:val="20"/>
          </w:rPr>
          <w:t xml:space="preserve">therwise making satisfactory </w:t>
        </w:r>
      </w:ins>
      <w:ins w:id="46" w:author="Kim Douthit" w:date="2023-07-20T13:22:00Z">
        <w:r>
          <w:rPr>
            <w:rFonts w:cstheme="minorHAnsi"/>
            <w:bCs/>
            <w:color w:val="000000"/>
            <w:sz w:val="20"/>
            <w:szCs w:val="20"/>
          </w:rPr>
          <w:t>academic or training progress in an approved program.</w:t>
        </w:r>
      </w:ins>
      <w:del w:id="47" w:author="Kim Douthit" w:date="2023-07-20T13:17:00Z">
        <w:r w:rsidR="00D03837" w:rsidRPr="00CC0CC8" w:rsidDel="00DB6E67">
          <w:rPr>
            <w:rFonts w:cstheme="minorHAnsi"/>
            <w:bCs/>
            <w:color w:val="000000"/>
            <w:sz w:val="20"/>
            <w:szCs w:val="20"/>
          </w:rPr>
          <w:delText xml:space="preserve"> </w:delText>
        </w:r>
      </w:del>
    </w:p>
    <w:p w14:paraId="4C2AD90E" w14:textId="131DEEBE" w:rsidR="000A5EDD" w:rsidRPr="00CC0CC8" w:rsidRDefault="000A5EDD" w:rsidP="000A5EDD">
      <w:pPr>
        <w:pStyle w:val="NormalWeb"/>
        <w:spacing w:before="0" w:beforeAutospacing="0" w:after="0" w:afterAutospacing="0" w:line="360" w:lineRule="auto"/>
        <w:rPr>
          <w:rFonts w:cstheme="minorHAnsi"/>
          <w:b/>
          <w:bCs/>
          <w:color w:val="000000"/>
          <w:sz w:val="20"/>
          <w:szCs w:val="20"/>
        </w:rPr>
      </w:pPr>
      <w:del w:id="48" w:author="Kim Douthit" w:date="2023-07-20T13:43:00Z">
        <w:r w:rsidRPr="00CC0CC8" w:rsidDel="0031039F">
          <w:rPr>
            <w:rFonts w:cstheme="minorHAnsi"/>
            <w:b/>
            <w:bCs/>
            <w:color w:val="000000"/>
            <w:sz w:val="20"/>
            <w:szCs w:val="20"/>
          </w:rPr>
          <w:delText>274-0XX-</w:delText>
        </w:r>
        <w:r w:rsidRPr="00CC0CC8" w:rsidDel="0031039F">
          <w:rPr>
            <w:rStyle w:val="Strong"/>
            <w:rFonts w:asciiTheme="minorHAnsi" w:hAnsiTheme="minorHAnsi" w:cstheme="minorHAnsi"/>
            <w:color w:val="000000"/>
            <w:sz w:val="20"/>
            <w:szCs w:val="20"/>
          </w:rPr>
          <w:delText xml:space="preserve"> XXXX</w:delText>
        </w:r>
        <w:r w:rsidRPr="00CC0CC8" w:rsidDel="0031039F">
          <w:rPr>
            <w:rFonts w:cstheme="minorHAnsi"/>
            <w:b/>
            <w:bCs/>
            <w:color w:val="000000"/>
            <w:sz w:val="20"/>
            <w:szCs w:val="20"/>
          </w:rPr>
          <w:delText xml:space="preserve"> </w:delText>
        </w:r>
      </w:del>
      <w:ins w:id="49" w:author="Kim Douthit" w:date="2023-07-20T13:43:00Z">
        <w:r w:rsidR="0031039F">
          <w:rPr>
            <w:rFonts w:cstheme="minorHAnsi"/>
            <w:b/>
            <w:bCs/>
            <w:color w:val="000000"/>
            <w:sz w:val="20"/>
            <w:szCs w:val="20"/>
          </w:rPr>
          <w:t>274-036-0230</w:t>
        </w:r>
      </w:ins>
    </w:p>
    <w:p w14:paraId="22D5C4DB" w14:textId="6A43B9F1" w:rsidR="000A5EDD" w:rsidRPr="00CC0CC8" w:rsidRDefault="001A4A18" w:rsidP="000A5EDD">
      <w:pPr>
        <w:pStyle w:val="NormalWeb"/>
        <w:spacing w:before="0" w:beforeAutospacing="0" w:after="0" w:afterAutospacing="0" w:line="360" w:lineRule="auto"/>
        <w:rPr>
          <w:rFonts w:cstheme="minorHAnsi"/>
          <w:b/>
          <w:bCs/>
          <w:color w:val="000000"/>
          <w:sz w:val="20"/>
          <w:szCs w:val="20"/>
        </w:rPr>
      </w:pPr>
      <w:r w:rsidRPr="00CC0CC8">
        <w:rPr>
          <w:rFonts w:cstheme="minorHAnsi"/>
          <w:b/>
          <w:bCs/>
          <w:color w:val="000000"/>
          <w:sz w:val="20"/>
          <w:szCs w:val="20"/>
        </w:rPr>
        <w:t>Application</w:t>
      </w:r>
    </w:p>
    <w:p w14:paraId="751CD9ED" w14:textId="6F00B918" w:rsidR="001A4A18" w:rsidRPr="00CC0CC8" w:rsidRDefault="001A4A18" w:rsidP="001A4A18">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(1) The Department will develop an application form.</w:t>
      </w:r>
    </w:p>
    <w:p w14:paraId="12A1B4F8" w14:textId="45391C4C" w:rsidR="00CB0763" w:rsidRPr="00CC0CC8" w:rsidRDefault="001A4A18" w:rsidP="00CB0763">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(2) </w:t>
      </w:r>
      <w:r w:rsidR="00CB0763" w:rsidRPr="00CC0CC8">
        <w:rPr>
          <w:rFonts w:cstheme="minorHAnsi"/>
          <w:bCs/>
          <w:color w:val="000000"/>
          <w:sz w:val="20"/>
          <w:szCs w:val="20"/>
        </w:rPr>
        <w:t xml:space="preserve">The following documentation shall be submitted </w:t>
      </w:r>
      <w:r w:rsidRPr="00CC0CC8">
        <w:rPr>
          <w:rFonts w:cstheme="minorHAnsi"/>
          <w:bCs/>
          <w:color w:val="000000"/>
          <w:sz w:val="20"/>
          <w:szCs w:val="20"/>
        </w:rPr>
        <w:t xml:space="preserve">by </w:t>
      </w:r>
      <w:r w:rsidR="0007182E">
        <w:rPr>
          <w:rFonts w:cstheme="minorHAnsi"/>
          <w:bCs/>
          <w:color w:val="000000"/>
          <w:sz w:val="20"/>
          <w:szCs w:val="20"/>
        </w:rPr>
        <w:t xml:space="preserve">the </w:t>
      </w:r>
      <w:r w:rsidRPr="00CC0CC8">
        <w:rPr>
          <w:rFonts w:cstheme="minorHAnsi"/>
          <w:bCs/>
          <w:color w:val="000000"/>
          <w:sz w:val="20"/>
          <w:szCs w:val="20"/>
        </w:rPr>
        <w:t>applicant with the application</w:t>
      </w:r>
      <w:r w:rsidR="009D4E65" w:rsidRPr="00CC0CC8">
        <w:rPr>
          <w:rFonts w:cstheme="minorHAnsi"/>
          <w:bCs/>
          <w:color w:val="000000"/>
          <w:sz w:val="20"/>
          <w:szCs w:val="20"/>
        </w:rPr>
        <w:t>:</w:t>
      </w:r>
      <w:r w:rsidR="000A5EDD" w:rsidRPr="00CC0CC8">
        <w:rPr>
          <w:rFonts w:cstheme="minorHAnsi"/>
          <w:bCs/>
          <w:color w:val="000000"/>
          <w:sz w:val="20"/>
          <w:szCs w:val="20"/>
        </w:rPr>
        <w:t xml:space="preserve"> </w:t>
      </w:r>
    </w:p>
    <w:p w14:paraId="7F56ED4B" w14:textId="4D55A483" w:rsidR="000A5EDD" w:rsidRPr="00CC0CC8" w:rsidRDefault="000A5EDD" w:rsidP="000A5EDD">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1A4A18" w:rsidRPr="00CC0CC8">
        <w:rPr>
          <w:rFonts w:cstheme="minorHAnsi"/>
          <w:bCs/>
          <w:color w:val="000000"/>
          <w:sz w:val="20"/>
          <w:szCs w:val="20"/>
        </w:rPr>
        <w:t>a</w:t>
      </w:r>
      <w:r w:rsidRPr="00CC0CC8">
        <w:rPr>
          <w:rFonts w:cstheme="minorHAnsi"/>
          <w:bCs/>
          <w:color w:val="000000"/>
          <w:sz w:val="20"/>
          <w:szCs w:val="20"/>
        </w:rPr>
        <w:t xml:space="preserve">) </w:t>
      </w:r>
      <w:r w:rsidR="00333B27" w:rsidRPr="00CC0CC8">
        <w:rPr>
          <w:rFonts w:cstheme="minorHAnsi"/>
          <w:bCs/>
          <w:color w:val="000000"/>
          <w:sz w:val="20"/>
          <w:szCs w:val="20"/>
        </w:rPr>
        <w:t>Evidence of service and separation must be documented on DD Form 214, a DD Form 215 Correction to DD Form 214, or other evidence of service provided by the Department of Defense</w:t>
      </w:r>
      <w:r w:rsidR="00133300" w:rsidRPr="00CC0CC8">
        <w:rPr>
          <w:rFonts w:cstheme="minorHAnsi"/>
          <w:bCs/>
          <w:color w:val="000000"/>
          <w:sz w:val="20"/>
          <w:szCs w:val="20"/>
        </w:rPr>
        <w:t xml:space="preserve"> or Department of Veterans’</w:t>
      </w:r>
      <w:r w:rsidR="00333B27" w:rsidRPr="00CC0CC8">
        <w:rPr>
          <w:rFonts w:cstheme="minorHAnsi"/>
          <w:bCs/>
          <w:color w:val="000000"/>
          <w:sz w:val="20"/>
          <w:szCs w:val="20"/>
        </w:rPr>
        <w:t xml:space="preserve"> that is satisfactory to the Department</w:t>
      </w:r>
      <w:r w:rsidR="009D4E65" w:rsidRPr="00CC0CC8">
        <w:rPr>
          <w:rFonts w:cstheme="minorHAnsi"/>
          <w:bCs/>
          <w:color w:val="000000"/>
          <w:sz w:val="20"/>
          <w:szCs w:val="20"/>
        </w:rPr>
        <w:t>.</w:t>
      </w:r>
    </w:p>
    <w:p w14:paraId="3102A025" w14:textId="6B166DDA" w:rsidR="000A0F81" w:rsidRPr="00CC0CC8" w:rsidRDefault="000A5EDD" w:rsidP="000A5EDD">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lastRenderedPageBreak/>
        <w:t>(</w:t>
      </w:r>
      <w:r w:rsidR="001A4A18" w:rsidRPr="00CC0CC8">
        <w:rPr>
          <w:rFonts w:cstheme="minorHAnsi"/>
          <w:bCs/>
          <w:color w:val="000000"/>
          <w:sz w:val="20"/>
          <w:szCs w:val="20"/>
        </w:rPr>
        <w:t>b</w:t>
      </w:r>
      <w:r w:rsidRPr="00CC0CC8">
        <w:rPr>
          <w:rFonts w:cstheme="minorHAnsi"/>
          <w:bCs/>
          <w:color w:val="000000"/>
          <w:sz w:val="20"/>
          <w:szCs w:val="20"/>
        </w:rPr>
        <w:t xml:space="preserve">) </w:t>
      </w:r>
      <w:r w:rsidR="009D4E65" w:rsidRPr="00CC0CC8">
        <w:rPr>
          <w:rFonts w:cstheme="minorHAnsi"/>
          <w:bCs/>
          <w:color w:val="000000"/>
          <w:sz w:val="20"/>
          <w:szCs w:val="20"/>
        </w:rPr>
        <w:t xml:space="preserve">Proof of current Oregon </w:t>
      </w:r>
      <w:r w:rsidR="005118E0" w:rsidRPr="00CC0CC8">
        <w:rPr>
          <w:rFonts w:cstheme="minorHAnsi"/>
          <w:bCs/>
          <w:color w:val="000000"/>
          <w:sz w:val="20"/>
          <w:szCs w:val="20"/>
        </w:rPr>
        <w:t>r</w:t>
      </w:r>
      <w:r w:rsidR="009D4E65" w:rsidRPr="00CC0CC8">
        <w:rPr>
          <w:rFonts w:cstheme="minorHAnsi"/>
          <w:bCs/>
          <w:color w:val="000000"/>
          <w:sz w:val="20"/>
          <w:szCs w:val="20"/>
        </w:rPr>
        <w:t>esidence</w:t>
      </w:r>
      <w:r w:rsidR="00FA3B34" w:rsidRPr="00CC0CC8">
        <w:rPr>
          <w:rFonts w:cstheme="minorHAnsi"/>
          <w:bCs/>
          <w:color w:val="000000"/>
          <w:sz w:val="20"/>
          <w:szCs w:val="20"/>
        </w:rPr>
        <w:t>,</w:t>
      </w:r>
      <w:r w:rsidR="003D3125" w:rsidRPr="00CC0CC8">
        <w:rPr>
          <w:rFonts w:cstheme="minorHAnsi"/>
          <w:bCs/>
          <w:color w:val="000000"/>
          <w:sz w:val="20"/>
          <w:szCs w:val="20"/>
        </w:rPr>
        <w:t xml:space="preserve"> </w:t>
      </w:r>
      <w:r w:rsidR="00FA3B34" w:rsidRPr="00CC0CC8">
        <w:rPr>
          <w:rFonts w:cstheme="minorHAnsi"/>
          <w:bCs/>
          <w:color w:val="000000"/>
          <w:sz w:val="20"/>
          <w:szCs w:val="20"/>
        </w:rPr>
        <w:t>p</w:t>
      </w:r>
      <w:r w:rsidR="003D3125" w:rsidRPr="00CC0CC8">
        <w:rPr>
          <w:rFonts w:cstheme="minorHAnsi"/>
          <w:bCs/>
          <w:color w:val="000000"/>
          <w:sz w:val="20"/>
          <w:szCs w:val="20"/>
        </w:rPr>
        <w:t>roof of enrollment</w:t>
      </w:r>
      <w:r w:rsidR="005016B7" w:rsidRPr="00CC0CC8">
        <w:rPr>
          <w:rFonts w:cstheme="minorHAnsi"/>
          <w:bCs/>
          <w:color w:val="000000"/>
          <w:sz w:val="20"/>
          <w:szCs w:val="20"/>
        </w:rPr>
        <w:t xml:space="preserve"> </w:t>
      </w:r>
      <w:del w:id="50" w:author="Kim Douthit" w:date="2023-07-20T13:34:00Z">
        <w:r w:rsidR="005016B7" w:rsidRPr="00CC0CC8" w:rsidDel="004605FE">
          <w:rPr>
            <w:rFonts w:cstheme="minorHAnsi"/>
            <w:bCs/>
            <w:color w:val="000000"/>
            <w:sz w:val="20"/>
            <w:szCs w:val="20"/>
          </w:rPr>
          <w:delText>as a student</w:delText>
        </w:r>
        <w:r w:rsidR="003D3125" w:rsidRPr="00CC0CC8" w:rsidDel="004605FE">
          <w:rPr>
            <w:rFonts w:cstheme="minorHAnsi"/>
            <w:bCs/>
            <w:color w:val="000000"/>
            <w:sz w:val="20"/>
            <w:szCs w:val="20"/>
          </w:rPr>
          <w:delText xml:space="preserve"> </w:delText>
        </w:r>
      </w:del>
      <w:r w:rsidR="003D3125" w:rsidRPr="00CC0CC8">
        <w:rPr>
          <w:rFonts w:cstheme="minorHAnsi"/>
          <w:bCs/>
          <w:color w:val="000000"/>
          <w:sz w:val="20"/>
          <w:szCs w:val="20"/>
        </w:rPr>
        <w:t>in an Oregon based</w:t>
      </w:r>
      <w:ins w:id="51" w:author="Kim Douthit" w:date="2023-07-20T13:34:00Z">
        <w:r w:rsidR="00BE0533">
          <w:rPr>
            <w:rFonts w:cstheme="minorHAnsi"/>
            <w:bCs/>
            <w:color w:val="000000"/>
            <w:sz w:val="20"/>
            <w:szCs w:val="20"/>
          </w:rPr>
          <w:t xml:space="preserve"> academic or training</w:t>
        </w:r>
      </w:ins>
      <w:r w:rsidR="0013308C" w:rsidRPr="00CC0CC8">
        <w:rPr>
          <w:rFonts w:cstheme="minorHAnsi"/>
          <w:bCs/>
          <w:color w:val="000000"/>
          <w:sz w:val="20"/>
          <w:szCs w:val="20"/>
        </w:rPr>
        <w:t xml:space="preserve"> program</w:t>
      </w:r>
      <w:r w:rsidR="00FA3B34" w:rsidRPr="00CC0CC8">
        <w:rPr>
          <w:rFonts w:cstheme="minorHAnsi"/>
          <w:bCs/>
          <w:color w:val="000000"/>
          <w:sz w:val="20"/>
          <w:szCs w:val="20"/>
        </w:rPr>
        <w:t>, and p</w:t>
      </w:r>
      <w:r w:rsidR="0013308C" w:rsidRPr="00CC0CC8">
        <w:rPr>
          <w:rFonts w:cstheme="minorHAnsi"/>
          <w:bCs/>
          <w:color w:val="000000"/>
          <w:sz w:val="20"/>
          <w:szCs w:val="20"/>
        </w:rPr>
        <w:t xml:space="preserve">roof </w:t>
      </w:r>
      <w:del w:id="52" w:author="Kim Douthit" w:date="2023-07-20T13:34:00Z">
        <w:r w:rsidR="0013308C" w:rsidRPr="00CC0CC8" w:rsidDel="00BE0533">
          <w:rPr>
            <w:rFonts w:cstheme="minorHAnsi"/>
            <w:bCs/>
            <w:color w:val="000000"/>
            <w:sz w:val="20"/>
            <w:szCs w:val="20"/>
          </w:rPr>
          <w:delText xml:space="preserve">of </w:delText>
        </w:r>
        <w:r w:rsidR="006A40E7" w:rsidRPr="00CC0CC8" w:rsidDel="00BE0533">
          <w:rPr>
            <w:rFonts w:cstheme="minorHAnsi"/>
            <w:bCs/>
            <w:color w:val="000000"/>
            <w:sz w:val="20"/>
            <w:szCs w:val="20"/>
          </w:rPr>
          <w:delText xml:space="preserve">enrollment in a </w:delText>
        </w:r>
        <w:r w:rsidR="003D3125" w:rsidRPr="00CC0CC8" w:rsidDel="00BE0533">
          <w:rPr>
            <w:rFonts w:cstheme="minorHAnsi"/>
            <w:bCs/>
            <w:color w:val="000000"/>
            <w:sz w:val="20"/>
            <w:szCs w:val="20"/>
          </w:rPr>
          <w:delText>program</w:delText>
        </w:r>
        <w:r w:rsidR="0025661B" w:rsidRPr="00CC0CC8" w:rsidDel="00BE0533">
          <w:rPr>
            <w:rFonts w:cstheme="minorHAnsi"/>
            <w:bCs/>
            <w:color w:val="000000"/>
            <w:sz w:val="20"/>
            <w:szCs w:val="20"/>
          </w:rPr>
          <w:delText xml:space="preserve"> approved </w:delText>
        </w:r>
        <w:r w:rsidR="008E6A90" w:rsidRPr="00CC0CC8" w:rsidDel="00BE0533">
          <w:rPr>
            <w:rFonts w:cstheme="minorHAnsi"/>
            <w:bCs/>
            <w:color w:val="000000"/>
            <w:sz w:val="20"/>
            <w:szCs w:val="20"/>
          </w:rPr>
          <w:delText>to receive G</w:delText>
        </w:r>
        <w:r w:rsidR="00635F68" w:rsidRPr="00CC0CC8" w:rsidDel="00BE0533">
          <w:rPr>
            <w:rFonts w:cstheme="minorHAnsi"/>
            <w:bCs/>
            <w:color w:val="000000"/>
            <w:sz w:val="20"/>
            <w:szCs w:val="20"/>
          </w:rPr>
          <w:delText>.</w:delText>
        </w:r>
        <w:r w:rsidR="008E6A90" w:rsidRPr="00CC0CC8" w:rsidDel="00BE0533">
          <w:rPr>
            <w:rFonts w:cstheme="minorHAnsi"/>
            <w:bCs/>
            <w:color w:val="000000"/>
            <w:sz w:val="20"/>
            <w:szCs w:val="20"/>
          </w:rPr>
          <w:delText>I</w:delText>
        </w:r>
        <w:r w:rsidR="00635F68" w:rsidRPr="00CC0CC8" w:rsidDel="00BE0533">
          <w:rPr>
            <w:rFonts w:cstheme="minorHAnsi"/>
            <w:bCs/>
            <w:color w:val="000000"/>
            <w:sz w:val="20"/>
            <w:szCs w:val="20"/>
          </w:rPr>
          <w:delText>.</w:delText>
        </w:r>
        <w:r w:rsidR="008E6A90" w:rsidRPr="00CC0CC8" w:rsidDel="00BE0533">
          <w:rPr>
            <w:rFonts w:cstheme="minorHAnsi"/>
            <w:bCs/>
            <w:color w:val="000000"/>
            <w:sz w:val="20"/>
            <w:szCs w:val="20"/>
          </w:rPr>
          <w:delText xml:space="preserve"> Bill</w:delText>
        </w:r>
        <w:r w:rsidR="006A40E7" w:rsidRPr="00CC0CC8" w:rsidDel="00BE0533">
          <w:rPr>
            <w:bCs/>
            <w:color w:val="000000"/>
            <w:sz w:val="20"/>
            <w:szCs w:val="20"/>
          </w:rPr>
          <w:delText>®</w:delText>
        </w:r>
        <w:r w:rsidR="008E6A90" w:rsidRPr="00CC0CC8" w:rsidDel="00BE0533">
          <w:rPr>
            <w:rFonts w:cstheme="minorHAnsi"/>
            <w:bCs/>
            <w:color w:val="000000"/>
            <w:sz w:val="20"/>
            <w:szCs w:val="20"/>
          </w:rPr>
          <w:delText xml:space="preserve"> benefits</w:delText>
        </w:r>
      </w:del>
      <w:ins w:id="53" w:author="Kim Douthit" w:date="2023-07-20T13:35:00Z">
        <w:r w:rsidR="00BE0533">
          <w:rPr>
            <w:rFonts w:cstheme="minorHAnsi"/>
            <w:bCs/>
            <w:color w:val="000000"/>
            <w:sz w:val="20"/>
            <w:szCs w:val="20"/>
          </w:rPr>
          <w:t xml:space="preserve">that the program meets the </w:t>
        </w:r>
      </w:ins>
      <w:ins w:id="54" w:author="Kim Douthit" w:date="2023-07-20T13:39:00Z">
        <w:r w:rsidR="0031039F">
          <w:rPr>
            <w:rFonts w:cstheme="minorHAnsi"/>
            <w:bCs/>
            <w:color w:val="000000"/>
            <w:sz w:val="20"/>
            <w:szCs w:val="20"/>
          </w:rPr>
          <w:t>cri</w:t>
        </w:r>
      </w:ins>
      <w:ins w:id="55" w:author="Kim Douthit" w:date="2023-07-20T13:40:00Z">
        <w:r w:rsidR="0031039F">
          <w:rPr>
            <w:rFonts w:cstheme="minorHAnsi"/>
            <w:bCs/>
            <w:color w:val="000000"/>
            <w:sz w:val="20"/>
            <w:szCs w:val="20"/>
          </w:rPr>
          <w:t xml:space="preserve">teria </w:t>
        </w:r>
      </w:ins>
      <w:ins w:id="56" w:author="Kim Douthit" w:date="2023-07-20T14:06:00Z">
        <w:r w:rsidR="00151949">
          <w:rPr>
            <w:rFonts w:cstheme="minorHAnsi"/>
            <w:bCs/>
            <w:color w:val="000000"/>
            <w:sz w:val="20"/>
            <w:szCs w:val="20"/>
          </w:rPr>
          <w:t>for an approved program</w:t>
        </w:r>
      </w:ins>
      <w:r w:rsidR="00C168FB" w:rsidRPr="00CC0CC8">
        <w:rPr>
          <w:rFonts w:cstheme="minorHAnsi"/>
          <w:bCs/>
          <w:color w:val="000000"/>
          <w:sz w:val="20"/>
          <w:szCs w:val="20"/>
        </w:rPr>
        <w:t>.</w:t>
      </w:r>
    </w:p>
    <w:p w14:paraId="43FC6449" w14:textId="2CDF07E3" w:rsidR="00661BFA" w:rsidRPr="00CC0CC8" w:rsidRDefault="00C168FB" w:rsidP="000A5EDD">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A3B34" w:rsidRPr="00CC0CC8">
        <w:rPr>
          <w:rFonts w:cstheme="minorHAnsi"/>
          <w:bCs/>
          <w:color w:val="000000"/>
          <w:sz w:val="20"/>
          <w:szCs w:val="20"/>
        </w:rPr>
        <w:t>c</w:t>
      </w:r>
      <w:r w:rsidRPr="00CC0CC8">
        <w:rPr>
          <w:rFonts w:cstheme="minorHAnsi"/>
          <w:bCs/>
          <w:color w:val="000000"/>
          <w:sz w:val="20"/>
          <w:szCs w:val="20"/>
        </w:rPr>
        <w:t xml:space="preserve">) Proof of </w:t>
      </w:r>
      <w:r w:rsidR="00237F42" w:rsidRPr="00CC0CC8">
        <w:rPr>
          <w:rFonts w:cstheme="minorHAnsi"/>
          <w:bCs/>
          <w:color w:val="000000"/>
          <w:sz w:val="20"/>
          <w:szCs w:val="20"/>
        </w:rPr>
        <w:t xml:space="preserve">veteran </w:t>
      </w:r>
      <w:r w:rsidRPr="00CC0CC8">
        <w:rPr>
          <w:rFonts w:cstheme="minorHAnsi"/>
          <w:bCs/>
          <w:color w:val="000000"/>
          <w:sz w:val="20"/>
          <w:szCs w:val="20"/>
        </w:rPr>
        <w:t xml:space="preserve">eligibility to receive </w:t>
      </w:r>
      <w:r w:rsidR="008E6A90" w:rsidRPr="00CC0CC8">
        <w:rPr>
          <w:rFonts w:cstheme="minorHAnsi"/>
          <w:bCs/>
          <w:color w:val="000000"/>
          <w:sz w:val="20"/>
          <w:szCs w:val="20"/>
        </w:rPr>
        <w:t>G</w:t>
      </w:r>
      <w:r w:rsidR="00DD0A70" w:rsidRPr="00CC0CC8">
        <w:rPr>
          <w:rFonts w:cstheme="minorHAnsi"/>
          <w:bCs/>
          <w:color w:val="000000"/>
          <w:sz w:val="20"/>
          <w:szCs w:val="20"/>
        </w:rPr>
        <w:t>.</w:t>
      </w:r>
      <w:r w:rsidR="008E6A90" w:rsidRPr="00CC0CC8">
        <w:rPr>
          <w:rFonts w:cstheme="minorHAnsi"/>
          <w:bCs/>
          <w:color w:val="000000"/>
          <w:sz w:val="20"/>
          <w:szCs w:val="20"/>
        </w:rPr>
        <w:t>I</w:t>
      </w:r>
      <w:r w:rsidR="00DD0A70" w:rsidRPr="00CC0CC8">
        <w:rPr>
          <w:rFonts w:cstheme="minorHAnsi"/>
          <w:bCs/>
          <w:color w:val="000000"/>
          <w:sz w:val="20"/>
          <w:szCs w:val="20"/>
        </w:rPr>
        <w:t>.</w:t>
      </w:r>
      <w:r w:rsidR="008E6A90" w:rsidRPr="00CC0CC8">
        <w:rPr>
          <w:rFonts w:cstheme="minorHAnsi"/>
          <w:bCs/>
          <w:color w:val="000000"/>
          <w:sz w:val="20"/>
          <w:szCs w:val="20"/>
        </w:rPr>
        <w:t xml:space="preserve"> Bill</w:t>
      </w:r>
      <w:r w:rsidR="006A40E7" w:rsidRPr="00CC0CC8">
        <w:rPr>
          <w:bCs/>
          <w:color w:val="000000"/>
          <w:sz w:val="20"/>
          <w:szCs w:val="20"/>
        </w:rPr>
        <w:t>®</w:t>
      </w:r>
      <w:r w:rsidR="008E6A90" w:rsidRPr="00CC0CC8">
        <w:rPr>
          <w:rFonts w:cstheme="minorHAnsi"/>
          <w:bCs/>
          <w:color w:val="000000"/>
          <w:sz w:val="20"/>
          <w:szCs w:val="20"/>
        </w:rPr>
        <w:t xml:space="preserve"> benefits</w:t>
      </w:r>
      <w:ins w:id="57" w:author="Kim Douthit" w:date="2023-07-20T13:55:00Z">
        <w:r w:rsidR="00FF17AE">
          <w:rPr>
            <w:rFonts w:cstheme="minorHAnsi"/>
            <w:bCs/>
            <w:color w:val="000000"/>
            <w:sz w:val="20"/>
            <w:szCs w:val="20"/>
          </w:rPr>
          <w:t xml:space="preserve"> or other financial assistance based on military service or financial need including</w:t>
        </w:r>
      </w:ins>
      <w:ins w:id="58" w:author="Kim Douthit" w:date="2023-07-20T13:59:00Z">
        <w:r w:rsidR="00FF17AE">
          <w:rPr>
            <w:rFonts w:cstheme="minorHAnsi"/>
            <w:bCs/>
            <w:color w:val="000000"/>
            <w:sz w:val="20"/>
            <w:szCs w:val="20"/>
          </w:rPr>
          <w:t xml:space="preserve"> (but no</w:t>
        </w:r>
      </w:ins>
      <w:ins w:id="59" w:author="Kim Douthit" w:date="2023-07-20T14:00:00Z">
        <w:r w:rsidR="00FF17AE">
          <w:rPr>
            <w:rFonts w:cstheme="minorHAnsi"/>
            <w:bCs/>
            <w:color w:val="000000"/>
            <w:sz w:val="20"/>
            <w:szCs w:val="20"/>
          </w:rPr>
          <w:t>t limited to)</w:t>
        </w:r>
      </w:ins>
      <w:ins w:id="60" w:author="Kim Douthit" w:date="2023-07-20T13:55:00Z">
        <w:r w:rsidR="00FF17AE">
          <w:rPr>
            <w:rFonts w:cstheme="minorHAnsi"/>
            <w:bCs/>
            <w:color w:val="000000"/>
            <w:sz w:val="20"/>
            <w:szCs w:val="20"/>
          </w:rPr>
          <w:t xml:space="preserve"> </w:t>
        </w:r>
      </w:ins>
      <w:ins w:id="61" w:author="Kim Douthit" w:date="2023-07-20T13:56:00Z">
        <w:r w:rsidR="00FF17AE">
          <w:rPr>
            <w:rFonts w:cstheme="minorHAnsi"/>
            <w:bCs/>
            <w:color w:val="000000"/>
            <w:sz w:val="20"/>
            <w:szCs w:val="20"/>
          </w:rPr>
          <w:t>Veteran Readiness and Employment</w:t>
        </w:r>
      </w:ins>
      <w:ins w:id="62" w:author="Kim Douthit" w:date="2023-07-20T14:06:00Z">
        <w:r w:rsidR="00151949">
          <w:rPr>
            <w:rFonts w:cstheme="minorHAnsi"/>
            <w:bCs/>
            <w:color w:val="000000"/>
            <w:sz w:val="20"/>
            <w:szCs w:val="20"/>
          </w:rPr>
          <w:t xml:space="preserve"> (VRE)</w:t>
        </w:r>
      </w:ins>
      <w:ins w:id="63" w:author="Kim Douthit" w:date="2023-07-20T13:56:00Z">
        <w:r w:rsidR="00FF17AE">
          <w:rPr>
            <w:rFonts w:cstheme="minorHAnsi"/>
            <w:bCs/>
            <w:color w:val="000000"/>
            <w:sz w:val="20"/>
            <w:szCs w:val="20"/>
          </w:rPr>
          <w:t xml:space="preserve">, </w:t>
        </w:r>
      </w:ins>
      <w:ins w:id="64" w:author="Kim Douthit" w:date="2023-07-20T13:57:00Z">
        <w:r w:rsidR="00FF17AE">
          <w:rPr>
            <w:rFonts w:cstheme="minorHAnsi"/>
            <w:bCs/>
            <w:color w:val="000000"/>
            <w:sz w:val="20"/>
            <w:szCs w:val="20"/>
          </w:rPr>
          <w:t xml:space="preserve">Oregon </w:t>
        </w:r>
      </w:ins>
      <w:ins w:id="65" w:author="Kim Douthit" w:date="2023-07-20T13:58:00Z">
        <w:r w:rsidR="00FF17AE">
          <w:rPr>
            <w:rFonts w:cstheme="minorHAnsi"/>
            <w:bCs/>
            <w:color w:val="000000"/>
            <w:sz w:val="20"/>
            <w:szCs w:val="20"/>
          </w:rPr>
          <w:t>Opportunity Grant</w:t>
        </w:r>
      </w:ins>
      <w:ins w:id="66" w:author="Kim Douthit" w:date="2023-07-20T14:00:00Z">
        <w:r w:rsidR="00FF17AE">
          <w:rPr>
            <w:rFonts w:cstheme="minorHAnsi"/>
            <w:bCs/>
            <w:color w:val="000000"/>
            <w:sz w:val="20"/>
            <w:szCs w:val="20"/>
          </w:rPr>
          <w:t xml:space="preserve">, </w:t>
        </w:r>
      </w:ins>
      <w:ins w:id="67" w:author="Kim Douthit" w:date="2023-07-20T14:03:00Z">
        <w:r w:rsidR="00FF17AE">
          <w:rPr>
            <w:rFonts w:cstheme="minorHAnsi"/>
            <w:bCs/>
            <w:color w:val="000000"/>
            <w:sz w:val="20"/>
            <w:szCs w:val="20"/>
          </w:rPr>
          <w:t>PELL Grant, or Oregon Promise</w:t>
        </w:r>
      </w:ins>
      <w:r w:rsidR="008E6A90" w:rsidRPr="00CC0CC8">
        <w:rPr>
          <w:rFonts w:cstheme="minorHAnsi"/>
          <w:bCs/>
          <w:color w:val="000000"/>
          <w:sz w:val="20"/>
          <w:szCs w:val="20"/>
        </w:rPr>
        <w:t>.</w:t>
      </w:r>
    </w:p>
    <w:p w14:paraId="0DCF2B29" w14:textId="3064DCAB" w:rsidR="00A23D9F" w:rsidRPr="00CC0CC8" w:rsidRDefault="00A23D9F" w:rsidP="000A5EDD">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66E6F">
        <w:rPr>
          <w:rFonts w:cstheme="minorHAnsi"/>
          <w:bCs/>
          <w:color w:val="000000"/>
          <w:sz w:val="20"/>
          <w:szCs w:val="20"/>
        </w:rPr>
        <w:t>d</w:t>
      </w:r>
      <w:r w:rsidRPr="00CC0CC8">
        <w:rPr>
          <w:rFonts w:cstheme="minorHAnsi"/>
          <w:bCs/>
          <w:color w:val="000000"/>
          <w:sz w:val="20"/>
          <w:szCs w:val="20"/>
        </w:rPr>
        <w:t xml:space="preserve">) </w:t>
      </w:r>
      <w:r w:rsidR="00C801C2" w:rsidRPr="00CC0CC8">
        <w:rPr>
          <w:rFonts w:cstheme="minorHAnsi"/>
          <w:bCs/>
          <w:color w:val="000000"/>
          <w:sz w:val="20"/>
          <w:szCs w:val="20"/>
        </w:rPr>
        <w:t>An academic</w:t>
      </w:r>
      <w:ins w:id="68" w:author="Kim Douthit" w:date="2023-07-20T13:35:00Z">
        <w:r w:rsidR="00BE0533">
          <w:rPr>
            <w:rFonts w:cstheme="minorHAnsi"/>
            <w:bCs/>
            <w:color w:val="000000"/>
            <w:sz w:val="20"/>
            <w:szCs w:val="20"/>
          </w:rPr>
          <w:t xml:space="preserve"> plan, training plan, or training agreement </w:t>
        </w:r>
      </w:ins>
      <w:del w:id="69" w:author="Kim Douthit" w:date="2023-07-20T13:36:00Z">
        <w:r w:rsidR="00C801C2" w:rsidRPr="00CC0CC8" w:rsidDel="00BE0533">
          <w:rPr>
            <w:rFonts w:cstheme="minorHAnsi"/>
            <w:bCs/>
            <w:color w:val="000000"/>
            <w:sz w:val="20"/>
            <w:szCs w:val="20"/>
          </w:rPr>
          <w:delText xml:space="preserve"> plan </w:delText>
        </w:r>
      </w:del>
      <w:r w:rsidR="00C801C2" w:rsidRPr="00CC0CC8">
        <w:rPr>
          <w:rFonts w:cstheme="minorHAnsi"/>
          <w:bCs/>
          <w:color w:val="000000"/>
          <w:sz w:val="20"/>
          <w:szCs w:val="20"/>
        </w:rPr>
        <w:t>created and executed by an academic advisor</w:t>
      </w:r>
      <w:ins w:id="70" w:author="Kim Douthit" w:date="2023-07-20T13:49:00Z">
        <w:r w:rsidR="00CB0275">
          <w:rPr>
            <w:rFonts w:cstheme="minorHAnsi"/>
            <w:bCs/>
            <w:color w:val="000000"/>
            <w:sz w:val="20"/>
            <w:szCs w:val="20"/>
          </w:rPr>
          <w:t>,</w:t>
        </w:r>
      </w:ins>
      <w:r w:rsidR="00C801C2" w:rsidRPr="00CC0CC8">
        <w:rPr>
          <w:rFonts w:cstheme="minorHAnsi"/>
          <w:bCs/>
          <w:color w:val="000000"/>
          <w:sz w:val="20"/>
          <w:szCs w:val="20"/>
        </w:rPr>
        <w:t xml:space="preserve"> </w:t>
      </w:r>
      <w:ins w:id="71" w:author="Kim Douthit" w:date="2023-07-20T13:37:00Z">
        <w:r w:rsidR="00BE0533">
          <w:rPr>
            <w:rFonts w:cstheme="minorHAnsi"/>
            <w:bCs/>
            <w:color w:val="000000"/>
            <w:sz w:val="20"/>
            <w:szCs w:val="20"/>
          </w:rPr>
          <w:t>or t</w:t>
        </w:r>
      </w:ins>
      <w:ins w:id="72" w:author="Kim Douthit" w:date="2023-07-20T13:38:00Z">
        <w:r w:rsidR="00BE0533">
          <w:rPr>
            <w:rFonts w:cstheme="minorHAnsi"/>
            <w:bCs/>
            <w:color w:val="000000"/>
            <w:sz w:val="20"/>
            <w:szCs w:val="20"/>
          </w:rPr>
          <w:t xml:space="preserve">raining supervisor </w:t>
        </w:r>
      </w:ins>
      <w:r w:rsidR="00C801C2" w:rsidRPr="00CC0CC8">
        <w:rPr>
          <w:rFonts w:cstheme="minorHAnsi"/>
          <w:bCs/>
          <w:color w:val="000000"/>
          <w:sz w:val="20"/>
          <w:szCs w:val="20"/>
        </w:rPr>
        <w:t>and the applicant.</w:t>
      </w:r>
    </w:p>
    <w:p w14:paraId="018A3967" w14:textId="17D60478" w:rsidR="00A82199" w:rsidRPr="00CC0CC8" w:rsidRDefault="00603E1A"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F66E6F">
        <w:rPr>
          <w:rFonts w:cstheme="minorHAnsi"/>
          <w:bCs/>
          <w:color w:val="000000"/>
          <w:sz w:val="20"/>
          <w:szCs w:val="20"/>
        </w:rPr>
        <w:t>e</w:t>
      </w:r>
      <w:r w:rsidRPr="00CC0CC8">
        <w:rPr>
          <w:rFonts w:cstheme="minorHAnsi"/>
          <w:bCs/>
          <w:color w:val="000000"/>
          <w:sz w:val="20"/>
          <w:szCs w:val="20"/>
        </w:rPr>
        <w:t>)</w:t>
      </w:r>
      <w:r w:rsidR="009945EB" w:rsidRPr="00CC0CC8">
        <w:rPr>
          <w:rFonts w:cstheme="minorHAnsi"/>
          <w:bCs/>
          <w:color w:val="000000"/>
          <w:sz w:val="20"/>
          <w:szCs w:val="20"/>
        </w:rPr>
        <w:t>The Department may, in addition to the information and evidence specified in the application, instructions, or rules and regulations, require such additional information and evidence as the Department deems necessary to establish the applicant’s eligibility.</w:t>
      </w:r>
    </w:p>
    <w:p w14:paraId="4598D37B" w14:textId="524D6768" w:rsidR="00415BAA" w:rsidRPr="00CC0CC8" w:rsidRDefault="00415BAA" w:rsidP="00415BAA">
      <w:pPr>
        <w:pStyle w:val="NormalWeb"/>
        <w:spacing w:before="0" w:beforeAutospacing="0" w:after="0" w:afterAutospacing="0" w:line="360" w:lineRule="auto"/>
        <w:rPr>
          <w:rFonts w:cstheme="minorHAnsi"/>
          <w:b/>
          <w:bCs/>
          <w:color w:val="000000"/>
          <w:sz w:val="20"/>
          <w:szCs w:val="20"/>
        </w:rPr>
      </w:pPr>
      <w:del w:id="73" w:author="Kim Douthit" w:date="2023-07-20T13:43:00Z">
        <w:r w:rsidRPr="00CC0CC8" w:rsidDel="0031039F">
          <w:rPr>
            <w:rFonts w:cstheme="minorHAnsi"/>
            <w:b/>
            <w:bCs/>
            <w:color w:val="000000"/>
            <w:sz w:val="20"/>
            <w:szCs w:val="20"/>
          </w:rPr>
          <w:delText>274-0XX-</w:delText>
        </w:r>
        <w:r w:rsidRPr="00CC0CC8" w:rsidDel="0031039F">
          <w:rPr>
            <w:rStyle w:val="Strong"/>
            <w:rFonts w:asciiTheme="minorHAnsi" w:hAnsiTheme="minorHAnsi" w:cstheme="minorHAnsi"/>
            <w:color w:val="000000"/>
            <w:sz w:val="20"/>
            <w:szCs w:val="20"/>
          </w:rPr>
          <w:delText xml:space="preserve"> XXXX</w:delText>
        </w:r>
        <w:r w:rsidRPr="00CC0CC8" w:rsidDel="0031039F">
          <w:rPr>
            <w:rFonts w:cstheme="minorHAnsi"/>
            <w:b/>
            <w:bCs/>
            <w:color w:val="000000"/>
            <w:sz w:val="20"/>
            <w:szCs w:val="20"/>
          </w:rPr>
          <w:delText xml:space="preserve"> </w:delText>
        </w:r>
      </w:del>
      <w:ins w:id="74" w:author="Kim Douthit" w:date="2023-07-20T13:43:00Z">
        <w:r w:rsidR="0031039F">
          <w:rPr>
            <w:rFonts w:cstheme="minorHAnsi"/>
            <w:b/>
            <w:bCs/>
            <w:color w:val="000000"/>
            <w:sz w:val="20"/>
            <w:szCs w:val="20"/>
          </w:rPr>
          <w:t>274-036-02</w:t>
        </w:r>
      </w:ins>
      <w:ins w:id="75" w:author="Kim Douthit" w:date="2023-07-20T13:44:00Z">
        <w:r w:rsidR="0031039F">
          <w:rPr>
            <w:rFonts w:cstheme="minorHAnsi"/>
            <w:b/>
            <w:bCs/>
            <w:color w:val="000000"/>
            <w:sz w:val="20"/>
            <w:szCs w:val="20"/>
          </w:rPr>
          <w:t>40</w:t>
        </w:r>
      </w:ins>
    </w:p>
    <w:p w14:paraId="12F5F020" w14:textId="7618AF43" w:rsidR="00415BAA" w:rsidRPr="00CC0CC8" w:rsidRDefault="00415BAA" w:rsidP="00415BAA">
      <w:pPr>
        <w:pStyle w:val="NormalWeb"/>
        <w:spacing w:before="0" w:beforeAutospacing="0" w:after="0" w:afterAutospacing="0" w:line="360" w:lineRule="auto"/>
        <w:rPr>
          <w:rFonts w:cstheme="minorHAnsi"/>
          <w:b/>
          <w:bCs/>
          <w:color w:val="000000"/>
          <w:sz w:val="20"/>
          <w:szCs w:val="20"/>
        </w:rPr>
      </w:pPr>
      <w:r w:rsidRPr="00CC0CC8">
        <w:rPr>
          <w:rFonts w:cstheme="minorHAnsi"/>
          <w:b/>
          <w:bCs/>
          <w:color w:val="000000"/>
          <w:sz w:val="20"/>
          <w:szCs w:val="20"/>
        </w:rPr>
        <w:t xml:space="preserve">Criteria for Determination of </w:t>
      </w:r>
      <w:r w:rsidR="009C090F" w:rsidRPr="00CC0CC8">
        <w:rPr>
          <w:rFonts w:cstheme="minorHAnsi"/>
          <w:b/>
          <w:bCs/>
          <w:color w:val="000000"/>
          <w:sz w:val="20"/>
          <w:szCs w:val="20"/>
        </w:rPr>
        <w:t>Bridge Grant Award</w:t>
      </w:r>
    </w:p>
    <w:p w14:paraId="2C0895AD" w14:textId="08763ECC" w:rsidR="00603E1A" w:rsidRPr="00CC0CC8" w:rsidRDefault="00603E1A" w:rsidP="00415BAA">
      <w:pPr>
        <w:pStyle w:val="NormalWeb"/>
        <w:spacing w:before="0" w:beforeAutospacing="0" w:after="0" w:afterAutospacing="0" w:line="360" w:lineRule="auto"/>
        <w:rPr>
          <w:rFonts w:cstheme="minorHAnsi"/>
          <w:b/>
          <w:bCs/>
          <w:color w:val="000000"/>
          <w:sz w:val="20"/>
          <w:szCs w:val="20"/>
        </w:rPr>
      </w:pPr>
      <w:r w:rsidRPr="00CC0CC8">
        <w:rPr>
          <w:rFonts w:cstheme="minorHAnsi"/>
          <w:bCs/>
          <w:color w:val="000000"/>
          <w:sz w:val="20"/>
          <w:szCs w:val="20"/>
        </w:rPr>
        <w:t xml:space="preserve">(1) Applications generally will be prioritized by the Department </w:t>
      </w:r>
      <w:r w:rsidR="0007182E">
        <w:rPr>
          <w:rFonts w:cstheme="minorHAnsi"/>
          <w:bCs/>
          <w:color w:val="000000"/>
          <w:sz w:val="20"/>
          <w:szCs w:val="20"/>
        </w:rPr>
        <w:t>for consideration based on the date of receipt of the completed application and documented financial need of the veteran</w:t>
      </w:r>
      <w:r w:rsidRPr="00CC0CC8">
        <w:rPr>
          <w:rFonts w:cstheme="minorHAnsi"/>
          <w:bCs/>
          <w:color w:val="000000"/>
          <w:sz w:val="20"/>
          <w:szCs w:val="20"/>
        </w:rPr>
        <w:t>. The Department m</w:t>
      </w:r>
      <w:r w:rsidR="0007182E">
        <w:rPr>
          <w:rFonts w:cstheme="minorHAnsi"/>
          <w:bCs/>
          <w:color w:val="000000"/>
          <w:sz w:val="20"/>
          <w:szCs w:val="20"/>
        </w:rPr>
        <w:t>ay</w:t>
      </w:r>
      <w:r w:rsidRPr="00CC0CC8">
        <w:rPr>
          <w:rFonts w:cstheme="minorHAnsi"/>
          <w:bCs/>
          <w:color w:val="000000"/>
          <w:sz w:val="20"/>
          <w:szCs w:val="20"/>
        </w:rPr>
        <w:t xml:space="preserve"> consider applications in such other order and at such other times as it deems </w:t>
      </w:r>
      <w:r w:rsidR="0007182E">
        <w:rPr>
          <w:rFonts w:cstheme="minorHAnsi"/>
          <w:bCs/>
          <w:color w:val="000000"/>
          <w:sz w:val="20"/>
          <w:szCs w:val="20"/>
        </w:rPr>
        <w:t>appropriate</w:t>
      </w:r>
      <w:r w:rsidRPr="00CC0CC8">
        <w:rPr>
          <w:rFonts w:cstheme="minorHAnsi"/>
          <w:bCs/>
          <w:color w:val="000000"/>
          <w:sz w:val="20"/>
          <w:szCs w:val="20"/>
        </w:rPr>
        <w:t>.</w:t>
      </w:r>
    </w:p>
    <w:p w14:paraId="0009B852" w14:textId="5C2AC57C" w:rsidR="00415BAA" w:rsidRPr="00CC0CC8" w:rsidRDefault="00415BAA"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C867E9" w:rsidRPr="00CC0CC8">
        <w:rPr>
          <w:rFonts w:cstheme="minorHAnsi"/>
          <w:bCs/>
          <w:color w:val="000000"/>
          <w:sz w:val="20"/>
          <w:szCs w:val="20"/>
        </w:rPr>
        <w:t>2</w:t>
      </w:r>
      <w:r w:rsidRPr="00CC0CC8">
        <w:rPr>
          <w:rFonts w:cstheme="minorHAnsi"/>
          <w:bCs/>
          <w:color w:val="000000"/>
          <w:sz w:val="20"/>
          <w:szCs w:val="20"/>
        </w:rPr>
        <w:t xml:space="preserve">) </w:t>
      </w:r>
      <w:r w:rsidR="009C090F" w:rsidRPr="00CC0CC8">
        <w:rPr>
          <w:rFonts w:cstheme="minorHAnsi"/>
          <w:bCs/>
          <w:color w:val="000000"/>
          <w:sz w:val="20"/>
          <w:szCs w:val="20"/>
        </w:rPr>
        <w:t>When determining to whom and in what amount Program funds will be made available to applicants, the Department may take into consideration various factors, including but not limited to:</w:t>
      </w:r>
    </w:p>
    <w:p w14:paraId="52B30023" w14:textId="1A28895F"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(a) The amount of available funds in the Program account;</w:t>
      </w:r>
    </w:p>
    <w:p w14:paraId="3B21641D" w14:textId="569357A5"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(b) </w:t>
      </w:r>
      <w:r w:rsidR="001A0680" w:rsidRPr="00CC0CC8">
        <w:rPr>
          <w:rFonts w:cstheme="minorHAnsi"/>
          <w:bCs/>
          <w:color w:val="000000"/>
          <w:sz w:val="20"/>
          <w:szCs w:val="20"/>
        </w:rPr>
        <w:t>The a</w:t>
      </w:r>
      <w:r w:rsidRPr="00CC0CC8">
        <w:rPr>
          <w:rFonts w:cstheme="minorHAnsi"/>
          <w:bCs/>
          <w:color w:val="000000"/>
          <w:sz w:val="20"/>
          <w:szCs w:val="20"/>
        </w:rPr>
        <w:t>nticipated future deposits into the Program account;</w:t>
      </w:r>
    </w:p>
    <w:p w14:paraId="2245B5E2" w14:textId="7F822BBC"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(c) The amount of present commitments from the Program account;</w:t>
      </w:r>
    </w:p>
    <w:p w14:paraId="3FD4D996" w14:textId="66848B17"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(d) </w:t>
      </w:r>
      <w:r w:rsidR="001A0680" w:rsidRPr="00CC0CC8">
        <w:rPr>
          <w:rFonts w:cstheme="minorHAnsi"/>
          <w:bCs/>
          <w:color w:val="000000"/>
          <w:sz w:val="20"/>
          <w:szCs w:val="20"/>
        </w:rPr>
        <w:t>The a</w:t>
      </w:r>
      <w:r w:rsidRPr="00CC0CC8">
        <w:rPr>
          <w:rFonts w:cstheme="minorHAnsi"/>
          <w:bCs/>
          <w:color w:val="000000"/>
          <w:sz w:val="20"/>
          <w:szCs w:val="20"/>
        </w:rPr>
        <w:t>nticipated future commitments from the Program account;</w:t>
      </w:r>
      <w:r w:rsidR="00175109">
        <w:rPr>
          <w:rFonts w:cstheme="minorHAnsi"/>
          <w:bCs/>
          <w:color w:val="000000"/>
          <w:sz w:val="20"/>
          <w:szCs w:val="20"/>
        </w:rPr>
        <w:t xml:space="preserve"> and </w:t>
      </w:r>
    </w:p>
    <w:p w14:paraId="092C43AD" w14:textId="27CF34AC"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13308C" w:rsidRPr="00CC0CC8">
        <w:rPr>
          <w:rFonts w:cstheme="minorHAnsi"/>
          <w:bCs/>
          <w:color w:val="000000"/>
          <w:sz w:val="20"/>
          <w:szCs w:val="20"/>
        </w:rPr>
        <w:t>e</w:t>
      </w:r>
      <w:r w:rsidRPr="00CC0CC8">
        <w:rPr>
          <w:rFonts w:cstheme="minorHAnsi"/>
          <w:bCs/>
          <w:color w:val="000000"/>
          <w:sz w:val="20"/>
          <w:szCs w:val="20"/>
        </w:rPr>
        <w:t>) The eligibility of the applicant.</w:t>
      </w:r>
    </w:p>
    <w:p w14:paraId="0FFA8945" w14:textId="2F680716" w:rsidR="009C090F" w:rsidRPr="00CC0CC8" w:rsidRDefault="009C090F" w:rsidP="00415BA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w:t>
      </w:r>
      <w:r w:rsidR="00C867E9" w:rsidRPr="00CC0CC8">
        <w:rPr>
          <w:rFonts w:cstheme="minorHAnsi"/>
          <w:bCs/>
          <w:color w:val="000000"/>
          <w:sz w:val="20"/>
          <w:szCs w:val="20"/>
        </w:rPr>
        <w:t>3</w:t>
      </w:r>
      <w:r w:rsidRPr="00CC0CC8">
        <w:rPr>
          <w:rFonts w:cstheme="minorHAnsi"/>
          <w:bCs/>
          <w:color w:val="000000"/>
          <w:sz w:val="20"/>
          <w:szCs w:val="20"/>
        </w:rPr>
        <w:t>) The payment of the grant is subject to the discretion of the Department in consideration of factors described above in Paragraph (</w:t>
      </w:r>
      <w:r w:rsidR="00FA3B34" w:rsidRPr="00CC0CC8">
        <w:rPr>
          <w:rFonts w:cstheme="minorHAnsi"/>
          <w:bCs/>
          <w:color w:val="000000"/>
          <w:sz w:val="20"/>
          <w:szCs w:val="20"/>
        </w:rPr>
        <w:t>2</w:t>
      </w:r>
      <w:r w:rsidRPr="00CC0CC8">
        <w:rPr>
          <w:rFonts w:cstheme="minorHAnsi"/>
          <w:bCs/>
          <w:color w:val="000000"/>
          <w:sz w:val="20"/>
          <w:szCs w:val="20"/>
        </w:rPr>
        <w:t>), together with any other factors, as deemed relevant by the Department.</w:t>
      </w:r>
      <w:r w:rsidR="0013308C" w:rsidRPr="00CC0CC8">
        <w:rPr>
          <w:rFonts w:cstheme="minorHAnsi"/>
          <w:bCs/>
          <w:color w:val="000000"/>
          <w:sz w:val="20"/>
          <w:szCs w:val="20"/>
        </w:rPr>
        <w:t xml:space="preserve"> </w:t>
      </w:r>
    </w:p>
    <w:p w14:paraId="2051DE13" w14:textId="01E80C55" w:rsidR="001D1DDA" w:rsidRPr="00CC0CC8" w:rsidRDefault="001D1DDA" w:rsidP="001D1DDA">
      <w:pPr>
        <w:pStyle w:val="NormalWeb"/>
        <w:spacing w:before="0" w:beforeAutospacing="0" w:after="0" w:afterAutospacing="0" w:line="360" w:lineRule="auto"/>
        <w:rPr>
          <w:rFonts w:cstheme="minorHAnsi"/>
          <w:b/>
          <w:bCs/>
          <w:color w:val="000000"/>
          <w:sz w:val="20"/>
          <w:szCs w:val="20"/>
        </w:rPr>
      </w:pPr>
      <w:del w:id="76" w:author="Kim Douthit" w:date="2023-07-20T13:44:00Z">
        <w:r w:rsidRPr="00CC0CC8" w:rsidDel="0031039F">
          <w:rPr>
            <w:rFonts w:cstheme="minorHAnsi"/>
            <w:b/>
            <w:bCs/>
            <w:color w:val="000000"/>
            <w:sz w:val="20"/>
            <w:szCs w:val="20"/>
          </w:rPr>
          <w:delText>274-0XX-</w:delText>
        </w:r>
        <w:r w:rsidRPr="00CC0CC8" w:rsidDel="0031039F">
          <w:rPr>
            <w:rStyle w:val="Strong"/>
            <w:rFonts w:asciiTheme="minorHAnsi" w:hAnsiTheme="minorHAnsi" w:cstheme="minorHAnsi"/>
            <w:color w:val="000000"/>
            <w:sz w:val="20"/>
            <w:szCs w:val="20"/>
          </w:rPr>
          <w:delText xml:space="preserve"> XXXX</w:delText>
        </w:r>
        <w:r w:rsidRPr="00CC0CC8" w:rsidDel="0031039F">
          <w:rPr>
            <w:rFonts w:cstheme="minorHAnsi"/>
            <w:b/>
            <w:bCs/>
            <w:color w:val="000000"/>
            <w:sz w:val="20"/>
            <w:szCs w:val="20"/>
          </w:rPr>
          <w:delText xml:space="preserve"> </w:delText>
        </w:r>
      </w:del>
      <w:ins w:id="77" w:author="Kim Douthit" w:date="2023-07-20T13:44:00Z">
        <w:r w:rsidR="0031039F">
          <w:rPr>
            <w:rFonts w:cstheme="minorHAnsi"/>
            <w:b/>
            <w:bCs/>
            <w:color w:val="000000"/>
            <w:sz w:val="20"/>
            <w:szCs w:val="20"/>
          </w:rPr>
          <w:t>274-036-0250</w:t>
        </w:r>
      </w:ins>
    </w:p>
    <w:p w14:paraId="7FC13FB6" w14:textId="54704C30" w:rsidR="001D1DDA" w:rsidRPr="00CC0CC8" w:rsidRDefault="001D1DDA" w:rsidP="001D1DDA">
      <w:pPr>
        <w:pStyle w:val="NormalWeb"/>
        <w:spacing w:before="0" w:beforeAutospacing="0" w:after="0" w:afterAutospacing="0" w:line="360" w:lineRule="auto"/>
        <w:rPr>
          <w:rFonts w:cstheme="minorHAnsi"/>
          <w:b/>
          <w:bCs/>
          <w:color w:val="000000"/>
          <w:sz w:val="20"/>
          <w:szCs w:val="20"/>
        </w:rPr>
      </w:pPr>
      <w:r w:rsidRPr="00CC0CC8">
        <w:rPr>
          <w:rFonts w:cstheme="minorHAnsi"/>
          <w:b/>
          <w:bCs/>
          <w:color w:val="000000"/>
          <w:sz w:val="20"/>
          <w:szCs w:val="20"/>
        </w:rPr>
        <w:t>Grant Amount</w:t>
      </w:r>
    </w:p>
    <w:p w14:paraId="49428293" w14:textId="5863F732" w:rsidR="00A803BA" w:rsidRPr="00CC0CC8" w:rsidRDefault="00052D94" w:rsidP="001D1DD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(1) </w:t>
      </w:r>
      <w:r w:rsidR="001D1DDA" w:rsidRPr="00CC0CC8">
        <w:rPr>
          <w:rFonts w:cstheme="minorHAnsi"/>
          <w:bCs/>
          <w:color w:val="000000"/>
          <w:sz w:val="20"/>
          <w:szCs w:val="20"/>
        </w:rPr>
        <w:t xml:space="preserve">Veteran Educational Bridge Grant </w:t>
      </w:r>
      <w:r w:rsidR="00A11DB4" w:rsidRPr="00CC0CC8">
        <w:rPr>
          <w:rFonts w:cstheme="minorHAnsi"/>
          <w:bCs/>
          <w:color w:val="000000"/>
          <w:sz w:val="20"/>
          <w:szCs w:val="20"/>
        </w:rPr>
        <w:t xml:space="preserve">total disbursement </w:t>
      </w:r>
      <w:r w:rsidR="001D1DDA" w:rsidRPr="00CC0CC8">
        <w:rPr>
          <w:rFonts w:cstheme="minorHAnsi"/>
          <w:bCs/>
          <w:color w:val="000000"/>
          <w:sz w:val="20"/>
          <w:szCs w:val="20"/>
        </w:rPr>
        <w:t xml:space="preserve">amounts will not exceed $5,000 </w:t>
      </w:r>
      <w:r w:rsidR="00A803BA" w:rsidRPr="00CC0CC8">
        <w:rPr>
          <w:rFonts w:cstheme="minorHAnsi"/>
          <w:bCs/>
          <w:color w:val="000000"/>
          <w:sz w:val="20"/>
          <w:szCs w:val="20"/>
        </w:rPr>
        <w:t>per veteran</w:t>
      </w:r>
      <w:r w:rsidR="001D1DDA" w:rsidRPr="00CC0CC8">
        <w:rPr>
          <w:rFonts w:cstheme="minorHAnsi"/>
          <w:bCs/>
          <w:color w:val="000000"/>
          <w:sz w:val="20"/>
          <w:szCs w:val="20"/>
        </w:rPr>
        <w:t xml:space="preserve">. </w:t>
      </w:r>
    </w:p>
    <w:p w14:paraId="56A4FDC6" w14:textId="7724C71A" w:rsidR="001D1DDA" w:rsidRPr="00CC0CC8" w:rsidRDefault="00052D94" w:rsidP="001D1DDA">
      <w:pPr>
        <w:pStyle w:val="NormalWeb"/>
        <w:spacing w:before="0" w:beforeAutospacing="0" w:after="0" w:afterAutospacing="0" w:line="360" w:lineRule="auto"/>
        <w:rPr>
          <w:rFonts w:cstheme="minorHAnsi"/>
          <w:bCs/>
          <w:color w:val="000000"/>
          <w:sz w:val="20"/>
          <w:szCs w:val="20"/>
        </w:rPr>
      </w:pPr>
      <w:r w:rsidRPr="00CC0CC8">
        <w:rPr>
          <w:rFonts w:cstheme="minorHAnsi"/>
          <w:bCs/>
          <w:color w:val="000000"/>
          <w:sz w:val="20"/>
          <w:szCs w:val="20"/>
        </w:rPr>
        <w:t xml:space="preserve">(2) </w:t>
      </w:r>
      <w:r w:rsidR="00A11DB4" w:rsidRPr="00CC0CC8">
        <w:rPr>
          <w:rFonts w:cstheme="minorHAnsi"/>
          <w:bCs/>
          <w:color w:val="000000"/>
          <w:sz w:val="20"/>
          <w:szCs w:val="20"/>
        </w:rPr>
        <w:t xml:space="preserve">Grant award amounts will be dependent upon </w:t>
      </w:r>
      <w:r w:rsidR="0007182E">
        <w:rPr>
          <w:rFonts w:cstheme="minorHAnsi"/>
          <w:bCs/>
          <w:color w:val="000000"/>
          <w:sz w:val="20"/>
          <w:szCs w:val="20"/>
        </w:rPr>
        <w:t xml:space="preserve">financial </w:t>
      </w:r>
      <w:r w:rsidR="00A11DB4" w:rsidRPr="00CC0CC8">
        <w:rPr>
          <w:rFonts w:cstheme="minorHAnsi"/>
          <w:bCs/>
          <w:color w:val="000000"/>
          <w:sz w:val="20"/>
          <w:szCs w:val="20"/>
        </w:rPr>
        <w:t xml:space="preserve">need as </w:t>
      </w:r>
      <w:r w:rsidR="0007182E">
        <w:rPr>
          <w:rFonts w:cstheme="minorHAnsi"/>
          <w:bCs/>
          <w:color w:val="000000"/>
          <w:sz w:val="20"/>
          <w:szCs w:val="20"/>
        </w:rPr>
        <w:t>documented</w:t>
      </w:r>
      <w:r w:rsidR="00A11DB4" w:rsidRPr="00CC0CC8">
        <w:rPr>
          <w:rFonts w:cstheme="minorHAnsi"/>
          <w:bCs/>
          <w:color w:val="000000"/>
          <w:sz w:val="20"/>
          <w:szCs w:val="20"/>
        </w:rPr>
        <w:t xml:space="preserve"> by the veteran in the application provided by the Department. </w:t>
      </w:r>
    </w:p>
    <w:p w14:paraId="0D1D81EB" w14:textId="4F932D3F" w:rsidR="0055218B" w:rsidRPr="00CC0CC8" w:rsidRDefault="0055218B" w:rsidP="0055218B">
      <w:pPr>
        <w:pStyle w:val="NormalWeb"/>
        <w:spacing w:before="0" w:beforeAutospacing="0" w:after="0" w:afterAutospacing="0" w:line="360" w:lineRule="auto"/>
        <w:rPr>
          <w:rFonts w:cstheme="minorHAnsi"/>
          <w:b/>
          <w:bCs/>
          <w:color w:val="000000"/>
          <w:sz w:val="20"/>
          <w:szCs w:val="20"/>
        </w:rPr>
      </w:pPr>
      <w:del w:id="78" w:author="Kim Douthit" w:date="2023-07-20T13:44:00Z">
        <w:r w:rsidRPr="00CC0CC8" w:rsidDel="0031039F">
          <w:rPr>
            <w:rFonts w:cstheme="minorHAnsi"/>
            <w:b/>
            <w:bCs/>
            <w:color w:val="000000"/>
            <w:sz w:val="20"/>
            <w:szCs w:val="20"/>
          </w:rPr>
          <w:delText>274-0</w:delText>
        </w:r>
        <w:r w:rsidR="00070D17" w:rsidRPr="00CC0CC8" w:rsidDel="0031039F">
          <w:rPr>
            <w:rFonts w:cstheme="minorHAnsi"/>
            <w:b/>
            <w:bCs/>
            <w:color w:val="000000"/>
            <w:sz w:val="20"/>
            <w:szCs w:val="20"/>
          </w:rPr>
          <w:delText>XX</w:delText>
        </w:r>
        <w:r w:rsidRPr="00CC0CC8" w:rsidDel="0031039F">
          <w:rPr>
            <w:rFonts w:cstheme="minorHAnsi"/>
            <w:b/>
            <w:bCs/>
            <w:color w:val="000000"/>
            <w:sz w:val="20"/>
            <w:szCs w:val="20"/>
          </w:rPr>
          <w:delText>-</w:delText>
        </w:r>
        <w:r w:rsidR="007B66B1" w:rsidRPr="00CC0CC8" w:rsidDel="0031039F">
          <w:rPr>
            <w:rStyle w:val="Strong"/>
            <w:rFonts w:asciiTheme="minorHAnsi" w:hAnsiTheme="minorHAnsi" w:cstheme="minorHAnsi"/>
            <w:color w:val="000000"/>
            <w:sz w:val="20"/>
            <w:szCs w:val="20"/>
          </w:rPr>
          <w:delText xml:space="preserve"> XXXX</w:delText>
        </w:r>
        <w:r w:rsidRPr="00CC0CC8" w:rsidDel="0031039F">
          <w:rPr>
            <w:rFonts w:cstheme="minorHAnsi"/>
            <w:b/>
            <w:bCs/>
            <w:color w:val="000000"/>
            <w:sz w:val="20"/>
            <w:szCs w:val="20"/>
          </w:rPr>
          <w:delText xml:space="preserve"> </w:delText>
        </w:r>
      </w:del>
      <w:ins w:id="79" w:author="Kim Douthit" w:date="2023-07-20T13:44:00Z">
        <w:r w:rsidR="0031039F">
          <w:rPr>
            <w:rFonts w:cstheme="minorHAnsi"/>
            <w:b/>
            <w:bCs/>
            <w:color w:val="000000"/>
            <w:sz w:val="20"/>
            <w:szCs w:val="20"/>
          </w:rPr>
          <w:t>274-036-</w:t>
        </w:r>
        <w:r w:rsidR="00171C71">
          <w:rPr>
            <w:rFonts w:cstheme="minorHAnsi"/>
            <w:b/>
            <w:bCs/>
            <w:color w:val="000000"/>
            <w:sz w:val="20"/>
            <w:szCs w:val="20"/>
          </w:rPr>
          <w:t>0260</w:t>
        </w:r>
      </w:ins>
    </w:p>
    <w:p w14:paraId="400DC586" w14:textId="77777777" w:rsidR="0055218B" w:rsidRPr="00CC0CC8" w:rsidRDefault="0055218B" w:rsidP="0055218B">
      <w:pPr>
        <w:pStyle w:val="NormalWeb"/>
        <w:spacing w:before="0" w:beforeAutospacing="0" w:after="0" w:afterAutospacing="0" w:line="360" w:lineRule="auto"/>
        <w:rPr>
          <w:rStyle w:val="Strong"/>
          <w:rFonts w:asciiTheme="minorHAnsi" w:hAnsiTheme="minorHAnsi" w:cstheme="minorHAnsi"/>
          <w:color w:val="000000"/>
          <w:sz w:val="20"/>
          <w:szCs w:val="20"/>
        </w:rPr>
      </w:pPr>
      <w:r w:rsidRPr="00CC0CC8">
        <w:rPr>
          <w:rStyle w:val="Strong"/>
          <w:rFonts w:asciiTheme="minorHAnsi" w:hAnsiTheme="minorHAnsi" w:cstheme="minorHAnsi"/>
          <w:color w:val="000000"/>
          <w:sz w:val="20"/>
          <w:szCs w:val="20"/>
        </w:rPr>
        <w:t>Procedures for the Disbursement of Grant Funds</w:t>
      </w:r>
    </w:p>
    <w:p w14:paraId="284936F3" w14:textId="0C66EDB9" w:rsidR="00FA6BDC" w:rsidRDefault="0007182E" w:rsidP="0007182E">
      <w:pPr>
        <w:pStyle w:val="NormalWeb"/>
        <w:spacing w:before="0" w:beforeAutospacing="0" w:after="0" w:afterAutospacing="0" w:line="360" w:lineRule="auto"/>
        <w:rPr>
          <w:rStyle w:val="Strong"/>
          <w:rFonts w:asciiTheme="minorHAnsi" w:hAnsiTheme="minorHAnsi" w:cstheme="minorHAnsi"/>
          <w:b w:val="0"/>
          <w:color w:val="000000"/>
          <w:sz w:val="20"/>
          <w:szCs w:val="20"/>
        </w:rPr>
      </w:pPr>
      <w:r w:rsidRPr="0007182E">
        <w:rPr>
          <w:rStyle w:val="Strong"/>
          <w:rFonts w:cstheme="minorHAnsi"/>
          <w:b w:val="0"/>
          <w:color w:val="000000"/>
          <w:sz w:val="20"/>
          <w:szCs w:val="20"/>
        </w:rPr>
        <w:t>(</w:t>
      </w:r>
      <w:r>
        <w:rPr>
          <w:rStyle w:val="Strong"/>
          <w:rFonts w:cstheme="minorHAnsi"/>
          <w:b w:val="0"/>
          <w:bCs w:val="0"/>
          <w:color w:val="000000"/>
          <w:sz w:val="20"/>
          <w:szCs w:val="20"/>
        </w:rPr>
        <w:t>1</w:t>
      </w:r>
      <w:r>
        <w:rPr>
          <w:rStyle w:val="Strong"/>
          <w:rFonts w:asciiTheme="minorHAnsi" w:hAnsiTheme="minorHAnsi" w:cstheme="minorHAnsi"/>
          <w:b w:val="0"/>
          <w:color w:val="000000"/>
          <w:sz w:val="20"/>
          <w:szCs w:val="20"/>
        </w:rPr>
        <w:t xml:space="preserve">) </w:t>
      </w:r>
      <w:r w:rsidR="00FA6BDC" w:rsidRPr="00CC0CC8">
        <w:rPr>
          <w:rStyle w:val="Strong"/>
          <w:rFonts w:asciiTheme="minorHAnsi" w:hAnsiTheme="minorHAnsi" w:cstheme="minorHAnsi"/>
          <w:b w:val="0"/>
          <w:color w:val="000000"/>
          <w:sz w:val="20"/>
          <w:szCs w:val="20"/>
        </w:rPr>
        <w:t xml:space="preserve">The </w:t>
      </w:r>
      <w:r w:rsidR="00C15407" w:rsidRPr="00CC0CC8">
        <w:rPr>
          <w:rStyle w:val="Strong"/>
          <w:rFonts w:asciiTheme="minorHAnsi" w:hAnsiTheme="minorHAnsi" w:cstheme="minorHAnsi"/>
          <w:b w:val="0"/>
          <w:color w:val="000000"/>
          <w:sz w:val="20"/>
          <w:szCs w:val="20"/>
        </w:rPr>
        <w:t xml:space="preserve">Department </w:t>
      </w:r>
      <w:r w:rsidR="00FA6BDC" w:rsidRPr="00CC0CC8">
        <w:rPr>
          <w:rStyle w:val="Strong"/>
          <w:rFonts w:asciiTheme="minorHAnsi" w:hAnsiTheme="minorHAnsi" w:cstheme="minorHAnsi"/>
          <w:b w:val="0"/>
          <w:color w:val="000000"/>
          <w:sz w:val="20"/>
          <w:szCs w:val="20"/>
        </w:rPr>
        <w:t xml:space="preserve">will review </w:t>
      </w:r>
      <w:r w:rsidR="00A803BA" w:rsidRPr="00CC0CC8">
        <w:rPr>
          <w:rStyle w:val="Strong"/>
          <w:rFonts w:asciiTheme="minorHAnsi" w:hAnsiTheme="minorHAnsi" w:cstheme="minorHAnsi"/>
          <w:b w:val="0"/>
          <w:color w:val="000000"/>
          <w:sz w:val="20"/>
          <w:szCs w:val="20"/>
        </w:rPr>
        <w:t>applications</w:t>
      </w:r>
      <w:r w:rsidR="00FA6BDC" w:rsidRPr="00CC0CC8">
        <w:rPr>
          <w:rStyle w:val="Strong"/>
          <w:rFonts w:asciiTheme="minorHAnsi" w:hAnsiTheme="minorHAnsi" w:cstheme="minorHAnsi"/>
          <w:b w:val="0"/>
          <w:color w:val="000000"/>
          <w:sz w:val="20"/>
          <w:szCs w:val="20"/>
        </w:rPr>
        <w:t xml:space="preserve"> </w:t>
      </w:r>
      <w:r w:rsidR="00CD307F">
        <w:rPr>
          <w:rStyle w:val="Strong"/>
          <w:rFonts w:asciiTheme="minorHAnsi" w:hAnsiTheme="minorHAnsi" w:cstheme="minorHAnsi"/>
          <w:b w:val="0"/>
          <w:color w:val="000000"/>
          <w:sz w:val="20"/>
          <w:szCs w:val="20"/>
        </w:rPr>
        <w:t>as they are received</w:t>
      </w:r>
      <w:r w:rsidR="00FA6BDC" w:rsidRPr="00CC0CC8">
        <w:rPr>
          <w:rStyle w:val="Strong"/>
          <w:rFonts w:asciiTheme="minorHAnsi" w:hAnsiTheme="minorHAnsi" w:cstheme="minorHAnsi"/>
          <w:b w:val="0"/>
          <w:color w:val="000000"/>
          <w:sz w:val="20"/>
          <w:szCs w:val="20"/>
        </w:rPr>
        <w:t xml:space="preserve"> and determine</w:t>
      </w:r>
      <w:r w:rsidR="00922993" w:rsidRPr="00CC0CC8">
        <w:rPr>
          <w:rStyle w:val="Strong"/>
          <w:rFonts w:asciiTheme="minorHAnsi" w:hAnsiTheme="minorHAnsi" w:cstheme="minorHAnsi"/>
          <w:b w:val="0"/>
          <w:color w:val="000000"/>
          <w:sz w:val="20"/>
          <w:szCs w:val="20"/>
        </w:rPr>
        <w:t xml:space="preserve"> which </w:t>
      </w:r>
      <w:r w:rsidR="00C15407" w:rsidRPr="00CC0CC8">
        <w:rPr>
          <w:rStyle w:val="Strong"/>
          <w:rFonts w:asciiTheme="minorHAnsi" w:hAnsiTheme="minorHAnsi" w:cstheme="minorHAnsi"/>
          <w:b w:val="0"/>
          <w:color w:val="000000"/>
          <w:sz w:val="20"/>
          <w:szCs w:val="20"/>
        </w:rPr>
        <w:t xml:space="preserve">eligible </w:t>
      </w:r>
      <w:r w:rsidR="00A803BA" w:rsidRPr="00CC0CC8">
        <w:rPr>
          <w:rStyle w:val="Strong"/>
          <w:rFonts w:asciiTheme="minorHAnsi" w:hAnsiTheme="minorHAnsi" w:cstheme="minorHAnsi"/>
          <w:b w:val="0"/>
          <w:color w:val="000000"/>
          <w:sz w:val="20"/>
          <w:szCs w:val="20"/>
        </w:rPr>
        <w:t>applicants</w:t>
      </w:r>
      <w:r w:rsidR="00922993" w:rsidRPr="00CC0CC8">
        <w:rPr>
          <w:rStyle w:val="Strong"/>
          <w:rFonts w:asciiTheme="minorHAnsi" w:hAnsiTheme="minorHAnsi" w:cstheme="minorHAnsi"/>
          <w:b w:val="0"/>
          <w:color w:val="000000"/>
          <w:sz w:val="20"/>
          <w:szCs w:val="20"/>
        </w:rPr>
        <w:t xml:space="preserve"> will receive </w:t>
      </w:r>
      <w:r w:rsidR="00B944FE" w:rsidRPr="00CC0CC8">
        <w:rPr>
          <w:rStyle w:val="Strong"/>
          <w:rFonts w:asciiTheme="minorHAnsi" w:hAnsiTheme="minorHAnsi" w:cstheme="minorHAnsi"/>
          <w:b w:val="0"/>
          <w:color w:val="000000"/>
          <w:sz w:val="20"/>
          <w:szCs w:val="20"/>
        </w:rPr>
        <w:t>G</w:t>
      </w:r>
      <w:r w:rsidR="00922993" w:rsidRPr="00CC0CC8">
        <w:rPr>
          <w:rStyle w:val="Strong"/>
          <w:rFonts w:asciiTheme="minorHAnsi" w:hAnsiTheme="minorHAnsi" w:cstheme="minorHAnsi"/>
          <w:b w:val="0"/>
          <w:color w:val="000000"/>
          <w:sz w:val="20"/>
          <w:szCs w:val="20"/>
        </w:rPr>
        <w:t>rant awards</w:t>
      </w:r>
      <w:r w:rsidR="00C15407" w:rsidRPr="00CC0CC8">
        <w:rPr>
          <w:rStyle w:val="Strong"/>
          <w:rFonts w:asciiTheme="minorHAnsi" w:hAnsiTheme="minorHAnsi" w:cstheme="minorHAnsi"/>
          <w:b w:val="0"/>
          <w:color w:val="000000"/>
          <w:sz w:val="20"/>
          <w:szCs w:val="20"/>
        </w:rPr>
        <w:t xml:space="preserve"> based upon stated need and availability of grant funds</w:t>
      </w:r>
      <w:r w:rsidR="00FA6BDC" w:rsidRPr="00CC0CC8">
        <w:rPr>
          <w:rStyle w:val="Strong"/>
          <w:rFonts w:asciiTheme="minorHAnsi" w:hAnsiTheme="minorHAnsi" w:cstheme="minorHAnsi"/>
          <w:b w:val="0"/>
          <w:color w:val="000000"/>
          <w:sz w:val="20"/>
          <w:szCs w:val="20"/>
        </w:rPr>
        <w:t>.</w:t>
      </w:r>
    </w:p>
    <w:p w14:paraId="2590AA03" w14:textId="49A3D5A5" w:rsidR="0007182E" w:rsidRPr="00CC0CC8" w:rsidRDefault="0007182E" w:rsidP="0007182E">
      <w:pPr>
        <w:pStyle w:val="NormalWeb"/>
        <w:spacing w:before="0" w:beforeAutospacing="0" w:after="0" w:afterAutospacing="0" w:line="360" w:lineRule="auto"/>
        <w:rPr>
          <w:rStyle w:val="Strong"/>
          <w:rFonts w:asciiTheme="minorHAnsi" w:hAnsiTheme="minorHAnsi" w:cstheme="minorHAnsi"/>
          <w:b w:val="0"/>
          <w:color w:val="000000"/>
          <w:sz w:val="20"/>
          <w:szCs w:val="20"/>
        </w:rPr>
      </w:pPr>
      <w:r>
        <w:rPr>
          <w:rStyle w:val="Strong"/>
          <w:rFonts w:asciiTheme="minorHAnsi" w:hAnsiTheme="minorHAnsi" w:cstheme="minorHAnsi"/>
          <w:b w:val="0"/>
          <w:color w:val="000000"/>
          <w:sz w:val="20"/>
          <w:szCs w:val="20"/>
        </w:rPr>
        <w:t>(2) The Applicant will provide all necessary information to the Department for the Grant award to be processed in the State’s accounting system.</w:t>
      </w:r>
    </w:p>
    <w:p w14:paraId="0D3BF837" w14:textId="38597825" w:rsidR="009F13D7" w:rsidRPr="00CC0CC8" w:rsidRDefault="009F13D7" w:rsidP="009F13D7">
      <w:pPr>
        <w:pStyle w:val="NormalWeb"/>
        <w:spacing w:before="0" w:beforeAutospacing="0" w:after="0" w:afterAutospacing="0" w:line="360" w:lineRule="auto"/>
        <w:rPr>
          <w:rFonts w:cstheme="minorHAnsi"/>
          <w:b/>
          <w:bCs/>
          <w:color w:val="000000"/>
          <w:sz w:val="20"/>
          <w:szCs w:val="20"/>
        </w:rPr>
      </w:pPr>
      <w:del w:id="80" w:author="Kim Douthit" w:date="2023-07-20T13:44:00Z">
        <w:r w:rsidRPr="00CC0CC8" w:rsidDel="00171C71">
          <w:rPr>
            <w:rFonts w:cstheme="minorHAnsi"/>
            <w:b/>
            <w:bCs/>
            <w:color w:val="000000"/>
            <w:sz w:val="20"/>
            <w:szCs w:val="20"/>
          </w:rPr>
          <w:delText>274-0XX-</w:delText>
        </w:r>
        <w:r w:rsidRPr="00CC0CC8" w:rsidDel="00171C71">
          <w:rPr>
            <w:rStyle w:val="Strong"/>
            <w:rFonts w:asciiTheme="minorHAnsi" w:hAnsiTheme="minorHAnsi" w:cstheme="minorHAnsi"/>
            <w:color w:val="000000"/>
            <w:sz w:val="20"/>
            <w:szCs w:val="20"/>
          </w:rPr>
          <w:delText xml:space="preserve"> XXXX</w:delText>
        </w:r>
        <w:r w:rsidRPr="00CC0CC8" w:rsidDel="00171C71">
          <w:rPr>
            <w:rFonts w:cstheme="minorHAnsi"/>
            <w:b/>
            <w:bCs/>
            <w:color w:val="000000"/>
            <w:sz w:val="20"/>
            <w:szCs w:val="20"/>
          </w:rPr>
          <w:delText xml:space="preserve"> </w:delText>
        </w:r>
      </w:del>
      <w:ins w:id="81" w:author="Kim Douthit" w:date="2023-07-20T13:44:00Z">
        <w:r w:rsidR="00171C71">
          <w:rPr>
            <w:rFonts w:cstheme="minorHAnsi"/>
            <w:b/>
            <w:bCs/>
            <w:color w:val="000000"/>
            <w:sz w:val="20"/>
            <w:szCs w:val="20"/>
          </w:rPr>
          <w:t>274-036-</w:t>
        </w:r>
      </w:ins>
      <w:ins w:id="82" w:author="Kim Douthit" w:date="2023-07-20T13:45:00Z">
        <w:r w:rsidR="00171C71">
          <w:rPr>
            <w:rFonts w:cstheme="minorHAnsi"/>
            <w:b/>
            <w:bCs/>
            <w:color w:val="000000"/>
            <w:sz w:val="20"/>
            <w:szCs w:val="20"/>
          </w:rPr>
          <w:t>0270</w:t>
        </w:r>
      </w:ins>
    </w:p>
    <w:p w14:paraId="50AE1B23" w14:textId="7013579B" w:rsidR="009F13D7" w:rsidRPr="00CC0CC8" w:rsidRDefault="009F13D7" w:rsidP="009F13D7">
      <w:pPr>
        <w:pStyle w:val="NormalWeb"/>
        <w:spacing w:before="0" w:beforeAutospacing="0" w:after="0" w:afterAutospacing="0" w:line="360" w:lineRule="auto"/>
        <w:rPr>
          <w:rFonts w:asciiTheme="minorHAnsi" w:hAnsiTheme="minorHAnsi" w:cstheme="minorHAnsi"/>
          <w:b/>
          <w:bCs/>
          <w:color w:val="000000"/>
          <w:sz w:val="20"/>
          <w:szCs w:val="20"/>
        </w:rPr>
      </w:pPr>
      <w:r w:rsidRPr="00CC0CC8">
        <w:rPr>
          <w:rFonts w:asciiTheme="minorHAnsi" w:hAnsiTheme="minorHAnsi" w:cstheme="minorHAnsi"/>
          <w:b/>
          <w:bCs/>
          <w:color w:val="000000"/>
          <w:sz w:val="20"/>
          <w:szCs w:val="20"/>
        </w:rPr>
        <w:lastRenderedPageBreak/>
        <w:t>Waiver of Rules</w:t>
      </w:r>
    </w:p>
    <w:p w14:paraId="425400A8" w14:textId="2307ED82" w:rsidR="009F13D7" w:rsidRPr="00CC0CC8" w:rsidRDefault="009F13D7" w:rsidP="009F13D7">
      <w:pPr>
        <w:pStyle w:val="NormalWeb"/>
        <w:spacing w:before="0" w:beforeAutospacing="0" w:after="0" w:afterAutospacing="0" w:line="360" w:lineRule="auto"/>
        <w:rPr>
          <w:sz w:val="20"/>
          <w:szCs w:val="20"/>
        </w:rPr>
      </w:pPr>
      <w:r w:rsidRPr="00CC0CC8">
        <w:rPr>
          <w:sz w:val="20"/>
          <w:szCs w:val="20"/>
        </w:rPr>
        <w:t>Subject to the limitations of the law, and at its sole discretion, the</w:t>
      </w:r>
      <w:r w:rsidR="0007182E">
        <w:rPr>
          <w:sz w:val="20"/>
          <w:szCs w:val="20"/>
        </w:rPr>
        <w:t xml:space="preserve"> Director of the</w:t>
      </w:r>
      <w:r w:rsidRPr="00CC0CC8">
        <w:rPr>
          <w:sz w:val="20"/>
          <w:szCs w:val="20"/>
        </w:rPr>
        <w:t xml:space="preserve"> Department of Veterans’ Affairs may waive all or part of these administrative rules.</w:t>
      </w:r>
    </w:p>
    <w:p w14:paraId="4F8A0E95" w14:textId="77777777" w:rsidR="0055218B" w:rsidRPr="00860CE2" w:rsidRDefault="0055218B" w:rsidP="00922993">
      <w:pPr>
        <w:pStyle w:val="NormalWeb"/>
        <w:spacing w:before="0" w:beforeAutospacing="0" w:after="0" w:afterAutospacing="0" w:line="360" w:lineRule="auto"/>
        <w:rPr>
          <w:rStyle w:val="Strong"/>
          <w:rFonts w:asciiTheme="minorHAnsi" w:hAnsiTheme="minorHAnsi" w:cstheme="minorHAnsi"/>
          <w:b w:val="0"/>
          <w:color w:val="000000"/>
          <w:sz w:val="22"/>
          <w:szCs w:val="22"/>
        </w:rPr>
      </w:pPr>
    </w:p>
    <w:sectPr w:rsidR="0055218B" w:rsidRPr="00860C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00F1" w14:textId="77777777" w:rsidR="001F01EA" w:rsidRDefault="001F01EA" w:rsidP="004F56A5">
      <w:r>
        <w:separator/>
      </w:r>
    </w:p>
  </w:endnote>
  <w:endnote w:type="continuationSeparator" w:id="0">
    <w:p w14:paraId="729F09A1" w14:textId="77777777" w:rsidR="001F01EA" w:rsidRDefault="001F01EA" w:rsidP="004F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B027" w14:textId="0CE420CE" w:rsidR="00BD5158" w:rsidRDefault="00BD5158">
    <w:pPr>
      <w:pStyle w:val="Footer"/>
    </w:pPr>
    <w:r w:rsidRPr="004F56A5">
      <w:rPr>
        <w:sz w:val="18"/>
        <w:szCs w:val="18"/>
      </w:rPr>
      <w:t xml:space="preserve">Page </w:t>
    </w:r>
    <w:r w:rsidRPr="004F56A5">
      <w:rPr>
        <w:sz w:val="18"/>
        <w:szCs w:val="18"/>
      </w:rPr>
      <w:fldChar w:fldCharType="begin"/>
    </w:r>
    <w:r w:rsidRPr="004F56A5">
      <w:rPr>
        <w:sz w:val="18"/>
        <w:szCs w:val="18"/>
      </w:rPr>
      <w:instrText xml:space="preserve"> PAGE  \* Arabic  \* MERGEFORMAT </w:instrText>
    </w:r>
    <w:r w:rsidRPr="004F56A5">
      <w:rPr>
        <w:sz w:val="18"/>
        <w:szCs w:val="18"/>
      </w:rPr>
      <w:fldChar w:fldCharType="separate"/>
    </w:r>
    <w:r w:rsidR="00D33E55">
      <w:rPr>
        <w:noProof/>
        <w:sz w:val="18"/>
        <w:szCs w:val="18"/>
      </w:rPr>
      <w:t>3</w:t>
    </w:r>
    <w:r w:rsidRPr="004F56A5">
      <w:rPr>
        <w:sz w:val="18"/>
        <w:szCs w:val="18"/>
      </w:rPr>
      <w:fldChar w:fldCharType="end"/>
    </w:r>
    <w:r w:rsidRPr="004F56A5">
      <w:rPr>
        <w:sz w:val="18"/>
        <w:szCs w:val="18"/>
      </w:rPr>
      <w:t xml:space="preserve"> of </w:t>
    </w:r>
    <w:r w:rsidRPr="004F56A5">
      <w:rPr>
        <w:sz w:val="18"/>
        <w:szCs w:val="18"/>
      </w:rPr>
      <w:fldChar w:fldCharType="begin"/>
    </w:r>
    <w:r w:rsidRPr="004F56A5">
      <w:rPr>
        <w:sz w:val="18"/>
        <w:szCs w:val="18"/>
      </w:rPr>
      <w:instrText xml:space="preserve"> NUMPAGES  \* Arabic  \* MERGEFORMAT </w:instrText>
    </w:r>
    <w:r w:rsidRPr="004F56A5">
      <w:rPr>
        <w:sz w:val="18"/>
        <w:szCs w:val="18"/>
      </w:rPr>
      <w:fldChar w:fldCharType="separate"/>
    </w:r>
    <w:r w:rsidR="00D33E55">
      <w:rPr>
        <w:noProof/>
        <w:sz w:val="18"/>
        <w:szCs w:val="18"/>
      </w:rPr>
      <w:t>4</w:t>
    </w:r>
    <w:r w:rsidRPr="004F56A5">
      <w:rPr>
        <w:sz w:val="18"/>
        <w:szCs w:val="18"/>
      </w:rPr>
      <w:fldChar w:fldCharType="end"/>
    </w:r>
    <w:r w:rsidRPr="004F56A5">
      <w:rPr>
        <w:sz w:val="18"/>
        <w:szCs w:val="18"/>
      </w:rPr>
      <w:t xml:space="preserve"> – OAR Chapter 274 Division </w:t>
    </w:r>
    <w:r w:rsidR="00070D17">
      <w:rPr>
        <w:sz w:val="18"/>
        <w:szCs w:val="18"/>
      </w:rPr>
      <w:t>XX</w:t>
    </w:r>
    <w:r w:rsidRPr="004F56A5">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A1F5C" w14:textId="77777777" w:rsidR="001F01EA" w:rsidRDefault="001F01EA" w:rsidP="004F56A5">
      <w:r>
        <w:separator/>
      </w:r>
    </w:p>
  </w:footnote>
  <w:footnote w:type="continuationSeparator" w:id="0">
    <w:p w14:paraId="3775F2EF" w14:textId="77777777" w:rsidR="001F01EA" w:rsidRDefault="001F01EA" w:rsidP="004F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11D"/>
    <w:multiLevelType w:val="hybridMultilevel"/>
    <w:tmpl w:val="C79A1676"/>
    <w:lvl w:ilvl="0" w:tplc="64DA8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0328"/>
    <w:multiLevelType w:val="hybridMultilevel"/>
    <w:tmpl w:val="1EAC2C1E"/>
    <w:lvl w:ilvl="0" w:tplc="F58EF316">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350"/>
    <w:multiLevelType w:val="hybridMultilevel"/>
    <w:tmpl w:val="DDAA6AC8"/>
    <w:lvl w:ilvl="0" w:tplc="B45C9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40DB6"/>
    <w:multiLevelType w:val="hybridMultilevel"/>
    <w:tmpl w:val="6C94DCFA"/>
    <w:lvl w:ilvl="0" w:tplc="277AEAF4">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363F0"/>
    <w:multiLevelType w:val="hybridMultilevel"/>
    <w:tmpl w:val="54D27F6C"/>
    <w:lvl w:ilvl="0" w:tplc="BC6C3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47EA"/>
    <w:multiLevelType w:val="multilevel"/>
    <w:tmpl w:val="223CD354"/>
    <w:styleLink w:val="Style5"/>
    <w:lvl w:ilvl="0">
      <w:start w:val="1"/>
      <w:numFmt w:val="decimal"/>
      <w:lvlText w:val="%1."/>
      <w:lvlJc w:val="left"/>
      <w:pPr>
        <w:ind w:left="1440" w:hanging="1440"/>
      </w:pPr>
      <w:rPr>
        <w:rFonts w:hint="default"/>
      </w:rPr>
    </w:lvl>
    <w:lvl w:ilvl="1">
      <w:start w:val="1"/>
      <w:numFmt w:val="bullet"/>
      <w:lvlText w:val="o"/>
      <w:lvlJc w:val="left"/>
      <w:pPr>
        <w:ind w:left="2520" w:hanging="1440"/>
      </w:pPr>
      <w:rPr>
        <w:rFonts w:ascii="Courier New" w:hAnsi="Courier New" w:cs="Courier New" w:hint="default"/>
      </w:rPr>
    </w:lvl>
    <w:lvl w:ilvl="2">
      <w:start w:val="1"/>
      <w:numFmt w:val="bullet"/>
      <w:lvlText w:val=""/>
      <w:lvlJc w:val="left"/>
      <w:pPr>
        <w:ind w:left="3600" w:hanging="1440"/>
      </w:pPr>
      <w:rPr>
        <w:rFonts w:ascii="Wingdings" w:hAnsi="Wingdings" w:hint="default"/>
      </w:rPr>
    </w:lvl>
    <w:lvl w:ilvl="3">
      <w:start w:val="1"/>
      <w:numFmt w:val="bullet"/>
      <w:lvlText w:val=""/>
      <w:lvlJc w:val="left"/>
      <w:pPr>
        <w:ind w:left="4680" w:hanging="1440"/>
      </w:pPr>
      <w:rPr>
        <w:rFonts w:ascii="Symbol" w:hAnsi="Symbol" w:hint="default"/>
      </w:rPr>
    </w:lvl>
    <w:lvl w:ilvl="4">
      <w:start w:val="1"/>
      <w:numFmt w:val="bullet"/>
      <w:lvlText w:val="o"/>
      <w:lvlJc w:val="left"/>
      <w:pPr>
        <w:ind w:left="5760" w:hanging="1440"/>
      </w:pPr>
      <w:rPr>
        <w:rFonts w:ascii="Courier New" w:hAnsi="Courier New" w:cs="Courier New" w:hint="default"/>
      </w:rPr>
    </w:lvl>
    <w:lvl w:ilvl="5">
      <w:start w:val="1"/>
      <w:numFmt w:val="bullet"/>
      <w:lvlText w:val=""/>
      <w:lvlJc w:val="left"/>
      <w:pPr>
        <w:ind w:left="6840" w:hanging="1440"/>
      </w:pPr>
      <w:rPr>
        <w:rFonts w:ascii="Wingdings" w:hAnsi="Wingdings" w:hint="default"/>
      </w:rPr>
    </w:lvl>
    <w:lvl w:ilvl="6">
      <w:start w:val="1"/>
      <w:numFmt w:val="bullet"/>
      <w:lvlText w:val=""/>
      <w:lvlJc w:val="left"/>
      <w:pPr>
        <w:ind w:left="7920" w:hanging="1440"/>
      </w:pPr>
      <w:rPr>
        <w:rFonts w:ascii="Symbol" w:hAnsi="Symbol" w:hint="default"/>
      </w:rPr>
    </w:lvl>
    <w:lvl w:ilvl="7">
      <w:start w:val="1"/>
      <w:numFmt w:val="bullet"/>
      <w:lvlText w:val="o"/>
      <w:lvlJc w:val="left"/>
      <w:pPr>
        <w:ind w:left="9000" w:hanging="1440"/>
      </w:pPr>
      <w:rPr>
        <w:rFonts w:ascii="Courier New" w:hAnsi="Courier New" w:cs="Courier New" w:hint="default"/>
      </w:rPr>
    </w:lvl>
    <w:lvl w:ilvl="8">
      <w:start w:val="1"/>
      <w:numFmt w:val="bullet"/>
      <w:lvlText w:val=""/>
      <w:lvlJc w:val="left"/>
      <w:pPr>
        <w:ind w:left="10080" w:hanging="1440"/>
      </w:pPr>
      <w:rPr>
        <w:rFonts w:ascii="Wingdings" w:hAnsi="Wingdings" w:hint="default"/>
      </w:rPr>
    </w:lvl>
  </w:abstractNum>
  <w:abstractNum w:abstractNumId="6" w15:restartNumberingAfterBreak="0">
    <w:nsid w:val="0E5B6D23"/>
    <w:multiLevelType w:val="hybridMultilevel"/>
    <w:tmpl w:val="33862D3E"/>
    <w:lvl w:ilvl="0" w:tplc="65980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6714D"/>
    <w:multiLevelType w:val="hybridMultilevel"/>
    <w:tmpl w:val="0586265A"/>
    <w:lvl w:ilvl="0" w:tplc="9B5ECAB0">
      <w:start w:val="1"/>
      <w:numFmt w:val="decimal"/>
      <w:lvlText w:val="%1."/>
      <w:lvlJc w:val="left"/>
      <w:pPr>
        <w:ind w:left="360" w:hanging="360"/>
      </w:pPr>
      <w:rPr>
        <w:rFonts w:ascii="Times New Roman" w:eastAsia="Times New Roman" w:hAnsi="Times New Roman"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A4082A"/>
    <w:multiLevelType w:val="hybridMultilevel"/>
    <w:tmpl w:val="827C59A0"/>
    <w:lvl w:ilvl="0" w:tplc="2BE8C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C30FB"/>
    <w:multiLevelType w:val="hybridMultilevel"/>
    <w:tmpl w:val="B72E0126"/>
    <w:lvl w:ilvl="0" w:tplc="6E2E6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70818"/>
    <w:multiLevelType w:val="hybridMultilevel"/>
    <w:tmpl w:val="AF3E5DC8"/>
    <w:lvl w:ilvl="0" w:tplc="6CD23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13169"/>
    <w:multiLevelType w:val="hybridMultilevel"/>
    <w:tmpl w:val="D1DA2852"/>
    <w:lvl w:ilvl="0" w:tplc="BF047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E0A18"/>
    <w:multiLevelType w:val="hybridMultilevel"/>
    <w:tmpl w:val="74E623D6"/>
    <w:lvl w:ilvl="0" w:tplc="193427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A30832"/>
    <w:multiLevelType w:val="hybridMultilevel"/>
    <w:tmpl w:val="052232D0"/>
    <w:lvl w:ilvl="0" w:tplc="D92AAA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911E56"/>
    <w:multiLevelType w:val="hybridMultilevel"/>
    <w:tmpl w:val="C3C27B70"/>
    <w:lvl w:ilvl="0" w:tplc="E29294AE">
      <w:start w:val="1"/>
      <w:numFmt w:val="decimal"/>
      <w:lvlText w:val="(%1)"/>
      <w:lvlJc w:val="left"/>
      <w:pPr>
        <w:ind w:left="360" w:hanging="360"/>
      </w:pPr>
      <w:rPr>
        <w:rFonts w:ascii="Times New Roman" w:eastAsia="Times New Roman" w:hAnsi="Times New Roman" w:cstheme="min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CC6C14"/>
    <w:multiLevelType w:val="hybridMultilevel"/>
    <w:tmpl w:val="8A123F2E"/>
    <w:lvl w:ilvl="0" w:tplc="D2C8D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152F5"/>
    <w:multiLevelType w:val="hybridMultilevel"/>
    <w:tmpl w:val="4F387872"/>
    <w:lvl w:ilvl="0" w:tplc="5EF0A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06B09"/>
    <w:multiLevelType w:val="multilevel"/>
    <w:tmpl w:val="45C044EC"/>
    <w:lvl w:ilvl="0">
      <w:start w:val="1"/>
      <w:numFmt w:val="decimal"/>
      <w:lvlText w:val="(%1)"/>
      <w:lvlJc w:val="left"/>
      <w:pPr>
        <w:ind w:left="360" w:hanging="360"/>
      </w:pPr>
      <w:rPr>
        <w:rFonts w:ascii="Times New Roman" w:eastAsia="Times New Roman" w:hAnsi="Times New Roman" w:cstheme="minorHAns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0F2F1F"/>
    <w:multiLevelType w:val="hybridMultilevel"/>
    <w:tmpl w:val="70E814EC"/>
    <w:lvl w:ilvl="0" w:tplc="C25A9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B4A98"/>
    <w:multiLevelType w:val="hybridMultilevel"/>
    <w:tmpl w:val="3F7AC020"/>
    <w:lvl w:ilvl="0" w:tplc="CECE3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F0E99"/>
    <w:multiLevelType w:val="hybridMultilevel"/>
    <w:tmpl w:val="5B4C1090"/>
    <w:lvl w:ilvl="0" w:tplc="179295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7426D1"/>
    <w:multiLevelType w:val="hybridMultilevel"/>
    <w:tmpl w:val="EEE0C936"/>
    <w:lvl w:ilvl="0" w:tplc="57D4C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98773F"/>
    <w:multiLevelType w:val="hybridMultilevel"/>
    <w:tmpl w:val="45C044EC"/>
    <w:lvl w:ilvl="0" w:tplc="8E6EAC46">
      <w:start w:val="1"/>
      <w:numFmt w:val="decimal"/>
      <w:lvlText w:val="(%1)"/>
      <w:lvlJc w:val="left"/>
      <w:pPr>
        <w:ind w:left="360" w:hanging="360"/>
      </w:pPr>
      <w:rPr>
        <w:rFonts w:ascii="Times New Roman" w:eastAsia="Times New Roman" w:hAnsi="Times New Roman"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92623A"/>
    <w:multiLevelType w:val="hybridMultilevel"/>
    <w:tmpl w:val="6D0A7106"/>
    <w:lvl w:ilvl="0" w:tplc="076862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B3F76"/>
    <w:multiLevelType w:val="hybridMultilevel"/>
    <w:tmpl w:val="8272E27E"/>
    <w:lvl w:ilvl="0" w:tplc="A5461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43E90"/>
    <w:multiLevelType w:val="hybridMultilevel"/>
    <w:tmpl w:val="A86834E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E67DD5"/>
    <w:multiLevelType w:val="hybridMultilevel"/>
    <w:tmpl w:val="B4826A52"/>
    <w:lvl w:ilvl="0" w:tplc="72208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56C85"/>
    <w:multiLevelType w:val="multilevel"/>
    <w:tmpl w:val="48520398"/>
    <w:styleLink w:val="Style2"/>
    <w:lvl w:ilvl="0">
      <w:start w:val="1"/>
      <w:numFmt w:val="decimal"/>
      <w:lvlText w:val="%1."/>
      <w:lvlJc w:val="left"/>
      <w:pPr>
        <w:ind w:left="1080" w:hanging="72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978ED"/>
    <w:multiLevelType w:val="hybridMultilevel"/>
    <w:tmpl w:val="0E06724A"/>
    <w:lvl w:ilvl="0" w:tplc="817A9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121CF"/>
    <w:multiLevelType w:val="multilevel"/>
    <w:tmpl w:val="88A22BAC"/>
    <w:styleLink w:val="Style3"/>
    <w:lvl w:ilvl="0">
      <w:start w:val="1"/>
      <w:numFmt w:val="decimal"/>
      <w:lvlText w:val="%1."/>
      <w:lvlJc w:val="left"/>
      <w:pPr>
        <w:ind w:left="1080" w:hanging="720"/>
      </w:pPr>
      <w:rPr>
        <w:rFonts w:hint="default"/>
      </w:rPr>
    </w:lvl>
    <w:lvl w:ilvl="1">
      <w:start w:val="1"/>
      <w:numFmt w:val="bullet"/>
      <w:lvlText w:val="o"/>
      <w:lvlJc w:val="left"/>
      <w:pPr>
        <w:ind w:left="1800" w:hanging="720"/>
      </w:pPr>
      <w:rPr>
        <w:rFonts w:ascii="Courier New" w:hAnsi="Courier New" w:cs="Courier New" w:hint="default"/>
      </w:rPr>
    </w:lvl>
    <w:lvl w:ilvl="2">
      <w:start w:val="1"/>
      <w:numFmt w:val="bullet"/>
      <w:lvlText w:val=""/>
      <w:lvlJc w:val="left"/>
      <w:pPr>
        <w:ind w:left="2520" w:hanging="720"/>
      </w:pPr>
      <w:rPr>
        <w:rFonts w:ascii="Wingdings" w:hAnsi="Wingdings" w:hint="default"/>
      </w:rPr>
    </w:lvl>
    <w:lvl w:ilvl="3">
      <w:start w:val="1"/>
      <w:numFmt w:val="bullet"/>
      <w:lvlText w:val=""/>
      <w:lvlJc w:val="left"/>
      <w:pPr>
        <w:ind w:left="3240" w:hanging="720"/>
      </w:pPr>
      <w:rPr>
        <w:rFonts w:ascii="Symbol" w:hAnsi="Symbol" w:hint="default"/>
      </w:rPr>
    </w:lvl>
    <w:lvl w:ilvl="4">
      <w:start w:val="1"/>
      <w:numFmt w:val="bullet"/>
      <w:lvlText w:val="o"/>
      <w:lvlJc w:val="left"/>
      <w:pPr>
        <w:ind w:left="3960" w:hanging="720"/>
      </w:pPr>
      <w:rPr>
        <w:rFonts w:ascii="Courier New" w:hAnsi="Courier New" w:cs="Courier New" w:hint="default"/>
      </w:rPr>
    </w:lvl>
    <w:lvl w:ilvl="5">
      <w:start w:val="1"/>
      <w:numFmt w:val="bullet"/>
      <w:lvlText w:val=""/>
      <w:lvlJc w:val="left"/>
      <w:pPr>
        <w:ind w:left="4680" w:hanging="720"/>
      </w:pPr>
      <w:rPr>
        <w:rFonts w:ascii="Wingdings" w:hAnsi="Wingdings" w:hint="default"/>
      </w:rPr>
    </w:lvl>
    <w:lvl w:ilvl="6">
      <w:start w:val="1"/>
      <w:numFmt w:val="bullet"/>
      <w:lvlText w:val=""/>
      <w:lvlJc w:val="left"/>
      <w:pPr>
        <w:ind w:left="5400" w:hanging="720"/>
      </w:pPr>
      <w:rPr>
        <w:rFonts w:ascii="Symbol" w:hAnsi="Symbol" w:hint="default"/>
      </w:rPr>
    </w:lvl>
    <w:lvl w:ilvl="7">
      <w:start w:val="1"/>
      <w:numFmt w:val="bullet"/>
      <w:lvlText w:val="o"/>
      <w:lvlJc w:val="left"/>
      <w:pPr>
        <w:ind w:left="6120" w:hanging="720"/>
      </w:pPr>
      <w:rPr>
        <w:rFonts w:ascii="Courier New" w:hAnsi="Courier New" w:cs="Courier New" w:hint="default"/>
      </w:rPr>
    </w:lvl>
    <w:lvl w:ilvl="8">
      <w:start w:val="1"/>
      <w:numFmt w:val="bullet"/>
      <w:lvlText w:val=""/>
      <w:lvlJc w:val="left"/>
      <w:pPr>
        <w:ind w:left="6840" w:hanging="720"/>
      </w:pPr>
      <w:rPr>
        <w:rFonts w:ascii="Wingdings" w:hAnsi="Wingdings" w:hint="default"/>
      </w:rPr>
    </w:lvl>
  </w:abstractNum>
  <w:abstractNum w:abstractNumId="30" w15:restartNumberingAfterBreak="0">
    <w:nsid w:val="694711E8"/>
    <w:multiLevelType w:val="hybridMultilevel"/>
    <w:tmpl w:val="9EF483E4"/>
    <w:lvl w:ilvl="0" w:tplc="9F923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634CB"/>
    <w:multiLevelType w:val="hybridMultilevel"/>
    <w:tmpl w:val="32C6244C"/>
    <w:lvl w:ilvl="0" w:tplc="F83CA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D1155"/>
    <w:multiLevelType w:val="hybridMultilevel"/>
    <w:tmpl w:val="AF3E90C4"/>
    <w:lvl w:ilvl="0" w:tplc="8898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22D01"/>
    <w:multiLevelType w:val="hybridMultilevel"/>
    <w:tmpl w:val="EE00FC0C"/>
    <w:lvl w:ilvl="0" w:tplc="DD42D4A6">
      <w:start w:val="1"/>
      <w:numFmt w:val="decimal"/>
      <w:lvlText w:val="(%1)"/>
      <w:lvlJc w:val="left"/>
      <w:pPr>
        <w:ind w:left="360" w:hanging="360"/>
      </w:pPr>
      <w:rPr>
        <w:rFonts w:ascii="Times New Roman" w:eastAsia="Times New Roman" w:hAnsi="Times New Roman" w:cstheme="minorHAns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476AEA"/>
    <w:multiLevelType w:val="hybridMultilevel"/>
    <w:tmpl w:val="ABFC9680"/>
    <w:lvl w:ilvl="0" w:tplc="900C9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986575">
    <w:abstractNumId w:val="27"/>
  </w:num>
  <w:num w:numId="2" w16cid:durableId="583882645">
    <w:abstractNumId w:val="29"/>
  </w:num>
  <w:num w:numId="3" w16cid:durableId="830945657">
    <w:abstractNumId w:val="5"/>
  </w:num>
  <w:num w:numId="4" w16cid:durableId="648678174">
    <w:abstractNumId w:val="23"/>
  </w:num>
  <w:num w:numId="5" w16cid:durableId="875581456">
    <w:abstractNumId w:val="21"/>
  </w:num>
  <w:num w:numId="6" w16cid:durableId="881281886">
    <w:abstractNumId w:val="16"/>
  </w:num>
  <w:num w:numId="7" w16cid:durableId="533811866">
    <w:abstractNumId w:val="15"/>
  </w:num>
  <w:num w:numId="8" w16cid:durableId="164364585">
    <w:abstractNumId w:val="11"/>
  </w:num>
  <w:num w:numId="9" w16cid:durableId="974720262">
    <w:abstractNumId w:val="18"/>
  </w:num>
  <w:num w:numId="10" w16cid:durableId="606502805">
    <w:abstractNumId w:val="0"/>
  </w:num>
  <w:num w:numId="11" w16cid:durableId="1229269691">
    <w:abstractNumId w:val="24"/>
  </w:num>
  <w:num w:numId="12" w16cid:durableId="1266690010">
    <w:abstractNumId w:val="32"/>
  </w:num>
  <w:num w:numId="13" w16cid:durableId="1122920935">
    <w:abstractNumId w:val="34"/>
  </w:num>
  <w:num w:numId="14" w16cid:durableId="1643345313">
    <w:abstractNumId w:val="8"/>
  </w:num>
  <w:num w:numId="15" w16cid:durableId="1340154788">
    <w:abstractNumId w:val="12"/>
  </w:num>
  <w:num w:numId="16" w16cid:durableId="1898855744">
    <w:abstractNumId w:val="10"/>
  </w:num>
  <w:num w:numId="17" w16cid:durableId="1289044306">
    <w:abstractNumId w:val="31"/>
  </w:num>
  <w:num w:numId="18" w16cid:durableId="694042584">
    <w:abstractNumId w:val="14"/>
  </w:num>
  <w:num w:numId="19" w16cid:durableId="956522847">
    <w:abstractNumId w:val="20"/>
  </w:num>
  <w:num w:numId="20" w16cid:durableId="457769187">
    <w:abstractNumId w:val="13"/>
  </w:num>
  <w:num w:numId="21" w16cid:durableId="2060081583">
    <w:abstractNumId w:val="7"/>
  </w:num>
  <w:num w:numId="22" w16cid:durableId="500969365">
    <w:abstractNumId w:val="22"/>
  </w:num>
  <w:num w:numId="23" w16cid:durableId="170686547">
    <w:abstractNumId w:val="17"/>
  </w:num>
  <w:num w:numId="24" w16cid:durableId="1216890779">
    <w:abstractNumId w:val="33"/>
  </w:num>
  <w:num w:numId="25" w16cid:durableId="921328548">
    <w:abstractNumId w:val="4"/>
  </w:num>
  <w:num w:numId="26" w16cid:durableId="1551188562">
    <w:abstractNumId w:val="9"/>
  </w:num>
  <w:num w:numId="27" w16cid:durableId="1914047559">
    <w:abstractNumId w:val="30"/>
  </w:num>
  <w:num w:numId="28" w16cid:durableId="969021228">
    <w:abstractNumId w:val="28"/>
  </w:num>
  <w:num w:numId="29" w16cid:durableId="1262497148">
    <w:abstractNumId w:val="3"/>
  </w:num>
  <w:num w:numId="30" w16cid:durableId="339745427">
    <w:abstractNumId w:val="25"/>
  </w:num>
  <w:num w:numId="31" w16cid:durableId="1369796790">
    <w:abstractNumId w:val="26"/>
  </w:num>
  <w:num w:numId="32" w16cid:durableId="1739942406">
    <w:abstractNumId w:val="19"/>
  </w:num>
  <w:num w:numId="33" w16cid:durableId="1051418666">
    <w:abstractNumId w:val="6"/>
  </w:num>
  <w:num w:numId="34" w16cid:durableId="582304766">
    <w:abstractNumId w:val="2"/>
  </w:num>
  <w:num w:numId="35" w16cid:durableId="15994100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Douthit">
    <w15:presenceInfo w15:providerId="None" w15:userId="Kim Douth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FF3C92-B7C3-4AB7-99F4-FDA22F02AFCC}"/>
    <w:docVar w:name="dgnword-eventsink" w:val="181054272"/>
  </w:docVars>
  <w:rsids>
    <w:rsidRoot w:val="00214F1C"/>
    <w:rsid w:val="00003448"/>
    <w:rsid w:val="00034777"/>
    <w:rsid w:val="00052D94"/>
    <w:rsid w:val="00070D17"/>
    <w:rsid w:val="0007182E"/>
    <w:rsid w:val="00083FA6"/>
    <w:rsid w:val="00085987"/>
    <w:rsid w:val="000968BC"/>
    <w:rsid w:val="000A0F81"/>
    <w:rsid w:val="000A5EDD"/>
    <w:rsid w:val="000A7912"/>
    <w:rsid w:val="000B00AF"/>
    <w:rsid w:val="000B7989"/>
    <w:rsid w:val="000C5E6A"/>
    <w:rsid w:val="000D16C2"/>
    <w:rsid w:val="000D23EB"/>
    <w:rsid w:val="000D6664"/>
    <w:rsid w:val="001038E8"/>
    <w:rsid w:val="00115853"/>
    <w:rsid w:val="00115C96"/>
    <w:rsid w:val="0013308C"/>
    <w:rsid w:val="00133300"/>
    <w:rsid w:val="00134E65"/>
    <w:rsid w:val="00151949"/>
    <w:rsid w:val="00162AEA"/>
    <w:rsid w:val="00171C71"/>
    <w:rsid w:val="00175109"/>
    <w:rsid w:val="001864A0"/>
    <w:rsid w:val="00190EDD"/>
    <w:rsid w:val="001A0680"/>
    <w:rsid w:val="001A4A18"/>
    <w:rsid w:val="001B1347"/>
    <w:rsid w:val="001B1518"/>
    <w:rsid w:val="001B16EC"/>
    <w:rsid w:val="001C0E78"/>
    <w:rsid w:val="001D1DDA"/>
    <w:rsid w:val="001D5695"/>
    <w:rsid w:val="001E483D"/>
    <w:rsid w:val="001E6348"/>
    <w:rsid w:val="001E7678"/>
    <w:rsid w:val="001F01EA"/>
    <w:rsid w:val="001F30BF"/>
    <w:rsid w:val="001F77F2"/>
    <w:rsid w:val="00205F74"/>
    <w:rsid w:val="00214F1C"/>
    <w:rsid w:val="0022502B"/>
    <w:rsid w:val="00230253"/>
    <w:rsid w:val="002309C3"/>
    <w:rsid w:val="00230E65"/>
    <w:rsid w:val="00233343"/>
    <w:rsid w:val="00237F42"/>
    <w:rsid w:val="0024419A"/>
    <w:rsid w:val="0025082C"/>
    <w:rsid w:val="0025661B"/>
    <w:rsid w:val="002B0725"/>
    <w:rsid w:val="002B1B6B"/>
    <w:rsid w:val="002B5CD7"/>
    <w:rsid w:val="002B7FE4"/>
    <w:rsid w:val="002D3189"/>
    <w:rsid w:val="002E6796"/>
    <w:rsid w:val="002E7F2C"/>
    <w:rsid w:val="002F2630"/>
    <w:rsid w:val="0031030A"/>
    <w:rsid w:val="0031039F"/>
    <w:rsid w:val="003114BA"/>
    <w:rsid w:val="00333B27"/>
    <w:rsid w:val="00342A22"/>
    <w:rsid w:val="003606F4"/>
    <w:rsid w:val="00366EFF"/>
    <w:rsid w:val="0038155B"/>
    <w:rsid w:val="00390CF6"/>
    <w:rsid w:val="00394E35"/>
    <w:rsid w:val="003B512E"/>
    <w:rsid w:val="003D3125"/>
    <w:rsid w:val="003D798C"/>
    <w:rsid w:val="00400BCD"/>
    <w:rsid w:val="0040194A"/>
    <w:rsid w:val="00415BAA"/>
    <w:rsid w:val="00420B31"/>
    <w:rsid w:val="00430C0A"/>
    <w:rsid w:val="00445C32"/>
    <w:rsid w:val="004605FE"/>
    <w:rsid w:val="00464425"/>
    <w:rsid w:val="004708F1"/>
    <w:rsid w:val="004857F8"/>
    <w:rsid w:val="0049086C"/>
    <w:rsid w:val="00496067"/>
    <w:rsid w:val="004D0122"/>
    <w:rsid w:val="004E5D48"/>
    <w:rsid w:val="004F56A5"/>
    <w:rsid w:val="005016B7"/>
    <w:rsid w:val="005118E0"/>
    <w:rsid w:val="0055218B"/>
    <w:rsid w:val="0056173A"/>
    <w:rsid w:val="0056207C"/>
    <w:rsid w:val="0056265A"/>
    <w:rsid w:val="00564A87"/>
    <w:rsid w:val="00566E22"/>
    <w:rsid w:val="00570B86"/>
    <w:rsid w:val="0057213E"/>
    <w:rsid w:val="00583A31"/>
    <w:rsid w:val="005B1207"/>
    <w:rsid w:val="005C0A0D"/>
    <w:rsid w:val="005C1BBF"/>
    <w:rsid w:val="005C20BE"/>
    <w:rsid w:val="005D68F4"/>
    <w:rsid w:val="005E3875"/>
    <w:rsid w:val="005F1933"/>
    <w:rsid w:val="005F4532"/>
    <w:rsid w:val="00603E1A"/>
    <w:rsid w:val="0060752F"/>
    <w:rsid w:val="00613DE4"/>
    <w:rsid w:val="00625BA8"/>
    <w:rsid w:val="00630897"/>
    <w:rsid w:val="00635F68"/>
    <w:rsid w:val="006418B1"/>
    <w:rsid w:val="00661BFA"/>
    <w:rsid w:val="00664787"/>
    <w:rsid w:val="00664BD5"/>
    <w:rsid w:val="00667E0E"/>
    <w:rsid w:val="006815AA"/>
    <w:rsid w:val="00687B1F"/>
    <w:rsid w:val="00690BF3"/>
    <w:rsid w:val="00691A2F"/>
    <w:rsid w:val="00693835"/>
    <w:rsid w:val="006A40E7"/>
    <w:rsid w:val="006A4D54"/>
    <w:rsid w:val="006D4A17"/>
    <w:rsid w:val="006E5DE4"/>
    <w:rsid w:val="006E70F1"/>
    <w:rsid w:val="006F18EE"/>
    <w:rsid w:val="006F19A0"/>
    <w:rsid w:val="006F1ECB"/>
    <w:rsid w:val="006F59E4"/>
    <w:rsid w:val="00707977"/>
    <w:rsid w:val="007252E8"/>
    <w:rsid w:val="00730681"/>
    <w:rsid w:val="00736FB6"/>
    <w:rsid w:val="007374F0"/>
    <w:rsid w:val="00740E01"/>
    <w:rsid w:val="00743709"/>
    <w:rsid w:val="007779C6"/>
    <w:rsid w:val="00781147"/>
    <w:rsid w:val="007A3B34"/>
    <w:rsid w:val="007B66B1"/>
    <w:rsid w:val="007F6104"/>
    <w:rsid w:val="008002EA"/>
    <w:rsid w:val="008111E7"/>
    <w:rsid w:val="00815695"/>
    <w:rsid w:val="00831E23"/>
    <w:rsid w:val="00860CE2"/>
    <w:rsid w:val="00861292"/>
    <w:rsid w:val="00865A66"/>
    <w:rsid w:val="008710F4"/>
    <w:rsid w:val="00874111"/>
    <w:rsid w:val="00875F74"/>
    <w:rsid w:val="0087630A"/>
    <w:rsid w:val="008866C0"/>
    <w:rsid w:val="00891FA4"/>
    <w:rsid w:val="00894398"/>
    <w:rsid w:val="008D68DD"/>
    <w:rsid w:val="008E1DAE"/>
    <w:rsid w:val="008E3F08"/>
    <w:rsid w:val="008E56C3"/>
    <w:rsid w:val="008E6A90"/>
    <w:rsid w:val="008F4E2D"/>
    <w:rsid w:val="00922993"/>
    <w:rsid w:val="00927EFD"/>
    <w:rsid w:val="00941F95"/>
    <w:rsid w:val="00945E58"/>
    <w:rsid w:val="00956699"/>
    <w:rsid w:val="009708EB"/>
    <w:rsid w:val="00977DB5"/>
    <w:rsid w:val="00993DE7"/>
    <w:rsid w:val="009945EB"/>
    <w:rsid w:val="009B4048"/>
    <w:rsid w:val="009B42DC"/>
    <w:rsid w:val="009C090F"/>
    <w:rsid w:val="009C3A75"/>
    <w:rsid w:val="009C65A6"/>
    <w:rsid w:val="009D4E65"/>
    <w:rsid w:val="009D699C"/>
    <w:rsid w:val="009F13D7"/>
    <w:rsid w:val="00A11DB4"/>
    <w:rsid w:val="00A21FBE"/>
    <w:rsid w:val="00A23D9F"/>
    <w:rsid w:val="00A25291"/>
    <w:rsid w:val="00A30499"/>
    <w:rsid w:val="00A31944"/>
    <w:rsid w:val="00A31F90"/>
    <w:rsid w:val="00A42994"/>
    <w:rsid w:val="00A43EA8"/>
    <w:rsid w:val="00A47C0D"/>
    <w:rsid w:val="00A549F0"/>
    <w:rsid w:val="00A65750"/>
    <w:rsid w:val="00A678D0"/>
    <w:rsid w:val="00A7428A"/>
    <w:rsid w:val="00A803BA"/>
    <w:rsid w:val="00A82199"/>
    <w:rsid w:val="00A833BC"/>
    <w:rsid w:val="00A84A26"/>
    <w:rsid w:val="00A877E8"/>
    <w:rsid w:val="00AB0F31"/>
    <w:rsid w:val="00AB368B"/>
    <w:rsid w:val="00AE168C"/>
    <w:rsid w:val="00AF4BD0"/>
    <w:rsid w:val="00B1243B"/>
    <w:rsid w:val="00B340E7"/>
    <w:rsid w:val="00B35A32"/>
    <w:rsid w:val="00B42064"/>
    <w:rsid w:val="00B619AF"/>
    <w:rsid w:val="00B639EA"/>
    <w:rsid w:val="00B71D09"/>
    <w:rsid w:val="00B83E9C"/>
    <w:rsid w:val="00B944FE"/>
    <w:rsid w:val="00BA6C79"/>
    <w:rsid w:val="00BC65A6"/>
    <w:rsid w:val="00BD5158"/>
    <w:rsid w:val="00BE0533"/>
    <w:rsid w:val="00BE68E9"/>
    <w:rsid w:val="00BF52BA"/>
    <w:rsid w:val="00C034C0"/>
    <w:rsid w:val="00C11817"/>
    <w:rsid w:val="00C15407"/>
    <w:rsid w:val="00C168FB"/>
    <w:rsid w:val="00C2082E"/>
    <w:rsid w:val="00C23DF0"/>
    <w:rsid w:val="00C2444B"/>
    <w:rsid w:val="00C4442D"/>
    <w:rsid w:val="00C44E82"/>
    <w:rsid w:val="00C511A7"/>
    <w:rsid w:val="00C611E3"/>
    <w:rsid w:val="00C801C2"/>
    <w:rsid w:val="00C867E9"/>
    <w:rsid w:val="00C87CDE"/>
    <w:rsid w:val="00C96BC9"/>
    <w:rsid w:val="00CA6CFF"/>
    <w:rsid w:val="00CB0275"/>
    <w:rsid w:val="00CB0763"/>
    <w:rsid w:val="00CB2F90"/>
    <w:rsid w:val="00CB351D"/>
    <w:rsid w:val="00CC0CC8"/>
    <w:rsid w:val="00CC0DC2"/>
    <w:rsid w:val="00CC5295"/>
    <w:rsid w:val="00CD0700"/>
    <w:rsid w:val="00CD307F"/>
    <w:rsid w:val="00D00EF1"/>
    <w:rsid w:val="00D03837"/>
    <w:rsid w:val="00D33E55"/>
    <w:rsid w:val="00D36CE1"/>
    <w:rsid w:val="00D452D7"/>
    <w:rsid w:val="00D727BB"/>
    <w:rsid w:val="00D815E8"/>
    <w:rsid w:val="00D972B7"/>
    <w:rsid w:val="00DA6EF9"/>
    <w:rsid w:val="00DB10D9"/>
    <w:rsid w:val="00DB4D39"/>
    <w:rsid w:val="00DB5B6B"/>
    <w:rsid w:val="00DB6E67"/>
    <w:rsid w:val="00DC7EF3"/>
    <w:rsid w:val="00DD0A70"/>
    <w:rsid w:val="00DD28FD"/>
    <w:rsid w:val="00DF0063"/>
    <w:rsid w:val="00DF73E5"/>
    <w:rsid w:val="00E53A06"/>
    <w:rsid w:val="00E54B37"/>
    <w:rsid w:val="00E55033"/>
    <w:rsid w:val="00E634AD"/>
    <w:rsid w:val="00E769EF"/>
    <w:rsid w:val="00E80856"/>
    <w:rsid w:val="00E85E01"/>
    <w:rsid w:val="00EC196B"/>
    <w:rsid w:val="00EC30C8"/>
    <w:rsid w:val="00ED01A0"/>
    <w:rsid w:val="00ED21C6"/>
    <w:rsid w:val="00ED55A8"/>
    <w:rsid w:val="00ED55EA"/>
    <w:rsid w:val="00ED794C"/>
    <w:rsid w:val="00EE1263"/>
    <w:rsid w:val="00EF4B6C"/>
    <w:rsid w:val="00F16E7F"/>
    <w:rsid w:val="00F34BDF"/>
    <w:rsid w:val="00F44B74"/>
    <w:rsid w:val="00F53716"/>
    <w:rsid w:val="00F541A3"/>
    <w:rsid w:val="00F573EF"/>
    <w:rsid w:val="00F657CA"/>
    <w:rsid w:val="00F66E6F"/>
    <w:rsid w:val="00F7418A"/>
    <w:rsid w:val="00F8481F"/>
    <w:rsid w:val="00FA3B34"/>
    <w:rsid w:val="00FA6BDC"/>
    <w:rsid w:val="00FB6537"/>
    <w:rsid w:val="00FC4A31"/>
    <w:rsid w:val="00FF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5E84"/>
  <w15:docId w15:val="{97F54865-211F-47E7-93BB-E2177C2C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9708EB"/>
    <w:rPr>
      <w:rFonts w:ascii="Times New Roman" w:hAnsi="Times New Roman"/>
    </w:rPr>
  </w:style>
  <w:style w:type="numbering" w:customStyle="1" w:styleId="Style2">
    <w:name w:val="Style2"/>
    <w:uiPriority w:val="99"/>
    <w:rsid w:val="005C0A0D"/>
    <w:pPr>
      <w:numPr>
        <w:numId w:val="1"/>
      </w:numPr>
    </w:pPr>
  </w:style>
  <w:style w:type="numbering" w:customStyle="1" w:styleId="Style3">
    <w:name w:val="Style3"/>
    <w:uiPriority w:val="99"/>
    <w:rsid w:val="005C0A0D"/>
    <w:pPr>
      <w:numPr>
        <w:numId w:val="2"/>
      </w:numPr>
    </w:pPr>
  </w:style>
  <w:style w:type="numbering" w:customStyle="1" w:styleId="Style5">
    <w:name w:val="Style5"/>
    <w:uiPriority w:val="99"/>
    <w:rsid w:val="005C0A0D"/>
    <w:pPr>
      <w:numPr>
        <w:numId w:val="3"/>
      </w:numPr>
    </w:pPr>
  </w:style>
  <w:style w:type="character" w:styleId="Strong">
    <w:name w:val="Strong"/>
    <w:basedOn w:val="DefaultParagraphFont"/>
    <w:uiPriority w:val="22"/>
    <w:qFormat/>
    <w:rsid w:val="00214F1C"/>
    <w:rPr>
      <w:b/>
      <w:bCs/>
    </w:rPr>
  </w:style>
  <w:style w:type="paragraph" w:styleId="NormalWeb">
    <w:name w:val="Normal (Web)"/>
    <w:basedOn w:val="Normal"/>
    <w:uiPriority w:val="99"/>
    <w:unhideWhenUsed/>
    <w:rsid w:val="00214F1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56A5"/>
    <w:pPr>
      <w:tabs>
        <w:tab w:val="center" w:pos="4680"/>
        <w:tab w:val="right" w:pos="9360"/>
      </w:tabs>
    </w:pPr>
  </w:style>
  <w:style w:type="character" w:customStyle="1" w:styleId="HeaderChar">
    <w:name w:val="Header Char"/>
    <w:basedOn w:val="DefaultParagraphFont"/>
    <w:link w:val="Header"/>
    <w:uiPriority w:val="99"/>
    <w:rsid w:val="004F56A5"/>
  </w:style>
  <w:style w:type="paragraph" w:styleId="Footer">
    <w:name w:val="footer"/>
    <w:basedOn w:val="Normal"/>
    <w:link w:val="FooterChar"/>
    <w:uiPriority w:val="99"/>
    <w:unhideWhenUsed/>
    <w:rsid w:val="004F56A5"/>
    <w:pPr>
      <w:tabs>
        <w:tab w:val="center" w:pos="4680"/>
        <w:tab w:val="right" w:pos="9360"/>
      </w:tabs>
    </w:pPr>
  </w:style>
  <w:style w:type="character" w:customStyle="1" w:styleId="FooterChar">
    <w:name w:val="Footer Char"/>
    <w:basedOn w:val="DefaultParagraphFont"/>
    <w:link w:val="Footer"/>
    <w:uiPriority w:val="99"/>
    <w:rsid w:val="004F56A5"/>
  </w:style>
  <w:style w:type="paragraph" w:styleId="BalloonText">
    <w:name w:val="Balloon Text"/>
    <w:basedOn w:val="Normal"/>
    <w:link w:val="BalloonTextChar"/>
    <w:uiPriority w:val="99"/>
    <w:semiHidden/>
    <w:unhideWhenUsed/>
    <w:rsid w:val="004F56A5"/>
    <w:rPr>
      <w:rFonts w:ascii="Tahoma" w:hAnsi="Tahoma" w:cs="Tahoma"/>
      <w:sz w:val="16"/>
      <w:szCs w:val="16"/>
    </w:rPr>
  </w:style>
  <w:style w:type="character" w:customStyle="1" w:styleId="BalloonTextChar">
    <w:name w:val="Balloon Text Char"/>
    <w:basedOn w:val="DefaultParagraphFont"/>
    <w:link w:val="BalloonText"/>
    <w:uiPriority w:val="99"/>
    <w:semiHidden/>
    <w:rsid w:val="004F56A5"/>
    <w:rPr>
      <w:rFonts w:ascii="Tahoma" w:hAnsi="Tahoma" w:cs="Tahoma"/>
      <w:sz w:val="16"/>
      <w:szCs w:val="16"/>
    </w:rPr>
  </w:style>
  <w:style w:type="paragraph" w:styleId="ListParagraph">
    <w:name w:val="List Paragraph"/>
    <w:basedOn w:val="Normal"/>
    <w:uiPriority w:val="34"/>
    <w:qFormat/>
    <w:rsid w:val="00ED21C6"/>
    <w:pPr>
      <w:ind w:left="720"/>
      <w:contextualSpacing/>
    </w:pPr>
  </w:style>
  <w:style w:type="character" w:styleId="CommentReference">
    <w:name w:val="annotation reference"/>
    <w:basedOn w:val="DefaultParagraphFont"/>
    <w:uiPriority w:val="99"/>
    <w:semiHidden/>
    <w:unhideWhenUsed/>
    <w:rsid w:val="00B83E9C"/>
    <w:rPr>
      <w:sz w:val="16"/>
      <w:szCs w:val="16"/>
    </w:rPr>
  </w:style>
  <w:style w:type="paragraph" w:styleId="CommentText">
    <w:name w:val="annotation text"/>
    <w:basedOn w:val="Normal"/>
    <w:link w:val="CommentTextChar"/>
    <w:uiPriority w:val="99"/>
    <w:unhideWhenUsed/>
    <w:rsid w:val="00B83E9C"/>
    <w:rPr>
      <w:sz w:val="20"/>
      <w:szCs w:val="20"/>
    </w:rPr>
  </w:style>
  <w:style w:type="character" w:customStyle="1" w:styleId="CommentTextChar">
    <w:name w:val="Comment Text Char"/>
    <w:basedOn w:val="DefaultParagraphFont"/>
    <w:link w:val="CommentText"/>
    <w:uiPriority w:val="99"/>
    <w:rsid w:val="00B83E9C"/>
    <w:rPr>
      <w:sz w:val="20"/>
      <w:szCs w:val="20"/>
    </w:rPr>
  </w:style>
  <w:style w:type="paragraph" w:styleId="CommentSubject">
    <w:name w:val="annotation subject"/>
    <w:basedOn w:val="CommentText"/>
    <w:next w:val="CommentText"/>
    <w:link w:val="CommentSubjectChar"/>
    <w:uiPriority w:val="99"/>
    <w:semiHidden/>
    <w:unhideWhenUsed/>
    <w:rsid w:val="00B83E9C"/>
    <w:rPr>
      <w:b/>
      <w:bCs/>
    </w:rPr>
  </w:style>
  <w:style w:type="character" w:customStyle="1" w:styleId="CommentSubjectChar">
    <w:name w:val="Comment Subject Char"/>
    <w:basedOn w:val="CommentTextChar"/>
    <w:link w:val="CommentSubject"/>
    <w:uiPriority w:val="99"/>
    <w:semiHidden/>
    <w:rsid w:val="00B83E9C"/>
    <w:rPr>
      <w:b/>
      <w:bCs/>
      <w:sz w:val="20"/>
      <w:szCs w:val="20"/>
    </w:rPr>
  </w:style>
  <w:style w:type="character" w:styleId="Hyperlink">
    <w:name w:val="Hyperlink"/>
    <w:basedOn w:val="DefaultParagraphFont"/>
    <w:uiPriority w:val="99"/>
    <w:unhideWhenUsed/>
    <w:rsid w:val="00667E0E"/>
    <w:rPr>
      <w:color w:val="0000FF" w:themeColor="hyperlink"/>
      <w:u w:val="single"/>
    </w:rPr>
  </w:style>
  <w:style w:type="character" w:styleId="UnresolvedMention">
    <w:name w:val="Unresolved Mention"/>
    <w:basedOn w:val="DefaultParagraphFont"/>
    <w:uiPriority w:val="99"/>
    <w:semiHidden/>
    <w:unhideWhenUsed/>
    <w:rsid w:val="00667E0E"/>
    <w:rPr>
      <w:color w:val="605E5C"/>
      <w:shd w:val="clear" w:color="auto" w:fill="E1DFDD"/>
    </w:rPr>
  </w:style>
  <w:style w:type="paragraph" w:styleId="Revision">
    <w:name w:val="Revision"/>
    <w:hidden/>
    <w:uiPriority w:val="99"/>
    <w:semiHidden/>
    <w:rsid w:val="0068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26587">
      <w:bodyDiv w:val="1"/>
      <w:marLeft w:val="0"/>
      <w:marRight w:val="0"/>
      <w:marTop w:val="0"/>
      <w:marBottom w:val="0"/>
      <w:divBdr>
        <w:top w:val="none" w:sz="0" w:space="0" w:color="auto"/>
        <w:left w:val="none" w:sz="0" w:space="0" w:color="auto"/>
        <w:bottom w:val="none" w:sz="0" w:space="0" w:color="auto"/>
        <w:right w:val="none" w:sz="0" w:space="0" w:color="auto"/>
      </w:divBdr>
      <w:divsChild>
        <w:div w:id="186605496">
          <w:marLeft w:val="0"/>
          <w:marRight w:val="0"/>
          <w:marTop w:val="0"/>
          <w:marBottom w:val="0"/>
          <w:divBdr>
            <w:top w:val="none" w:sz="0" w:space="0" w:color="auto"/>
            <w:left w:val="none" w:sz="0" w:space="0" w:color="auto"/>
            <w:bottom w:val="none" w:sz="0" w:space="0" w:color="auto"/>
            <w:right w:val="none" w:sz="0" w:space="0" w:color="auto"/>
          </w:divBdr>
          <w:divsChild>
            <w:div w:id="1449809599">
              <w:marLeft w:val="0"/>
              <w:marRight w:val="0"/>
              <w:marTop w:val="0"/>
              <w:marBottom w:val="0"/>
              <w:divBdr>
                <w:top w:val="none" w:sz="0" w:space="0" w:color="auto"/>
                <w:left w:val="none" w:sz="0" w:space="0" w:color="auto"/>
                <w:bottom w:val="none" w:sz="0" w:space="0" w:color="auto"/>
                <w:right w:val="none" w:sz="0" w:space="0" w:color="auto"/>
              </w:divBdr>
              <w:divsChild>
                <w:div w:id="1665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8235">
      <w:bodyDiv w:val="1"/>
      <w:marLeft w:val="0"/>
      <w:marRight w:val="0"/>
      <w:marTop w:val="0"/>
      <w:marBottom w:val="0"/>
      <w:divBdr>
        <w:top w:val="none" w:sz="0" w:space="0" w:color="auto"/>
        <w:left w:val="none" w:sz="0" w:space="0" w:color="auto"/>
        <w:bottom w:val="none" w:sz="0" w:space="0" w:color="auto"/>
        <w:right w:val="none" w:sz="0" w:space="0" w:color="auto"/>
      </w:divBdr>
      <w:divsChild>
        <w:div w:id="243616061">
          <w:marLeft w:val="0"/>
          <w:marRight w:val="0"/>
          <w:marTop w:val="0"/>
          <w:marBottom w:val="0"/>
          <w:divBdr>
            <w:top w:val="none" w:sz="0" w:space="0" w:color="auto"/>
            <w:left w:val="none" w:sz="0" w:space="0" w:color="auto"/>
            <w:bottom w:val="none" w:sz="0" w:space="0" w:color="auto"/>
            <w:right w:val="none" w:sz="0" w:space="0" w:color="auto"/>
          </w:divBdr>
          <w:divsChild>
            <w:div w:id="1390373259">
              <w:marLeft w:val="0"/>
              <w:marRight w:val="0"/>
              <w:marTop w:val="0"/>
              <w:marBottom w:val="0"/>
              <w:divBdr>
                <w:top w:val="none" w:sz="0" w:space="0" w:color="auto"/>
                <w:left w:val="none" w:sz="0" w:space="0" w:color="auto"/>
                <w:bottom w:val="none" w:sz="0" w:space="0" w:color="auto"/>
                <w:right w:val="none" w:sz="0" w:space="0" w:color="auto"/>
              </w:divBdr>
              <w:divsChild>
                <w:div w:id="847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4D5B50-FEA8-4CA1-8A0B-2373C66C5B1F}">
  <ds:schemaRefs>
    <ds:schemaRef ds:uri="http://schemas.openxmlformats.org/officeDocument/2006/bibliography"/>
  </ds:schemaRefs>
</ds:datastoreItem>
</file>

<file path=customXml/itemProps2.xml><?xml version="1.0" encoding="utf-8"?>
<ds:datastoreItem xmlns:ds="http://schemas.openxmlformats.org/officeDocument/2006/customXml" ds:itemID="{516D6635-5ECB-41B2-AB7E-7ECAE2DDC222}"/>
</file>

<file path=customXml/itemProps3.xml><?xml version="1.0" encoding="utf-8"?>
<ds:datastoreItem xmlns:ds="http://schemas.openxmlformats.org/officeDocument/2006/customXml" ds:itemID="{60A3B2E8-49E5-467C-A1D2-084A541CA360}"/>
</file>

<file path=customXml/itemProps4.xml><?xml version="1.0" encoding="utf-8"?>
<ds:datastoreItem xmlns:ds="http://schemas.openxmlformats.org/officeDocument/2006/customXml" ds:itemID="{6B8EF99C-5B80-4D52-9D9D-32562AB87B9A}"/>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Skillman Laurie</dc:creator>
  <cp:lastModifiedBy>DEFILLIPO Jay * ODVA</cp:lastModifiedBy>
  <cp:revision>2</cp:revision>
  <cp:lastPrinted>2020-03-05T19:52:00Z</cp:lastPrinted>
  <dcterms:created xsi:type="dcterms:W3CDTF">2023-10-20T22:48:00Z</dcterms:created>
  <dcterms:modified xsi:type="dcterms:W3CDTF">2023-10-20T22:48:00Z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0x0101009D72BFCAE27F7D488711FD2B9006369E</vt:lpwstr>
  </property>
</Properties>
</file>