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4C243" w14:textId="77777777" w:rsidR="009A73F4" w:rsidRPr="009A73F4" w:rsidRDefault="009A73F4" w:rsidP="007D2D3C">
      <w:pPr>
        <w:pStyle w:val="Heading2"/>
      </w:pPr>
      <w:r w:rsidRPr="009A73F4">
        <w:t>409-025-0110</w:t>
      </w:r>
      <w:r w:rsidRPr="009A73F4">
        <w:br/>
        <w:t>General Reporting Requirements</w:t>
      </w:r>
    </w:p>
    <w:p w14:paraId="4BB55475" w14:textId="53DCA8C4" w:rsidR="0050545D" w:rsidRDefault="009A73F4" w:rsidP="00B0224B">
      <w:pPr>
        <w:contextualSpacing/>
        <w:rPr>
          <w:ins w:id="0" w:author="Grace Paiva (she/her/ella)" w:date="2026-02-11T15:45:00Z" w16du:dateUtc="2026-02-11T23:45:00Z"/>
        </w:rPr>
      </w:pPr>
      <w:r w:rsidRPr="009A73F4">
        <w:t>(1) Determination of “mandatory reporter”:</w:t>
      </w:r>
      <w:r w:rsidRPr="009A73F4">
        <w:br/>
        <w:t>(a) For carriers, dental carriers and licensed third-party administrators, the Authority shall identify mandatory reporters using information collected by DCBS including, but not limited to, data from the Health Insurance Member Enrollment Report.</w:t>
      </w:r>
      <w:r w:rsidRPr="009A73F4">
        <w:br/>
        <w:t>(A) The Authority shall aggregate the most recent four quarters of data.</w:t>
      </w:r>
      <w:r w:rsidRPr="009A73F4">
        <w:br/>
        <w:t>(B) The Authority shall calculate the mean total lives for each carrier and licensed third-party administrator. Mean total lives shall be calculated by using the total covered lives in the following lines of business for each carrier, dental carrier and licensed third-party administrator:</w:t>
      </w:r>
      <w:r w:rsidRPr="009A73F4">
        <w:br/>
        <w:t>(i) Large group;</w:t>
      </w:r>
      <w:r w:rsidRPr="009A73F4">
        <w:br/>
        <w:t>(ii) Small group;</w:t>
      </w:r>
      <w:r w:rsidRPr="009A73F4">
        <w:br/>
        <w:t>(iii) Individual market;</w:t>
      </w:r>
      <w:r w:rsidRPr="009A73F4">
        <w:br/>
        <w:t>(iv) dental;</w:t>
      </w:r>
      <w:r w:rsidRPr="009A73F4">
        <w:br/>
        <w:t>(v) Medicare Advantage; and</w:t>
      </w:r>
      <w:r w:rsidRPr="009A73F4">
        <w:br/>
        <w:t>(vi) Self-insured.</w:t>
      </w:r>
      <w:r w:rsidRPr="009A73F4">
        <w:br/>
        <w:t xml:space="preserve">(C) </w:t>
      </w:r>
      <w:ins w:id="1" w:author="Grace Paiva (she/her/ella)" w:date="2026-02-12T10:42:00Z" w16du:dateUtc="2026-02-12T18:42:00Z">
        <w:r w:rsidR="00762D43" w:rsidRPr="009A73F4">
          <w:t>All carriers, dental carriers and licensed third-party administrators with calculated mean total lives of 5,000 or higher shall be mandatory reporters.</w:t>
        </w:r>
        <w:r w:rsidR="00762D43">
          <w:t xml:space="preserve"> </w:t>
        </w:r>
      </w:ins>
    </w:p>
    <w:p w14:paraId="7FFD6D03" w14:textId="34A90975" w:rsidR="009A73F4" w:rsidRPr="009A73F4" w:rsidRDefault="00211096" w:rsidP="00B0224B">
      <w:pPr>
        <w:contextualSpacing/>
      </w:pPr>
      <w:ins w:id="2" w:author="Grace Paiva (she/her/ella)" w:date="2026-02-11T15:45:00Z" w16du:dateUtc="2026-02-11T23:45:00Z">
        <w:r>
          <w:t xml:space="preserve">(D) </w:t>
        </w:r>
      </w:ins>
      <w:del w:id="3" w:author="Grace Paiva (she/her/ella)" w:date="2026-02-12T10:42:00Z" w16du:dateUtc="2026-02-12T18:42:00Z">
        <w:r w:rsidR="009A73F4" w:rsidRPr="009A73F4" w:rsidDel="00762D43">
          <w:delText>All carriers, dental carriers and licensed third-party administrators with calculated mean total lives of 5,000 or higher shall be mandatory reporters.</w:delText>
        </w:r>
      </w:del>
      <w:ins w:id="4" w:author="Grace Paiva (she/her/ella)" w:date="2026-02-12T10:42:00Z" w16du:dateUtc="2026-02-12T18:42:00Z">
        <w:r w:rsidR="00762D43">
          <w:t>All c</w:t>
        </w:r>
        <w:r w:rsidR="00762D43" w:rsidRPr="0050545D">
          <w:t>arriers with Medicare Advantage members totaling 2,000 or more covered lives shall be mandatory reporters</w:t>
        </w:r>
        <w:r w:rsidR="00762D43">
          <w:t>.</w:t>
        </w:r>
      </w:ins>
      <w:r w:rsidR="009A73F4" w:rsidRPr="009A73F4">
        <w:br/>
        <w:t xml:space="preserve">(b) All PBMs </w:t>
      </w:r>
      <w:ins w:id="5" w:author="Grace Paiva (she/her/ella)" w:date="2026-02-11T15:32:00Z" w16du:dateUtc="2026-02-11T23:32:00Z">
        <w:r w:rsidR="009A73F4">
          <w:t xml:space="preserve">with calculated mean total of lives of 2,000 or higher </w:t>
        </w:r>
      </w:ins>
      <w:r w:rsidR="009A73F4" w:rsidRPr="009A73F4">
        <w:t>shall be mandatory reporters</w:t>
      </w:r>
      <w:ins w:id="6" w:author="Grace Paiva (she/her/ella)" w:date="2026-02-11T15:36:00Z" w16du:dateUtc="2026-02-11T23:36:00Z">
        <w:r w:rsidR="00850057">
          <w:t>, except PBMs with OEBB and PEBB lines of business</w:t>
        </w:r>
      </w:ins>
      <w:del w:id="7" w:author="Grace Paiva (she/her/ella)" w:date="2026-02-11T15:36:00Z" w16du:dateUtc="2026-02-11T23:36:00Z">
        <w:r w:rsidR="009A73F4" w:rsidRPr="009A73F4" w:rsidDel="00850057">
          <w:delText>.</w:delText>
        </w:r>
      </w:del>
      <w:r w:rsidR="009A73F4" w:rsidRPr="009A73F4">
        <w:br/>
        <w:t>(c) All CCOs shall be mandatory reporters.</w:t>
      </w:r>
      <w:r w:rsidR="009A73F4" w:rsidRPr="009A73F4">
        <w:br/>
        <w:t xml:space="preserve">(d) All reporting entities with Dual Eligible Special Needs Plans </w:t>
      </w:r>
      <w:ins w:id="8" w:author="Grace Paiva (she/her/ella)" w:date="2026-02-11T15:32:00Z" w16du:dateUtc="2026-02-11T23:32:00Z">
        <w:r w:rsidR="009A73F4">
          <w:t xml:space="preserve">with calculated mean total lives </w:t>
        </w:r>
      </w:ins>
      <w:ins w:id="9" w:author="Grace Paiva (she/her/ella)" w:date="2026-02-11T15:33:00Z" w16du:dateUtc="2026-02-11T23:33:00Z">
        <w:r w:rsidR="009A73F4">
          <w:t xml:space="preserve">of 2,000 or higher </w:t>
        </w:r>
      </w:ins>
      <w:r w:rsidR="009A73F4" w:rsidRPr="009A73F4">
        <w:t>in Oregon shall be mandatory reporters.</w:t>
      </w:r>
      <w:r w:rsidR="009A73F4" w:rsidRPr="009A73F4">
        <w:br/>
        <w:t>(e) All insurers providing coverage funded under Part D of Medicare shall be mandatory reporters.</w:t>
      </w:r>
      <w:r w:rsidR="009A73F4" w:rsidRPr="009A73F4">
        <w:br/>
        <w:t>(f) All insurers offering a health benefits plan in Oregon’s health insurance exchange shall be mandatory reporters.</w:t>
      </w:r>
      <w:r w:rsidR="009A73F4" w:rsidRPr="009A73F4">
        <w:br/>
        <w:t>(g) All insurers providing group health insurance plans to PEBB and OEBB members shall be mandatory reporters.</w:t>
      </w:r>
      <w:r w:rsidR="009A73F4" w:rsidRPr="009A73F4">
        <w:br/>
        <w:t>(2) If an organization believes a determination by the Authority of its mandatory status to be in error, the organization must contact the Authority to contest the determination as described in the notice no later than 90 days prior to the first scheduled date of submission of production files.</w:t>
      </w:r>
      <w:r w:rsidR="009A73F4" w:rsidRPr="009A73F4">
        <w:br/>
        <w:t xml:space="preserve">(3) Any carrier or licensed third-party administrator who has been identified as a mandatory reporter and believes their entity has fewer than 5,000 mean total lives </w:t>
      </w:r>
      <w:r w:rsidR="009A73F4" w:rsidRPr="009A73F4">
        <w:lastRenderedPageBreak/>
        <w:t>due to ERISA self-insured shall notify the Authority by filing a request for waiver under OAR 409-025-0140.</w:t>
      </w:r>
      <w:r w:rsidR="009A73F4" w:rsidRPr="009A73F4">
        <w:br/>
        <w:t>(4) An organization may elect to participate as a voluntary reporter by notifying the Authority in writing.</w:t>
      </w:r>
      <w:r w:rsidR="009A73F4" w:rsidRPr="009A73F4">
        <w:br/>
        <w:t>(5) Mandatory and voluntary reporters shall submit data files for all required lines of business. They may submit data files for the voluntary lines of business and may not submit data files for any excluded lines of business.</w:t>
      </w:r>
      <w:r w:rsidR="009A73F4" w:rsidRPr="009A73F4">
        <w:br/>
        <w:t>(a) Required lines of business include:</w:t>
      </w:r>
      <w:r w:rsidR="009A73F4" w:rsidRPr="009A73F4">
        <w:br/>
        <w:t>(A) Medicare Advantage Part C and Medicare Part D;</w:t>
      </w:r>
      <w:r w:rsidR="009A73F4" w:rsidRPr="009A73F4">
        <w:br/>
        <w:t>(B) Medicaid;</w:t>
      </w:r>
      <w:r w:rsidR="009A73F4" w:rsidRPr="009A73F4">
        <w:br/>
        <w:t>(C) Individual;</w:t>
      </w:r>
      <w:r w:rsidR="009A73F4" w:rsidRPr="009A73F4">
        <w:br/>
        <w:t>(D) Small employer health insurance;</w:t>
      </w:r>
      <w:r w:rsidR="009A73F4" w:rsidRPr="009A73F4">
        <w:br/>
        <w:t>(E) Large group;</w:t>
      </w:r>
      <w:r w:rsidR="009A73F4" w:rsidRPr="009A73F4">
        <w:br/>
        <w:t>(F) Associations and trusts;</w:t>
      </w:r>
      <w:r w:rsidR="009A73F4" w:rsidRPr="009A73F4">
        <w:br/>
        <w:t>(G) PEBB and OEBB group health insurance plans;</w:t>
      </w:r>
      <w:r w:rsidR="009A73F4" w:rsidRPr="009A73F4">
        <w:br/>
        <w:t>(H) Self-insured plans not subject to ERISA; and</w:t>
      </w:r>
      <w:r w:rsidR="009A73F4" w:rsidRPr="009A73F4">
        <w:br/>
        <w:t>(I) Dental insurance.</w:t>
      </w:r>
      <w:r w:rsidR="009A73F4" w:rsidRPr="009A73F4">
        <w:br/>
        <w:t>(b) Voluntary lines of business include self-insured plans subject to ERISA.</w:t>
      </w:r>
      <w:r w:rsidR="009A73F4" w:rsidRPr="009A73F4">
        <w:br/>
        <w:t>(c) Excluded lines of business include:</w:t>
      </w:r>
      <w:r w:rsidR="009A73F4" w:rsidRPr="009A73F4">
        <w:br/>
        <w:t>(A) Accident policy;</w:t>
      </w:r>
      <w:r w:rsidR="009A73F4" w:rsidRPr="009A73F4">
        <w:br/>
        <w:t>(B) Disability policy;</w:t>
      </w:r>
      <w:r w:rsidR="009A73F4" w:rsidRPr="009A73F4">
        <w:br/>
        <w:t>(C) Hospital indemnity policy;</w:t>
      </w:r>
      <w:r w:rsidR="009A73F4" w:rsidRPr="009A73F4">
        <w:br/>
        <w:t>(D) Long-term care insurance;</w:t>
      </w:r>
      <w:r w:rsidR="009A73F4" w:rsidRPr="009A73F4">
        <w:br/>
        <w:t>(E) Medicare supplemental insurance;</w:t>
      </w:r>
      <w:r w:rsidR="009A73F4" w:rsidRPr="009A73F4">
        <w:br/>
        <w:t>(F) Specific disease policy;</w:t>
      </w:r>
      <w:r w:rsidR="009A73F4" w:rsidRPr="009A73F4">
        <w:br/>
        <w:t>(G) Stop-loss plans;</w:t>
      </w:r>
      <w:r w:rsidR="009A73F4" w:rsidRPr="009A73F4">
        <w:br/>
        <w:t>(H) Student health policy;</w:t>
      </w:r>
      <w:r w:rsidR="009A73F4" w:rsidRPr="009A73F4">
        <w:br/>
        <w:t>(I) Supplemental insurance that pays deductibles, copays or coinsurance;</w:t>
      </w:r>
      <w:r w:rsidR="009A73F4" w:rsidRPr="009A73F4">
        <w:br/>
        <w:t>(J) Vision-only insurance; and</w:t>
      </w:r>
      <w:r w:rsidR="009A73F4" w:rsidRPr="009A73F4">
        <w:br/>
        <w:t>(K) Workers compensation.</w:t>
      </w:r>
      <w:r w:rsidR="009A73F4" w:rsidRPr="009A73F4">
        <w:br/>
        <w:t>(d) A mandatory reporter that contracts with another entity remains responsible for reporting all required lines of business. If the mandatory reporter elects to have the data reported by a contracted entity, the mandatory reporter shall notify the Authority and provide contact information for the contracted entity.</w:t>
      </w:r>
      <w:r w:rsidR="009A73F4" w:rsidRPr="009A73F4">
        <w:br/>
        <w:t>(6) Mandatory and voluntary reporters shall comply with data file layout, format, and coding requirements in OAR 409-025-0120.</w:t>
      </w:r>
      <w:r w:rsidR="009A73F4" w:rsidRPr="009A73F4">
        <w:br/>
        <w:t>(7) Mandatory and voluntary reporters shall comply with data submission requirements in OAR 409-025-0130.</w:t>
      </w:r>
      <w:r w:rsidR="009A73F4" w:rsidRPr="009A73F4">
        <w:br/>
        <w:t xml:space="preserve">(8) A mandatory reporter who plans to withhold data must submit a waiver of reporting in compliance with OAR 409-025-0140. If the mandatory reporter believes that the data are prohibited from disclosure under state or federal statutes, </w:t>
      </w:r>
      <w:r w:rsidR="009A73F4" w:rsidRPr="009A73F4">
        <w:lastRenderedPageBreak/>
        <w:t>regulations or rules, then the waiver request must state the data prohibited from disclosure and the statute, regulation or rule that requires withholding the data.</w:t>
      </w:r>
      <w:r w:rsidR="009A73F4" w:rsidRPr="009A73F4">
        <w:br/>
        <w:t>(9) The Authority shall provide written notification by July 1 of each year to all mandatory reporter’s subject to the reporting requirements of OAR 409-025-0100 to 409-025-0150 for the following calendar year.</w:t>
      </w:r>
      <w:r w:rsidR="009A73F4" w:rsidRPr="009A73F4">
        <w:br/>
        <w:t>(10) New mandatory reporters submitting for the first time, or mandatory reporters that did not submit data in the previous year, shall submit test files before production files are due. The mandatory reporters shall submit test files no later than 60 days before the first scheduled date of submission of production files.</w:t>
      </w:r>
    </w:p>
    <w:p w14:paraId="5D60F983" w14:textId="77777777" w:rsidR="009A73F4" w:rsidRDefault="009A73F4" w:rsidP="006A37CC">
      <w:pPr>
        <w:rPr>
          <w:b/>
          <w:bCs/>
        </w:rPr>
      </w:pPr>
    </w:p>
    <w:p w14:paraId="063866C7" w14:textId="3971CA0C" w:rsidR="006A37CC" w:rsidRPr="006A37CC" w:rsidRDefault="006A37CC" w:rsidP="007D2D3C">
      <w:pPr>
        <w:pStyle w:val="Heading2"/>
      </w:pPr>
      <w:r w:rsidRPr="006A37CC">
        <w:t>409-025-0160</w:t>
      </w:r>
      <w:r w:rsidRPr="006A37CC">
        <w:br/>
        <w:t>Data Access and Release</w:t>
      </w:r>
    </w:p>
    <w:p w14:paraId="56527EFD" w14:textId="11536D29" w:rsidR="00CB2A47" w:rsidRDefault="009119AE" w:rsidP="00C535C3">
      <w:pPr>
        <w:spacing w:line="240" w:lineRule="auto"/>
        <w:contextualSpacing/>
        <w:rPr>
          <w:ins w:id="10" w:author="Grace Paiva (she/her/ella)" w:date="2026-04-15T15:27:00Z" w16du:dateUtc="2026-04-15T22:27:00Z"/>
        </w:rPr>
      </w:pPr>
      <w:r>
        <w:t xml:space="preserve">(1) </w:t>
      </w:r>
      <w:r w:rsidR="006A37CC" w:rsidRPr="006A37CC">
        <w:t>The Authority shall comply with all relevant state and federal data privacy, security, and antitrust regulations, including The Health Insurance Portability and Accountability Act (HIPAA), when sharing APAC data.</w:t>
      </w:r>
      <w:r w:rsidR="006A37CC" w:rsidRPr="006A37CC">
        <w:br/>
        <w:t>(2) The Authority may collect payment to recoup costs when APAC data requests are fulfilled.</w:t>
      </w:r>
    </w:p>
    <w:p w14:paraId="3A28FF8A" w14:textId="1B18B85A" w:rsidR="00CB2A47" w:rsidRDefault="00CB2A47" w:rsidP="00C535C3">
      <w:pPr>
        <w:spacing w:line="240" w:lineRule="auto"/>
        <w:contextualSpacing/>
        <w:rPr>
          <w:ins w:id="11" w:author="Grace Paiva (she/her/ella)" w:date="2026-04-15T15:28:00Z" w16du:dateUtc="2026-04-15T22:28:00Z"/>
        </w:rPr>
      </w:pPr>
      <w:ins w:id="12" w:author="Grace Paiva (she/her/ella)" w:date="2026-04-15T15:27:00Z" w16du:dateUtc="2026-04-15T22:27:00Z">
        <w:r>
          <w:t>(3)</w:t>
        </w:r>
      </w:ins>
      <w:ins w:id="13" w:author="Grace Paiva (she/her/ella)" w:date="2026-04-15T15:28:00Z" w16du:dateUtc="2026-04-15T22:28:00Z">
        <w:r>
          <w:t xml:space="preserve"> </w:t>
        </w:r>
      </w:ins>
      <w:ins w:id="14" w:author="Grace Paiva (she/her/ella)" w:date="2026-04-15T15:27:00Z">
        <w:r w:rsidRPr="00CB2A47">
          <w:t xml:space="preserve">The Authority shall review for completeness all applications and provide </w:t>
        </w:r>
      </w:ins>
      <w:ins w:id="15" w:author="Grace Paiva (she/her/ella)" w:date="2026-04-15T15:43:00Z" w16du:dateUtc="2026-04-15T22:43:00Z">
        <w:r w:rsidR="00F83C4E" w:rsidRPr="00CB2A47">
          <w:t>requestors with</w:t>
        </w:r>
      </w:ins>
      <w:ins w:id="16" w:author="Grace Paiva (she/her/ella)" w:date="2026-04-15T15:27:00Z">
        <w:r w:rsidRPr="00CB2A47">
          <w:t xml:space="preserve"> written notification of completeness within 30 calendar days of receipt of the request. If the Authority determines that the application is incomplete, the requestor shall have 30 calendar days from notification of incompleteness to complete the application. Incomplete applications that are not completed shall be discarded without further notification to the requestor</w:t>
        </w:r>
      </w:ins>
      <w:ins w:id="17" w:author="Grace Paiva (she/her/ella)" w:date="2026-04-15T15:28:00Z" w16du:dateUtc="2026-04-15T22:28:00Z">
        <w:r>
          <w:t xml:space="preserve">. </w:t>
        </w:r>
      </w:ins>
    </w:p>
    <w:p w14:paraId="687D2339" w14:textId="5469431C" w:rsidR="007E3105" w:rsidRDefault="006A37CC" w:rsidP="00C535C3">
      <w:pPr>
        <w:spacing w:line="240" w:lineRule="auto"/>
        <w:contextualSpacing/>
        <w:rPr>
          <w:ins w:id="18" w:author="Grace Paiva (she/her/ella)" w:date="2026-04-15T15:39:00Z" w16du:dateUtc="2026-04-15T22:39:00Z"/>
        </w:rPr>
      </w:pPr>
      <w:del w:id="19" w:author="Grace Paiva (she/her/ella)" w:date="2026-02-11T15:24:00Z" w16du:dateUtc="2026-02-11T23:24:00Z">
        <w:r w:rsidRPr="006A37CC" w:rsidDel="006A37CC">
          <w:br/>
          <w:delText>(3) The Authority shall provide a public use data set, which shall include de-identified member health information, in compliance with applicable Authority policies and state and federal rules, regulations, and statutes.</w:delText>
        </w:r>
      </w:del>
      <w:del w:id="20" w:author="Grace Paiva (she/her/ella)" w:date="2026-04-15T15:32:00Z" w16du:dateUtc="2026-04-15T22:32:00Z">
        <w:r w:rsidRPr="006A37CC" w:rsidDel="00FA01AE">
          <w:br/>
        </w:r>
      </w:del>
      <w:del w:id="21" w:author="Grace Paiva (she/her/ella)" w:date="2026-02-11T15:26:00Z" w16du:dateUtc="2026-02-11T23:26:00Z">
        <w:r w:rsidRPr="006A37CC" w:rsidDel="006A37CC">
          <w:delText>(a) The Authority shall maintain a list of data elements included in APAC public use data sets.</w:delText>
        </w:r>
        <w:r w:rsidRPr="006A37CC" w:rsidDel="006A37CC">
          <w:br/>
          <w:delText>(b) Requestors seeking access to an APAC public use data set shall complete a Public Use Data File Application (APAC-2). Payment is required as follows:</w:delText>
        </w:r>
        <w:r w:rsidRPr="006A37CC" w:rsidDel="006A37CC">
          <w:br/>
          <w:delText>(A) Actual cost with a maximum cost of $500 per data year for Medical Claims;</w:delText>
        </w:r>
        <w:r w:rsidRPr="006A37CC" w:rsidDel="006A37CC">
          <w:br/>
          <w:delText>(B) Actual cost with a maximum cost of $500 per data year for Pharmacy Claims;</w:delText>
        </w:r>
        <w:r w:rsidRPr="006A37CC" w:rsidDel="006A37CC">
          <w:br/>
          <w:delText>(C) Actual cost with a maximum cost of $500 per data year for Dental Claims; and</w:delText>
        </w:r>
        <w:r w:rsidRPr="006A37CC" w:rsidDel="006A37CC">
          <w:br/>
          <w:delText>(D) Enrollment file requested in conjunction with Medical, Pharmacy or Dental Claims will be provided without additional charge.</w:delText>
        </w:r>
        <w:r w:rsidRPr="006A37CC" w:rsidDel="006A37CC">
          <w:br/>
          <w:delText>(c) The Authority may approve or deny the completed request and provide written notification to the requestor within 30 calendar days of receipt of the request.</w:delText>
        </w:r>
        <w:r w:rsidRPr="006A37CC" w:rsidDel="006A37CC">
          <w:br/>
          <w:delText>(d) The Authority shall deny the completed request for reasons which include, but are not limited to:</w:delText>
        </w:r>
        <w:r w:rsidRPr="006A37CC" w:rsidDel="006A37CC">
          <w:br/>
          <w:delText>(A) Requestor or any person who will have access to the data has previously violated a data use agreement with the Authority.</w:delText>
        </w:r>
        <w:r w:rsidRPr="006A37CC" w:rsidDel="006A37CC">
          <w:br/>
          <w:delText>(B) The Authority finds that the specific details of the request do not sufficiently explain the proposed use.</w:delText>
        </w:r>
        <w:r w:rsidRPr="006A37CC" w:rsidDel="006A37CC">
          <w:br/>
          <w:delText>(C) The Authority finds that the specific details of the request violate any state or federal rule, regulation, or statute.</w:delText>
        </w:r>
        <w:r w:rsidRPr="006A37CC" w:rsidDel="006A37CC">
          <w:br/>
          <w:delText>(D) Full payment is not included with the application or received within thirty (30) days of invoicing.</w:delText>
        </w:r>
        <w:r w:rsidRPr="006A37CC" w:rsidDel="006A37CC">
          <w:br/>
          <w:delText>(e) If the Authority denies the Public Use Application (APAC-2):</w:delText>
        </w:r>
        <w:r w:rsidRPr="006A37CC" w:rsidDel="006A37CC">
          <w:br/>
          <w:delText>(A) The Authority shall provide written notification stating the reason for the denial and process return of payment; and</w:delText>
        </w:r>
        <w:r w:rsidRPr="006A37CC" w:rsidDel="006A37CC">
          <w:br/>
          <w:delText>(B) The requestor may appeal the denial by requesting a contested case hearing. The appeal must be filed within 30 business days of the denial. The appeal process is conducted pursuant to ORS chapter 183 and the Attorney General’s Uniform and Model Rules of Procedure, OAR 137-003-0501 to 137-003-0700. The requestor shall have the burden to prove that the Authority unreasonably denied the application.</w:delText>
        </w:r>
        <w:r w:rsidRPr="006A37CC" w:rsidDel="006A37CC">
          <w:br/>
          <w:delText>(f) The public use data sets may not be used to identify any individual, including members or subscribers. The requestor may not use outside information to attempt to ascertain the identity of individuals who are the subject of public use data sets.</w:delText>
        </w:r>
        <w:r w:rsidRPr="006A37CC" w:rsidDel="006A37CC">
          <w:br/>
          <w:delText>(g) Provider information will be reviewed for information that may be considered personally identifiable information. </w:delText>
        </w:r>
        <w:r w:rsidRPr="006A37CC" w:rsidDel="006A37CC">
          <w:br/>
        </w:r>
      </w:del>
      <w:del w:id="22" w:author="Grace Paiva (she/her/ella)" w:date="2026-02-11T15:29:00Z" w16du:dateUtc="2026-02-11T23:29:00Z">
        <w:r w:rsidRPr="006A37CC" w:rsidDel="006A37CC">
          <w:delText>(A) If a taxpayer identification number is determined to be a social security number, such information shall not be released. </w:delText>
        </w:r>
      </w:del>
      <w:del w:id="23" w:author="Grace Paiva (she/her/ella)" w:date="2026-02-11T15:26:00Z" w16du:dateUtc="2026-02-11T23:26:00Z">
        <w:r w:rsidRPr="006A37CC" w:rsidDel="006A37CC">
          <w:br/>
        </w:r>
      </w:del>
      <w:del w:id="24" w:author="Grace Paiva (she/her/ella)" w:date="2026-02-11T15:29:00Z" w16du:dateUtc="2026-02-11T23:29:00Z">
        <w:r w:rsidRPr="006A37CC" w:rsidDel="006A37CC">
          <w:delText>(B) Information already available to the public including published licensing data or public-facing data from the National Plan &amp; Provider Enumeration System shall not be considered personally identifiable information.</w:delText>
        </w:r>
        <w:r w:rsidRPr="006A37CC" w:rsidDel="006A37CC">
          <w:br/>
        </w:r>
      </w:del>
      <w:r w:rsidRPr="006A37CC">
        <w:t>(</w:t>
      </w:r>
      <w:r w:rsidR="00FA01AE">
        <w:t>4</w:t>
      </w:r>
      <w:r w:rsidRPr="006A37CC">
        <w:t>) The Authority shall provide limited data sets, in compliance with applicable Authority policies and state and federal rules, regulations, and statutes. Limited data sets may include protected health information.</w:t>
      </w:r>
      <w:r w:rsidRPr="006A37CC">
        <w:br/>
        <w:t>(a) The Authority shall maintain a list of data elements that may be included in APAC limited data sets if approved for a specific request.</w:t>
      </w:r>
      <w:r w:rsidRPr="006A37CC">
        <w:br/>
        <w:t>(b) APAC limited data sets may be disclosed for purposes allowed by state and federal regulations, including research, public health, and health care operations.</w:t>
      </w:r>
    </w:p>
    <w:p w14:paraId="3AD6C204" w14:textId="65405EF6" w:rsidR="009119AE" w:rsidRDefault="007E3105" w:rsidP="00FD4ECC">
      <w:pPr>
        <w:spacing w:line="240" w:lineRule="auto"/>
        <w:contextualSpacing/>
        <w:rPr>
          <w:ins w:id="25" w:author="Grace Paiva (she/her/ella)" w:date="2026-04-15T15:14:00Z" w16du:dateUtc="2026-04-15T22:14:00Z"/>
        </w:rPr>
      </w:pPr>
      <w:ins w:id="26" w:author="Grace Paiva (she/her/ella)" w:date="2026-04-15T15:39:00Z" w16du:dateUtc="2026-04-15T22:39:00Z">
        <w:r>
          <w:t xml:space="preserve">(c) </w:t>
        </w:r>
        <w:r w:rsidRPr="006A37CC">
          <w:t>Requests for limited data sets must be made using the form and manner prescribed by the Authority that is available on the agency’s website. The form shall collect sufficient information to evaluate any request for APAC data.</w:t>
        </w:r>
      </w:ins>
      <w:r w:rsidR="006A37CC" w:rsidRPr="006A37CC">
        <w:br/>
      </w:r>
      <w:del w:id="27" w:author="Grace Paiva (she/her/ella)" w:date="2026-04-15T15:44:00Z" w16du:dateUtc="2026-04-15T22:44:00Z">
        <w:r w:rsidR="006A37CC" w:rsidRPr="006A37CC" w:rsidDel="00F83C4E">
          <w:delText>(</w:delText>
        </w:r>
      </w:del>
      <w:del w:id="28" w:author="Grace Paiva (she/her/ella)" w:date="2026-04-15T15:39:00Z" w16du:dateUtc="2026-04-15T22:39:00Z">
        <w:r w:rsidR="006A37CC" w:rsidRPr="006A37CC" w:rsidDel="007E3105">
          <w:delText>c</w:delText>
        </w:r>
      </w:del>
      <w:del w:id="29" w:author="Grace Paiva (she/her/ella)" w:date="2026-04-15T15:44:00Z" w16du:dateUtc="2026-04-15T22:44:00Z">
        <w:r w:rsidR="006A37CC" w:rsidRPr="006A37CC" w:rsidDel="00F83C4E">
          <w:delText>) Requestors seeking access to APAC limited data sets shall complete the Application for APAC Data Files (APAC-3).</w:delText>
        </w:r>
      </w:del>
      <w:del w:id="30" w:author="Grace Paiva (she/her/ella)" w:date="2026-04-15T15:39:00Z" w16du:dateUtc="2026-04-15T22:39:00Z">
        <w:r w:rsidR="006A37CC" w:rsidRPr="006A37CC" w:rsidDel="007E3105">
          <w:br/>
        </w:r>
      </w:del>
      <w:r w:rsidR="006A37CC" w:rsidRPr="006A37CC">
        <w:t>(</w:t>
      </w:r>
      <w:ins w:id="31" w:author="Grace Paiva (she/her/ella)" w:date="2026-04-15T15:44:00Z" w16du:dateUtc="2026-04-15T22:44:00Z">
        <w:r w:rsidR="00F83C4E">
          <w:t>d</w:t>
        </w:r>
      </w:ins>
      <w:r w:rsidR="006A37CC" w:rsidRPr="006A37CC">
        <w:t>) Requestors must identify each data element requested and explain the use of the data element within the description of activity in the application. The Authority will determine which data elements will be released after review under HIPAA and other applicable laws, regulations, and rules.</w:t>
      </w:r>
    </w:p>
    <w:p w14:paraId="37BABE9B" w14:textId="36089725" w:rsidR="009119AE" w:rsidRDefault="00C535C3" w:rsidP="00FD4ECC">
      <w:pPr>
        <w:spacing w:line="240" w:lineRule="auto"/>
        <w:contextualSpacing/>
        <w:rPr>
          <w:ins w:id="32" w:author="Grace Paiva (she/her/ella)" w:date="2026-04-15T15:09:00Z" w16du:dateUtc="2026-04-15T22:09:00Z"/>
        </w:rPr>
      </w:pPr>
      <w:moveToRangeStart w:id="33" w:author="Grace Paiva (she/her/ella)" w:date="2026-04-15T15:22:00Z" w:name="move227158950"/>
      <w:moveTo w:id="34" w:author="Grace Paiva (she/her/ella)" w:date="2026-04-15T15:22:00Z" w16du:dateUtc="2026-04-15T22:22:00Z">
        <w:del w:id="35" w:author="Grace Paiva (she/her/ella)" w:date="2026-04-15T15:22:00Z" w16du:dateUtc="2026-04-15T22:22:00Z">
          <w:r w:rsidRPr="006A37CC" w:rsidDel="00C535C3">
            <w:delText>(e)</w:delText>
          </w:r>
        </w:del>
        <w:del w:id="36" w:author="Grace Paiva (she/her/ella)" w:date="2026-04-15T15:27:00Z" w16du:dateUtc="2026-04-15T22:27:00Z">
          <w:r w:rsidRPr="006A37CC" w:rsidDel="009379BA">
            <w:delText xml:space="preserve"> The Authority shall review for completeness all applications and provide requestors written notification of completeness within 30 calendar days of receipt of the request. If the Authority determines that the application is incomplete, the requestor shall have 30 calendar days from notification of incompleteness to</w:delText>
          </w:r>
        </w:del>
      </w:moveTo>
      <w:moveToRangeEnd w:id="33"/>
      <w:ins w:id="37" w:author="Grace Paiva (she/her/ella)" w:date="2026-04-15T15:22:00Z" w16du:dateUtc="2026-04-15T22:22:00Z">
        <w:r>
          <w:t>(</w:t>
        </w:r>
      </w:ins>
      <w:ins w:id="38" w:author="Grace Paiva (she/her/ella)" w:date="2026-04-15T15:32:00Z" w16du:dateUtc="2026-04-15T22:32:00Z">
        <w:r w:rsidR="00F91F42">
          <w:t>5</w:t>
        </w:r>
      </w:ins>
      <w:ins w:id="39" w:author="Grace Paiva (she/her/ella)" w:date="2026-04-15T15:22:00Z" w16du:dateUtc="2026-04-15T22:22:00Z">
        <w:r>
          <w:t xml:space="preserve">) </w:t>
        </w:r>
      </w:ins>
      <w:ins w:id="40" w:author="Grace Paiva (she/her/ella)" w:date="2026-04-15T15:14:00Z" w16du:dateUtc="2026-04-15T22:14:00Z">
        <w:r w:rsidR="009119AE" w:rsidRPr="009119AE">
          <w:t>Limited data set applications will be posted on the Data Review Committee for a minimum of two weeks to support transparency in data use.</w:t>
        </w:r>
      </w:ins>
    </w:p>
    <w:p w14:paraId="7A93FD33" w14:textId="6E462995" w:rsidR="009119AE" w:rsidRDefault="009119AE" w:rsidP="00C535C3">
      <w:pPr>
        <w:spacing w:line="240" w:lineRule="auto"/>
        <w:contextualSpacing/>
        <w:rPr>
          <w:ins w:id="41" w:author="Grace Paiva (she/her/ella)" w:date="2026-04-15T15:36:00Z" w16du:dateUtc="2026-04-15T22:36:00Z"/>
        </w:rPr>
      </w:pPr>
      <w:ins w:id="42" w:author="Grace Paiva (she/her/ella)" w:date="2026-04-15T15:09:00Z" w16du:dateUtc="2026-04-15T22:09:00Z">
        <w:r>
          <w:t>(</w:t>
        </w:r>
      </w:ins>
      <w:ins w:id="43" w:author="Grace Paiva (she/her/ella)" w:date="2026-04-15T15:15:00Z" w16du:dateUtc="2026-04-15T22:15:00Z">
        <w:r>
          <w:t>a</w:t>
        </w:r>
      </w:ins>
      <w:ins w:id="44" w:author="Grace Paiva (she/her/ella)" w:date="2026-04-15T15:09:00Z" w16du:dateUtc="2026-04-15T22:09:00Z">
        <w:r>
          <w:t>) The Authority may approve or deny the completed request and provide written notification to the requestor within 30 calendar days of receipt of the request.</w:t>
        </w:r>
      </w:ins>
    </w:p>
    <w:p w14:paraId="5875A17D" w14:textId="40CD1E5E" w:rsidR="00F91F42" w:rsidRDefault="00F91F42" w:rsidP="00FD4ECC">
      <w:pPr>
        <w:spacing w:line="240" w:lineRule="auto"/>
        <w:contextualSpacing/>
        <w:rPr>
          <w:ins w:id="45" w:author="Grace Paiva (she/her/ella)" w:date="2026-04-15T15:09:00Z" w16du:dateUtc="2026-04-15T22:09:00Z"/>
        </w:rPr>
      </w:pPr>
      <w:ins w:id="46" w:author="Grace Paiva (she/her/ella)" w:date="2026-04-15T15:36:00Z" w16du:dateUtc="2026-04-15T22:36:00Z">
        <w:r w:rsidRPr="006A37CC">
          <w:lastRenderedPageBreak/>
          <w:t>(</w:t>
        </w:r>
        <w:r>
          <w:t>b</w:t>
        </w:r>
        <w:r w:rsidRPr="006A37CC">
          <w:t>) The Authority shall determine the hours required to complete the data request and inform the requestor of the cost of the resulting data set.</w:t>
        </w:r>
      </w:ins>
    </w:p>
    <w:p w14:paraId="1A658318" w14:textId="7D1526C7" w:rsidR="009119AE" w:rsidRDefault="009119AE" w:rsidP="00C535C3">
      <w:pPr>
        <w:spacing w:line="240" w:lineRule="auto"/>
        <w:contextualSpacing/>
        <w:rPr>
          <w:ins w:id="47" w:author="Grace Paiva (she/her/ella)" w:date="2026-04-15T15:33:00Z" w16du:dateUtc="2026-04-15T22:33:00Z"/>
        </w:rPr>
      </w:pPr>
      <w:ins w:id="48" w:author="Grace Paiva (she/her/ella)" w:date="2026-04-15T15:09:00Z" w16du:dateUtc="2026-04-15T22:09:00Z">
        <w:r>
          <w:t>(</w:t>
        </w:r>
      </w:ins>
      <w:ins w:id="49" w:author="Grace Paiva (she/her/ella)" w:date="2026-04-15T15:36:00Z" w16du:dateUtc="2026-04-15T22:36:00Z">
        <w:r w:rsidR="00F91F42">
          <w:t>c</w:t>
        </w:r>
      </w:ins>
      <w:ins w:id="50" w:author="Grace Paiva (she/her/ella)" w:date="2026-04-15T15:09:00Z" w16du:dateUtc="2026-04-15T22:09:00Z">
        <w:r>
          <w:t>) The Authority shall deny the completed request for reasons which include, but are not limited to:</w:t>
        </w:r>
      </w:ins>
    </w:p>
    <w:p w14:paraId="7549BA68" w14:textId="77777777" w:rsidR="00F91F42" w:rsidRDefault="00F91F42" w:rsidP="00F91F42">
      <w:pPr>
        <w:spacing w:line="240" w:lineRule="auto"/>
        <w:contextualSpacing/>
        <w:rPr>
          <w:ins w:id="51" w:author="Grace Paiva (she/her/ella)" w:date="2026-04-15T15:33:00Z" w16du:dateUtc="2026-04-15T22:33:00Z"/>
        </w:rPr>
      </w:pPr>
      <w:ins w:id="52" w:author="Grace Paiva (she/her/ella)" w:date="2026-04-15T15:33:00Z" w16du:dateUtc="2026-04-15T22:33:00Z">
        <w:r>
          <w:t>(A) Requestor or any person who will have access to the data has previously violated a data use agreement with the Authority.</w:t>
        </w:r>
      </w:ins>
    </w:p>
    <w:p w14:paraId="28812836" w14:textId="77777777" w:rsidR="00F91F42" w:rsidRDefault="00F91F42" w:rsidP="00F91F42">
      <w:pPr>
        <w:spacing w:line="240" w:lineRule="auto"/>
        <w:contextualSpacing/>
        <w:rPr>
          <w:ins w:id="53" w:author="Grace Paiva (she/her/ella)" w:date="2026-04-15T15:33:00Z" w16du:dateUtc="2026-04-15T22:33:00Z"/>
        </w:rPr>
      </w:pPr>
      <w:ins w:id="54" w:author="Grace Paiva (she/her/ella)" w:date="2026-04-15T15:33:00Z" w16du:dateUtc="2026-04-15T22:33:00Z">
        <w:r>
          <w:t>(B) The Authority finds that the specific details of the request do not sufficiently explain the proposed use.</w:t>
        </w:r>
      </w:ins>
    </w:p>
    <w:p w14:paraId="3CCB986A" w14:textId="4EE3B35F" w:rsidR="006A37CC" w:rsidRPr="006A37CC" w:rsidDel="00F83C4E" w:rsidRDefault="00F91F42" w:rsidP="00FD4ECC">
      <w:pPr>
        <w:spacing w:line="240" w:lineRule="auto"/>
        <w:contextualSpacing/>
        <w:rPr>
          <w:del w:id="55" w:author="Grace Paiva (she/her/ella)" w:date="2026-04-15T15:46:00Z" w16du:dateUtc="2026-04-15T22:46:00Z"/>
        </w:rPr>
      </w:pPr>
      <w:ins w:id="56" w:author="Grace Paiva (she/her/ella)" w:date="2026-04-15T15:33:00Z" w16du:dateUtc="2026-04-15T22:33:00Z">
        <w:r>
          <w:t>(C) The Authority finds that the specific details of the request violate any state or federal rule, regulation, or statute.</w:t>
        </w:r>
      </w:ins>
      <w:del w:id="57" w:author="Grace Paiva (she/her/ella)" w:date="2026-04-15T15:38:00Z" w16du:dateUtc="2026-04-15T22:38:00Z">
        <w:r w:rsidR="006A37CC" w:rsidRPr="006A37CC" w:rsidDel="007E3105">
          <w:br/>
        </w:r>
      </w:del>
      <w:del w:id="58" w:author="Grace Paiva (she/her/ella)" w:date="2026-04-15T15:35:00Z" w16du:dateUtc="2026-04-15T22:35:00Z">
        <w:r w:rsidR="006A37CC" w:rsidRPr="006A37CC" w:rsidDel="00F91F42">
          <w:delText>(</w:delText>
        </w:r>
      </w:del>
      <w:del w:id="59" w:author="Grace Paiva (she/her/ella)" w:date="2026-04-15T15:09:00Z" w16du:dateUtc="2026-04-15T22:09:00Z">
        <w:r w:rsidR="006A37CC" w:rsidRPr="006A37CC" w:rsidDel="009119AE">
          <w:delText>e</w:delText>
        </w:r>
      </w:del>
      <w:del w:id="60" w:author="Grace Paiva (she/her/ella)" w:date="2026-04-15T15:35:00Z" w16du:dateUtc="2026-04-15T22:35:00Z">
        <w:r w:rsidR="006A37CC" w:rsidRPr="006A37CC" w:rsidDel="00F91F42">
          <w:delText>) The Authority shall determine the hours required to complete the data request and inform the requestor of the cost of the resulting data set.</w:delText>
        </w:r>
        <w:r w:rsidR="006A37CC" w:rsidRPr="006A37CC" w:rsidDel="00F91F42">
          <w:br/>
        </w:r>
      </w:del>
      <w:r w:rsidR="006A37CC" w:rsidRPr="006A37CC">
        <w:t>(</w:t>
      </w:r>
      <w:ins w:id="61" w:author="Grace Paiva (she/her/ella)" w:date="2026-04-15T15:36:00Z" w16du:dateUtc="2026-04-15T22:36:00Z">
        <w:r>
          <w:t>6</w:t>
        </w:r>
      </w:ins>
      <w:del w:id="62" w:author="Grace Paiva (she/her/ella)" w:date="2026-02-11T15:29:00Z" w16du:dateUtc="2026-02-11T23:29:00Z">
        <w:r w:rsidR="006A37CC" w:rsidRPr="006A37CC" w:rsidDel="009A73F4">
          <w:delText>5</w:delText>
        </w:r>
      </w:del>
      <w:r w:rsidR="006A37CC" w:rsidRPr="006A37CC">
        <w:t>) The Authority shall provide data, in compliance with applicable Authority policies and state and federal rules, regulations and statutes, to Oregon state agencies and local public health authorities. Use is limited to activities required to meet the agency’s duties as authorized by Oregon law.</w:t>
      </w:r>
      <w:r w:rsidR="006A37CC" w:rsidRPr="006A37CC">
        <w:br/>
        <w:t>(a) Agency-use data sets may include protected health information.</w:t>
      </w:r>
      <w:r w:rsidR="006A37CC" w:rsidRPr="006A37CC">
        <w:br/>
        <w:t>(b) Requestors seeking access to APAC agency data sets shall complete the Application for Agency Data Files and must explain use of each data element requested.</w:t>
      </w:r>
      <w:r w:rsidR="006A37CC" w:rsidRPr="006A37CC">
        <w:br/>
        <w:t>(c) Agency requests will be posted on the Data Review Committee for a minimum of two weeks to support transparency in data use.</w:t>
      </w:r>
      <w:r w:rsidR="006A37CC" w:rsidRPr="006A37CC">
        <w:br/>
      </w:r>
      <w:del w:id="63" w:author="Grace Paiva (she/her/ella)" w:date="2026-04-15T15:28:00Z" w16du:dateUtc="2026-04-15T22:28:00Z">
        <w:r w:rsidR="006A37CC" w:rsidRPr="006A37CC" w:rsidDel="00CB2A47">
          <w:delText>(</w:delText>
        </w:r>
      </w:del>
      <w:del w:id="64" w:author="Grace Paiva (she/her/ella)" w:date="2026-02-11T15:29:00Z" w16du:dateUtc="2026-02-11T23:29:00Z">
        <w:r w:rsidR="006A37CC" w:rsidRPr="006A37CC" w:rsidDel="009A73F4">
          <w:delText>6</w:delText>
        </w:r>
      </w:del>
      <w:del w:id="65" w:author="Grace Paiva (she/her/ella)" w:date="2026-04-15T15:28:00Z" w16du:dateUtc="2026-04-15T22:28:00Z">
        <w:r w:rsidR="006A37CC" w:rsidRPr="006A37CC" w:rsidDel="00CB2A47">
          <w:delText xml:space="preserve">) Requests for </w:delText>
        </w:r>
      </w:del>
      <w:del w:id="66" w:author="Grace Paiva (she/her/ella)" w:date="2026-02-11T15:30:00Z" w16du:dateUtc="2026-02-11T23:30:00Z">
        <w:r w:rsidR="006A37CC" w:rsidRPr="006A37CC" w:rsidDel="009A73F4">
          <w:delText xml:space="preserve">public use data set or </w:delText>
        </w:r>
      </w:del>
      <w:del w:id="67" w:author="Grace Paiva (she/her/ella)" w:date="2026-04-15T15:28:00Z" w16du:dateUtc="2026-04-15T22:28:00Z">
        <w:r w:rsidR="006A37CC" w:rsidRPr="006A37CC" w:rsidDel="00CB2A47">
          <w:delText>limited data sets must be made using the form and manner prescribed by the Authority that is available on the agency’s website. The form shall collect sufficient information to evaluate any request for APAC data.</w:delText>
        </w:r>
        <w:r w:rsidR="006A37CC" w:rsidRPr="006A37CC" w:rsidDel="00CB2A47">
          <w:br/>
        </w:r>
      </w:del>
      <w:r w:rsidR="006A37CC" w:rsidRPr="006A37CC">
        <w:t>(</w:t>
      </w:r>
      <w:r>
        <w:t>7</w:t>
      </w:r>
      <w:r w:rsidR="006A37CC" w:rsidRPr="006A37CC">
        <w:t>) Requestors who receive a limited data set must maintain Institutional Review Board (IRB) approval, if required for the data use agreement, throughout the span of authorized use of the data and until the data is destroyed. Requestors must submit updated documentation authorizing continued activity prior to the expiration of the previous authorization.</w:t>
      </w:r>
      <w:r w:rsidR="006A37CC" w:rsidRPr="006A37CC">
        <w:br/>
        <w:t>(</w:t>
      </w:r>
      <w:ins w:id="68" w:author="Grace Paiva (she/her/ella)" w:date="2026-04-15T15:36:00Z" w16du:dateUtc="2026-04-15T22:36:00Z">
        <w:r>
          <w:t>8</w:t>
        </w:r>
      </w:ins>
      <w:r w:rsidR="006A37CC" w:rsidRPr="006A37CC">
        <w:t>) Requesters who receive a limited data set must submit an amendment to the Authority when there is a change in the proposed use of the data within the scope of the original data request.</w:t>
      </w:r>
      <w:r w:rsidR="006A37CC" w:rsidRPr="006A37CC">
        <w:br/>
        <w:t>(a) Requestors shall file such an amendment when any of the following is anticipated:</w:t>
      </w:r>
      <w:r w:rsidR="006A37CC" w:rsidRPr="006A37CC">
        <w:br/>
        <w:t>(A) A change in persons accessing the data;</w:t>
      </w:r>
      <w:r w:rsidR="006A37CC" w:rsidRPr="006A37CC">
        <w:br/>
        <w:t>(B) Additional data elements are requested;</w:t>
      </w:r>
      <w:r w:rsidR="006A37CC" w:rsidRPr="006A37CC">
        <w:br/>
        <w:t>(C) Additional years of data are requested;</w:t>
      </w:r>
      <w:r w:rsidR="006A37CC" w:rsidRPr="006A37CC">
        <w:br/>
        <w:t>(D) Any change in the use of the data including linking or the addition of research questions; or</w:t>
      </w:r>
      <w:r w:rsidR="006A37CC" w:rsidRPr="006A37CC">
        <w:br/>
        <w:t>(E) Any change in research protocol, regardless of approval by an IRB.</w:t>
      </w:r>
      <w:r w:rsidR="006A37CC" w:rsidRPr="006A37CC">
        <w:br/>
        <w:t>(b) Changes or additions to use that are outside of the scope of the original data request will not be approved.</w:t>
      </w:r>
      <w:r w:rsidR="006A37CC" w:rsidRPr="006A37CC">
        <w:br/>
        <w:t>(c) Requestors may not implement any change related to access or use of data prior to receiving approval from the Authority.</w:t>
      </w:r>
      <w:r w:rsidR="006A37CC" w:rsidRPr="006A37CC">
        <w:br/>
        <w:t xml:space="preserve">(d) Changes in data elements, data use or research protocol must be reviewed by the Data Review Committee (DRC) described in OAR 409-025-0190. In addition, a recommendation by the DRC may be sought for additional years of data or new project staff for limited data sets the Authority determines to include vulnerable </w:t>
      </w:r>
      <w:r w:rsidR="006A37CC" w:rsidRPr="006A37CC">
        <w:lastRenderedPageBreak/>
        <w:t>populations.</w:t>
      </w:r>
      <w:r w:rsidR="006A37CC" w:rsidRPr="006A37CC">
        <w:br/>
      </w:r>
      <w:moveFromRangeStart w:id="69" w:author="Grace Paiva (she/her/ella)" w:date="2026-04-15T15:22:00Z" w:name="move227158950"/>
      <w:moveFrom w:id="70" w:author="Grace Paiva (she/her/ella)" w:date="2026-04-15T15:22:00Z" w16du:dateUtc="2026-04-15T22:22:00Z">
        <w:r w:rsidR="006A37CC" w:rsidRPr="006A37CC" w:rsidDel="00C535C3">
          <w:t>(e) The Authority shall review for completeness all applications and provide requestors written notification of completeness within 30 calendar days of receipt of the request. If the Authority determines that the application is incomplete, the requestor shall have 30 calendar days from notification of incompleteness to</w:t>
        </w:r>
        <w:del w:id="71" w:author="Grace Paiva (she/her/ella)" w:date="2026-04-15T15:34:00Z" w16du:dateUtc="2026-04-15T22:34:00Z">
          <w:r w:rsidR="006A37CC" w:rsidRPr="006A37CC" w:rsidDel="00F91F42">
            <w:delText xml:space="preserve"> </w:delText>
          </w:r>
        </w:del>
      </w:moveFrom>
      <w:moveFromRangeEnd w:id="69"/>
      <w:del w:id="72" w:author="Grace Paiva (she/her/ella)" w:date="2026-04-15T15:34:00Z" w16du:dateUtc="2026-04-15T22:34:00Z">
        <w:r w:rsidR="006A37CC" w:rsidRPr="006A37CC" w:rsidDel="00F91F42">
          <w:delText>complete the application. Incomplete applications that are not completed shall be discarded without further notification to the requestor.</w:delText>
        </w:r>
      </w:del>
    </w:p>
    <w:p w14:paraId="334F884E" w14:textId="77777777" w:rsidR="006A37CC" w:rsidRDefault="006A37CC" w:rsidP="00FD4ECC">
      <w:pPr>
        <w:spacing w:line="240" w:lineRule="auto"/>
        <w:contextualSpacing/>
      </w:pPr>
    </w:p>
    <w:sectPr w:rsidR="006A3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57012"/>
    <w:multiLevelType w:val="hybridMultilevel"/>
    <w:tmpl w:val="94224A64"/>
    <w:lvl w:ilvl="0" w:tplc="107A655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291432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ce Paiva (she/her/ella)">
    <w15:presenceInfo w15:providerId="AD" w15:userId="S::Grace.Paiva@oha.oregon.gov::7ae1d1b9-14f7-4ebb-841d-90f0f981f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CC"/>
    <w:rsid w:val="001028A5"/>
    <w:rsid w:val="00125F2F"/>
    <w:rsid w:val="001F03FC"/>
    <w:rsid w:val="00211096"/>
    <w:rsid w:val="0050545D"/>
    <w:rsid w:val="00683D04"/>
    <w:rsid w:val="006A37CC"/>
    <w:rsid w:val="00762D43"/>
    <w:rsid w:val="00781D86"/>
    <w:rsid w:val="007D2D3C"/>
    <w:rsid w:val="007E3105"/>
    <w:rsid w:val="00850057"/>
    <w:rsid w:val="009119AE"/>
    <w:rsid w:val="00930F4E"/>
    <w:rsid w:val="009379BA"/>
    <w:rsid w:val="009A73F4"/>
    <w:rsid w:val="009D031A"/>
    <w:rsid w:val="00A80268"/>
    <w:rsid w:val="00A93680"/>
    <w:rsid w:val="00AC1D66"/>
    <w:rsid w:val="00AE3B3D"/>
    <w:rsid w:val="00B0224B"/>
    <w:rsid w:val="00C535C3"/>
    <w:rsid w:val="00C65F0C"/>
    <w:rsid w:val="00C861FA"/>
    <w:rsid w:val="00CB2A47"/>
    <w:rsid w:val="00EB2FFB"/>
    <w:rsid w:val="00F83C4E"/>
    <w:rsid w:val="00F91F42"/>
    <w:rsid w:val="00FA01AE"/>
    <w:rsid w:val="00FA7F35"/>
    <w:rsid w:val="00FD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0B62A"/>
  <w15:chartTrackingRefBased/>
  <w15:docId w15:val="{38F40984-DFFC-4AB6-A750-240342D9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ajorBidi"/>
        <w:spacing w:val="-10"/>
        <w:kern w:val="28"/>
        <w:sz w:val="24"/>
        <w:szCs w:val="5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7CC"/>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unhideWhenUsed/>
    <w:qFormat/>
    <w:rsid w:val="006A37CC"/>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6A37CC"/>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6A37CC"/>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6A37CC"/>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6A37CC"/>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6A37CC"/>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6A37CC"/>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6A37CC"/>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7CC"/>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rsid w:val="006A37CC"/>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6A37CC"/>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6A37CC"/>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6A37CC"/>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6A37CC"/>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6A37CC"/>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6A37CC"/>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6A37CC"/>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6A37CC"/>
    <w:pPr>
      <w:spacing w:after="80" w:line="240" w:lineRule="auto"/>
      <w:contextualSpacing/>
    </w:pPr>
    <w:rPr>
      <w:rFonts w:asciiTheme="majorHAnsi" w:eastAsiaTheme="majorEastAsia" w:hAnsiTheme="majorHAnsi"/>
      <w:sz w:val="56"/>
    </w:rPr>
  </w:style>
  <w:style w:type="character" w:customStyle="1" w:styleId="TitleChar">
    <w:name w:val="Title Char"/>
    <w:basedOn w:val="DefaultParagraphFont"/>
    <w:link w:val="Title"/>
    <w:uiPriority w:val="10"/>
    <w:rsid w:val="006A37CC"/>
    <w:rPr>
      <w:rFonts w:asciiTheme="majorHAnsi" w:eastAsiaTheme="majorEastAsia" w:hAnsiTheme="majorHAnsi"/>
      <w:sz w:val="56"/>
    </w:rPr>
  </w:style>
  <w:style w:type="paragraph" w:styleId="Subtitle">
    <w:name w:val="Subtitle"/>
    <w:basedOn w:val="Normal"/>
    <w:next w:val="Normal"/>
    <w:link w:val="SubtitleChar"/>
    <w:uiPriority w:val="11"/>
    <w:qFormat/>
    <w:rsid w:val="006A37CC"/>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6A37CC"/>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6A37CC"/>
    <w:pPr>
      <w:spacing w:before="160"/>
      <w:jc w:val="center"/>
    </w:pPr>
    <w:rPr>
      <w:i/>
      <w:iCs/>
      <w:color w:val="404040" w:themeColor="text1" w:themeTint="BF"/>
    </w:rPr>
  </w:style>
  <w:style w:type="character" w:customStyle="1" w:styleId="QuoteChar">
    <w:name w:val="Quote Char"/>
    <w:basedOn w:val="DefaultParagraphFont"/>
    <w:link w:val="Quote"/>
    <w:uiPriority w:val="29"/>
    <w:rsid w:val="006A37CC"/>
    <w:rPr>
      <w:i/>
      <w:iCs/>
      <w:color w:val="404040" w:themeColor="text1" w:themeTint="BF"/>
    </w:rPr>
  </w:style>
  <w:style w:type="paragraph" w:styleId="ListParagraph">
    <w:name w:val="List Paragraph"/>
    <w:basedOn w:val="Normal"/>
    <w:uiPriority w:val="34"/>
    <w:qFormat/>
    <w:rsid w:val="006A37CC"/>
    <w:pPr>
      <w:ind w:left="720"/>
      <w:contextualSpacing/>
    </w:pPr>
  </w:style>
  <w:style w:type="character" w:styleId="IntenseEmphasis">
    <w:name w:val="Intense Emphasis"/>
    <w:basedOn w:val="DefaultParagraphFont"/>
    <w:uiPriority w:val="21"/>
    <w:qFormat/>
    <w:rsid w:val="006A37CC"/>
    <w:rPr>
      <w:i/>
      <w:iCs/>
      <w:color w:val="0F4761" w:themeColor="accent1" w:themeShade="BF"/>
    </w:rPr>
  </w:style>
  <w:style w:type="paragraph" w:styleId="IntenseQuote">
    <w:name w:val="Intense Quote"/>
    <w:basedOn w:val="Normal"/>
    <w:next w:val="Normal"/>
    <w:link w:val="IntenseQuoteChar"/>
    <w:uiPriority w:val="30"/>
    <w:qFormat/>
    <w:rsid w:val="006A3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7CC"/>
    <w:rPr>
      <w:i/>
      <w:iCs/>
      <w:color w:val="0F4761" w:themeColor="accent1" w:themeShade="BF"/>
    </w:rPr>
  </w:style>
  <w:style w:type="character" w:styleId="IntenseReference">
    <w:name w:val="Intense Reference"/>
    <w:basedOn w:val="DefaultParagraphFont"/>
    <w:uiPriority w:val="32"/>
    <w:qFormat/>
    <w:rsid w:val="006A37CC"/>
    <w:rPr>
      <w:b/>
      <w:bCs/>
      <w:smallCaps/>
      <w:color w:val="0F4761" w:themeColor="accent1" w:themeShade="BF"/>
      <w:spacing w:val="5"/>
    </w:rPr>
  </w:style>
  <w:style w:type="paragraph" w:styleId="Revision">
    <w:name w:val="Revision"/>
    <w:hidden/>
    <w:uiPriority w:val="99"/>
    <w:semiHidden/>
    <w:rsid w:val="006A37CC"/>
    <w:pPr>
      <w:spacing w:after="0" w:line="240" w:lineRule="auto"/>
    </w:pPr>
  </w:style>
  <w:style w:type="character" w:styleId="CommentReference">
    <w:name w:val="annotation reference"/>
    <w:basedOn w:val="DefaultParagraphFont"/>
    <w:uiPriority w:val="99"/>
    <w:semiHidden/>
    <w:unhideWhenUsed/>
    <w:rsid w:val="00211096"/>
    <w:rPr>
      <w:sz w:val="16"/>
      <w:szCs w:val="16"/>
    </w:rPr>
  </w:style>
  <w:style w:type="paragraph" w:styleId="CommentText">
    <w:name w:val="annotation text"/>
    <w:basedOn w:val="Normal"/>
    <w:link w:val="CommentTextChar"/>
    <w:uiPriority w:val="99"/>
    <w:unhideWhenUsed/>
    <w:rsid w:val="00211096"/>
    <w:pPr>
      <w:spacing w:line="240" w:lineRule="auto"/>
    </w:pPr>
    <w:rPr>
      <w:sz w:val="20"/>
      <w:szCs w:val="20"/>
    </w:rPr>
  </w:style>
  <w:style w:type="character" w:customStyle="1" w:styleId="CommentTextChar">
    <w:name w:val="Comment Text Char"/>
    <w:basedOn w:val="DefaultParagraphFont"/>
    <w:link w:val="CommentText"/>
    <w:uiPriority w:val="99"/>
    <w:rsid w:val="00211096"/>
    <w:rPr>
      <w:sz w:val="20"/>
      <w:szCs w:val="20"/>
    </w:rPr>
  </w:style>
  <w:style w:type="paragraph" w:styleId="CommentSubject">
    <w:name w:val="annotation subject"/>
    <w:basedOn w:val="CommentText"/>
    <w:next w:val="CommentText"/>
    <w:link w:val="CommentSubjectChar"/>
    <w:uiPriority w:val="99"/>
    <w:semiHidden/>
    <w:unhideWhenUsed/>
    <w:rsid w:val="00211096"/>
    <w:rPr>
      <w:b/>
      <w:bCs/>
    </w:rPr>
  </w:style>
  <w:style w:type="character" w:customStyle="1" w:styleId="CommentSubjectChar">
    <w:name w:val="Comment Subject Char"/>
    <w:basedOn w:val="CommentTextChar"/>
    <w:link w:val="CommentSubject"/>
    <w:uiPriority w:val="99"/>
    <w:semiHidden/>
    <w:rsid w:val="002110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485185">
      <w:bodyDiv w:val="1"/>
      <w:marLeft w:val="0"/>
      <w:marRight w:val="0"/>
      <w:marTop w:val="0"/>
      <w:marBottom w:val="0"/>
      <w:divBdr>
        <w:top w:val="none" w:sz="0" w:space="0" w:color="auto"/>
        <w:left w:val="none" w:sz="0" w:space="0" w:color="auto"/>
        <w:bottom w:val="none" w:sz="0" w:space="0" w:color="auto"/>
        <w:right w:val="none" w:sz="0" w:space="0" w:color="auto"/>
      </w:divBdr>
    </w:div>
    <w:div w:id="930891447">
      <w:bodyDiv w:val="1"/>
      <w:marLeft w:val="0"/>
      <w:marRight w:val="0"/>
      <w:marTop w:val="0"/>
      <w:marBottom w:val="0"/>
      <w:divBdr>
        <w:top w:val="none" w:sz="0" w:space="0" w:color="auto"/>
        <w:left w:val="none" w:sz="0" w:space="0" w:color="auto"/>
        <w:bottom w:val="none" w:sz="0" w:space="0" w:color="auto"/>
        <w:right w:val="none" w:sz="0" w:space="0" w:color="auto"/>
      </w:divBdr>
    </w:div>
    <w:div w:id="1101336003">
      <w:bodyDiv w:val="1"/>
      <w:marLeft w:val="0"/>
      <w:marRight w:val="0"/>
      <w:marTop w:val="0"/>
      <w:marBottom w:val="0"/>
      <w:divBdr>
        <w:top w:val="none" w:sz="0" w:space="0" w:color="auto"/>
        <w:left w:val="none" w:sz="0" w:space="0" w:color="auto"/>
        <w:bottom w:val="none" w:sz="0" w:space="0" w:color="auto"/>
        <w:right w:val="none" w:sz="0" w:space="0" w:color="auto"/>
      </w:divBdr>
      <w:divsChild>
        <w:div w:id="1482118355">
          <w:marLeft w:val="0"/>
          <w:marRight w:val="0"/>
          <w:marTop w:val="0"/>
          <w:marBottom w:val="0"/>
          <w:divBdr>
            <w:top w:val="none" w:sz="0" w:space="0" w:color="auto"/>
            <w:left w:val="none" w:sz="0" w:space="0" w:color="auto"/>
            <w:bottom w:val="none" w:sz="0" w:space="0" w:color="auto"/>
            <w:right w:val="none" w:sz="0" w:space="0" w:color="auto"/>
          </w:divBdr>
        </w:div>
      </w:divsChild>
    </w:div>
    <w:div w:id="1204056028">
      <w:bodyDiv w:val="1"/>
      <w:marLeft w:val="0"/>
      <w:marRight w:val="0"/>
      <w:marTop w:val="0"/>
      <w:marBottom w:val="0"/>
      <w:divBdr>
        <w:top w:val="none" w:sz="0" w:space="0" w:color="auto"/>
        <w:left w:val="none" w:sz="0" w:space="0" w:color="auto"/>
        <w:bottom w:val="none" w:sz="0" w:space="0" w:color="auto"/>
        <w:right w:val="none" w:sz="0" w:space="0" w:color="auto"/>
      </w:divBdr>
    </w:div>
    <w:div w:id="1234045445">
      <w:bodyDiv w:val="1"/>
      <w:marLeft w:val="0"/>
      <w:marRight w:val="0"/>
      <w:marTop w:val="0"/>
      <w:marBottom w:val="0"/>
      <w:divBdr>
        <w:top w:val="none" w:sz="0" w:space="0" w:color="auto"/>
        <w:left w:val="none" w:sz="0" w:space="0" w:color="auto"/>
        <w:bottom w:val="none" w:sz="0" w:space="0" w:color="auto"/>
        <w:right w:val="none" w:sz="0" w:space="0" w:color="auto"/>
      </w:divBdr>
    </w:div>
    <w:div w:id="1258294512">
      <w:bodyDiv w:val="1"/>
      <w:marLeft w:val="0"/>
      <w:marRight w:val="0"/>
      <w:marTop w:val="0"/>
      <w:marBottom w:val="0"/>
      <w:divBdr>
        <w:top w:val="none" w:sz="0" w:space="0" w:color="auto"/>
        <w:left w:val="none" w:sz="0" w:space="0" w:color="auto"/>
        <w:bottom w:val="none" w:sz="0" w:space="0" w:color="auto"/>
        <w:right w:val="none" w:sz="0" w:space="0" w:color="auto"/>
      </w:divBdr>
      <w:divsChild>
        <w:div w:id="1646350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CEDC2F5CB9642AC189FAEE5BD6A69" ma:contentTypeVersion="28" ma:contentTypeDescription="Create a new document." ma:contentTypeScope="" ma:versionID="2675fb99bfa48b5c5177eb356d31fd15">
  <xsd:schema xmlns:xsd="http://www.w3.org/2001/XMLSchema" xmlns:xs="http://www.w3.org/2001/XMLSchema" xmlns:p="http://schemas.microsoft.com/office/2006/metadata/properties" xmlns:ns1="http://schemas.microsoft.com/sharepoint/v3" xmlns:ns2="6e3a3f77-934a-4c00-97cc-71ac36b4d8dc" xmlns:ns3="59da1016-2a1b-4f8a-9768-d7a4932f6f16" xmlns:ns5="http://schemas.microsoft.com/sharepoint/v4" targetNamespace="http://schemas.microsoft.com/office/2006/metadata/properties" ma:root="true" ma:fieldsID="c3b5bd19bd7871dbad2fe0d3b8daf49e" ns1:_="" ns2:_="" ns3:_="" ns5:_="">
    <xsd:import namespace="http://schemas.microsoft.com/sharepoint/v3"/>
    <xsd:import namespace="6e3a3f77-934a-4c00-97cc-71ac36b4d8dc"/>
    <xsd:import namespace="59da1016-2a1b-4f8a-9768-d7a4932f6f16"/>
    <xsd:import namespace="http://schemas.microsoft.com/sharepoint/v4"/>
    <xsd:element name="properties">
      <xsd:complexType>
        <xsd:sequence>
          <xsd:element name="documentManagement">
            <xsd:complexType>
              <xsd:all>
                <xsd:element ref="ns2:Meeting"/>
                <xsd:element ref="ns2:Metadata" minOccurs="0"/>
                <xsd:element ref="ns3:DocumentExpirationDate" minOccurs="0"/>
                <xsd:element ref="ns2:Meta_x0020_Description" minOccurs="0"/>
                <xsd:element ref="ns2:Meta_x0020_Keywords" minOccurs="0"/>
                <xsd:element ref="ns2:CopyToStateLib" minOccurs="0"/>
                <xsd:element ref="ns1:RoutingRuleDescription"/>
                <xsd:element ref="ns3:IACategory" minOccurs="0"/>
                <xsd:element ref="ns3:IATopic" minOccurs="0"/>
                <xsd:element ref="ns3:IASubtopic" minOccurs="0"/>
                <xsd:element ref="ns2:DocumentLocale" minOccurs="0"/>
                <xsd:element ref="ns2:RetentionPeriodDate" minOccurs="0"/>
                <xsd:element ref="ns1:URL" minOccurs="0"/>
                <xsd:element ref="ns3:SharedWithUser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ma:displayName="Description" ma:description="" ma:internalName="RoutingRuleDescription" ma:readOnly="false">
      <xsd:simpleType>
        <xsd:restriction base="dms:Text">
          <xsd:maxLength value="255"/>
        </xsd:restriction>
      </xsd:simpleType>
    </xsd:element>
    <xsd:element name="URL" ma:index="20"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3a3f77-934a-4c00-97cc-71ac36b4d8dc" elementFormDefault="qualified">
    <xsd:import namespace="http://schemas.microsoft.com/office/2006/documentManagement/types"/>
    <xsd:import namespace="http://schemas.microsoft.com/office/infopath/2007/PartnerControls"/>
    <xsd:element name="Meeting" ma:index="2" ma:displayName="Meeting" ma:list="{1fe0477d-b38b-4072-82f1-4f1f2cb7310b}" ma:internalName="Meeting" ma:readOnly="false" ma:showField="Meeting_x0020_Lookup_x0020_Refer">
      <xsd:simpleType>
        <xsd:restriction base="dms:Lookup"/>
      </xsd:simpleType>
    </xsd:element>
    <xsd:element name="Metadata" ma:index="3" nillable="true" ma:displayName="Metadata" ma:internalName="Metadata" ma:readOnly="false">
      <xsd:simpleType>
        <xsd:restriction base="dms:Note"/>
      </xsd:simpleType>
    </xsd:element>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element name="CopyToStateLib" ma:index="7" nillable="true" ma:displayName="Copy To State Library" ma:default="0" ma:description="Many documents are automatically archived by the Oregon State Library. Choose 'Yes' to ensure that this document will be archived. Follow this link for more information: http://oregon.gov/OSL/GRES/metatag_attribute_set.shtml" ma:internalName="CopyToStateLib" ma:readOnly="false">
      <xsd:simpleType>
        <xsd:restriction base="dms:Boolean"/>
      </xsd:simpleType>
    </xsd:element>
    <xsd:element name="DocumentLocale" ma:index="18" nillable="true" ma:displayName="Locale" ma:default="en" ma:hidden="true" ma:internalName="DocumentLocale" ma:readOnly="false">
      <xsd:simpleType>
        <xsd:restriction base="dms:Text">
          <xsd:maxLength value="10"/>
        </xsd:restriction>
      </xsd:simpleType>
    </xsd:element>
    <xsd:element name="RetentionPeriodDate" ma:index="19" nillable="true" ma:displayName="Retention Period Date" ma:format="DateOnly" ma:hidden="true" ma:internalName="RetentionPerio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internalName="DocumentExpirationDate" ma:readOnly="false">
      <xsd:simpleType>
        <xsd:restriction base="dms:DateTime"/>
      </xsd:simpleType>
    </xsd:element>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6e3a3f77-934a-4c00-97cc-71ac36b4d8dc" xsi:nil="true"/>
    <Metadata xmlns="6e3a3f77-934a-4c00-97cc-71ac36b4d8dc" xsi:nil="true"/>
    <DocumentExpirationDate xmlns="59da1016-2a1b-4f8a-9768-d7a4932f6f16">2027-05-20T07:00:00+00:00</DocumentExpirationDate>
    <CopyToStateLib xmlns="6e3a3f77-934a-4c00-97cc-71ac36b4d8dc">false</CopyToStateLib>
    <Meeting xmlns="6e3a3f77-934a-4c00-97cc-71ac36b4d8dc">119</Meeting>
    <IATopic xmlns="59da1016-2a1b-4f8a-9768-d7a4932f6f16" xsi:nil="true"/>
    <DocumentLocale xmlns="6e3a3f77-934a-4c00-97cc-71ac36b4d8dc">en</DocumentLocale>
    <IconOverlay xmlns="http://schemas.microsoft.com/sharepoint/v4" xsi:nil="true"/>
    <IASubtopic xmlns="59da1016-2a1b-4f8a-9768-d7a4932f6f16" xsi:nil="true"/>
    <RetentionPeriodDate xmlns="6e3a3f77-934a-4c00-97cc-71ac36b4d8dc" xsi:nil="true"/>
    <URL xmlns="http://schemas.microsoft.com/sharepoint/v3">
      <Url>https://www.oregon.gov/oha/HPA/ANALYTICS/APAC Meeting Documents/APAC 2027 Proposed OAR 409-025 Updates- DRAFT.docx</Url>
      <Description>APAC 2027 Proposed OAR 409-025 Updates</Description>
    </URL>
    <Meta_x0020_Description xmlns="6e3a3f77-934a-4c00-97cc-71ac36b4d8dc" xsi:nil="true"/>
    <RoutingRuleDescription xmlns="http://schemas.microsoft.com/sharepoint/v3">APAC 2027 Proposed OAR 409-025 Updates</RoutingRuleDescription>
  </documentManagement>
</p:properties>
</file>

<file path=customXml/itemProps1.xml><?xml version="1.0" encoding="utf-8"?>
<ds:datastoreItem xmlns:ds="http://schemas.openxmlformats.org/officeDocument/2006/customXml" ds:itemID="{933F7EAA-E774-41E4-856A-B97AC8C85A09}"/>
</file>

<file path=customXml/itemProps2.xml><?xml version="1.0" encoding="utf-8"?>
<ds:datastoreItem xmlns:ds="http://schemas.openxmlformats.org/officeDocument/2006/customXml" ds:itemID="{03C7EF87-2F0C-48F8-B540-1C4786A533F3}"/>
</file>

<file path=customXml/itemProps3.xml><?xml version="1.0" encoding="utf-8"?>
<ds:datastoreItem xmlns:ds="http://schemas.openxmlformats.org/officeDocument/2006/customXml" ds:itemID="{12571737-EACB-45AC-925F-06837653EF24}"/>
</file>

<file path=docMetadata/LabelInfo.xml><?xml version="1.0" encoding="utf-8"?>
<clbl:labelList xmlns:clbl="http://schemas.microsoft.com/office/2020/mipLabelMetadata">
  <clbl:label id="{11a67c04-f371-4d71-a575-202b566caae1}"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6</Pages>
  <Words>2118</Words>
  <Characters>12075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APAC 2027 Proposed OAR 409-025 Updates</dc:title>
  <dc:subject/>
  <dc:creator>Grace Paiva (she/her/ella)</dc:creator>
  <cp:keywords/>
  <dc:description/>
  <cp:lastModifiedBy>Grace Paiva (she/her/ella)</cp:lastModifiedBy>
  <cp:revision>9</cp:revision>
  <dcterms:created xsi:type="dcterms:W3CDTF">2026-04-15T22:30:00Z</dcterms:created>
  <dcterms:modified xsi:type="dcterms:W3CDTF">2026-05-14T21:14:00Z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ba0b57d7-f5ec-47d6-a68b-91d86199a74a</vt:lpwstr>
  </property>
  <property fmtid="{D5CDD505-2E9C-101B-9397-08002B2CF9AE}" pid="3" name="ContentTypeId">
    <vt:lpwstr>0x0101004DECEDC2F5CB9642AC189FAEE5BD6A69</vt:lpwstr>
  </property>
  <property fmtid="{D5CDD505-2E9C-101B-9397-08002B2CF9AE}" pid="4" name="WorkflowChangePath">
    <vt:lpwstr>19ff7ff8-eefa-4a34-ace8-e99082c171b3,6;</vt:lpwstr>
  </property>
</Properties>
</file>