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2B04D72E" w:rsidR="001A4271" w:rsidRPr="00943ACB" w:rsidRDefault="00AC1053" w:rsidP="003A3549">
      <w:pPr>
        <w:pStyle w:val="DivisionName"/>
        <w:spacing w:after="0"/>
        <w:contextualSpacing/>
        <w:rPr>
          <w:rFonts w:ascii="Aptos" w:hAnsi="Aptos" w:cs="Noto Sans Medium"/>
          <w:sz w:val="24"/>
          <w:szCs w:val="24"/>
        </w:rPr>
      </w:pPr>
      <w:r w:rsidRPr="00943ACB">
        <w:rPr>
          <w:rFonts w:ascii="Aptos" w:hAnsi="Aptos" w:cs="Noto Sans Medium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09EB92" wp14:editId="6C7E6E75">
                <wp:simplePos x="0" y="0"/>
                <wp:positionH relativeFrom="column">
                  <wp:posOffset>6802755</wp:posOffset>
                </wp:positionH>
                <wp:positionV relativeFrom="paragraph">
                  <wp:posOffset>-153994</wp:posOffset>
                </wp:positionV>
                <wp:extent cx="2016760" cy="997585"/>
                <wp:effectExtent l="0" t="0" r="2540" b="0"/>
                <wp:wrapNone/>
                <wp:docPr id="2" name="Group 2" descr="Oregon Health Authority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760" cy="997585"/>
                          <a:chOff x="0" y="0"/>
                          <a:chExt cx="2016760" cy="997585"/>
                        </a:xfrm>
                      </wpg:grpSpPr>
                      <wpg:grpSp>
                        <wpg:cNvPr id="5" name="White behind logo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016760" cy="997585"/>
                            <a:chOff x="0" y="0"/>
                            <a:chExt cx="2016931" cy="997983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" name="Oval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974035" cy="997983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319" y="222339"/>
                              <a:ext cx="1791612" cy="60349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" name="OHA logo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95250"/>
                            <a:ext cx="1887220" cy="622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5B4625" id="Group 2" o:spid="_x0000_s1026" alt="Oregon Health Authority Logo" style="position:absolute;margin-left:535.65pt;margin-top:-12.15pt;width:158.8pt;height:78.55pt;z-index:251658240" coordsize="20167,9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H2V6TAQAANkNAAAOAAAAZHJzL2Uyb0RvYy54bWzsV21v2zYQ/j5g/4HQ&#10;98aW/BYJUQojWbICWRM0HfKZpiiLKEVyJB3b/fW7IyU5b2uDFNgwoB8sk+Ld8fjo7rnjyftdK8k9&#10;t05oVSbp0TghXDFdCbUukz8/X7w7TojzVFVUasXLZM9d8v70119OtqbgmW60rLglYES5YmvKpPHe&#10;FKORYw1vqTvShitYrLVtqYepXY8qS7dgvZWjbDyej7baVsZqxp2Dt+dxMTkN9uuaM39d1457IssE&#10;fPPhacNzhc/R6Qkt1paaRrDODfoGL1oqFGw6mDqnnpKNFc9MtYJZ7XTtj5huR7quBePhDHCadPzk&#10;NJdWb0w4y7rYrs0AE0D7BKc3m2Uf7y+tuTU3FpDYmjVgEWZ4ll1tW/wHL8kuQLYfIOM7Txi8BK/n&#10;izkgy2Atzxez41nElDUA/DM11vz2bcVRv+3okTPDJDoJXt9YIqoymSVE0RYC664RnpMVb4SqiNRr&#10;jW6g2n96wnySDtDkxxP0aTghLZyWoroQUiLKIeT5mbTknkKwrtZpJ/1A6ikokDPuEBbux8LitqGG&#10;h2hzCFoHMPgfAb4Gt0jwaWuCwBA0rnAQP6+NmHwxHU/gs3UB8xwVY52/5LolOCgTLqUwDh2jBb2/&#10;cj5i2Evha4hZRBEWaCEVPpXuXgDa+AaA670MI7+XPEp/4jUEEkZy2OHJV6CMceXTuNTQisePk87G&#10;48AdYH7QCJ9WKjCIlmtwaLDdGUBSO3zh3nY8TyePqjzw1qA8/pZjUXnQCDtr5QflVihtXzIg4VTd&#10;zlG+BylCgyitdLWHKLA6sqYz7ELAJ7mizt9QCzQJaQ/U76/hUUu9LRPdjRLSaPv1pfcoD2EKqwnZ&#10;Au2WiftrQy1PiPygIIDzdDpFng6T6WyRwcQ+XFk9XFGb9kxDskCQgndhiPJe9sPa6vYOKsQSd4Ul&#10;qhjsXSbM235y5mM5gBrD+HIZxICbDfVX6tYwNI6oYrx93t1Ra7q49ECBH3WfNM9iM8qiptLLjde1&#10;CIF7wLXDGxIYeepfyORpn8mfoCpStZacTCNJvjKds2w2SfOEANNnWTaZ5KgN4doxerrI03maxcye&#10;jyfTvI+wvpD0OdshaMGPgO3PtO5Z/zEn/Ezr/3daH8r16YkRrIBf18PB6Fmx/n6vC1p+g1wZ++X2&#10;VTZaar9szLtIaWIlpPD70DpD6qFT6v5GMCzfODnU/UnPFte/L4d+qheJCkCKgl1p9sURpc8aoBS+&#10;dAaSGjkTa8tj8TB9tNsKKjvWaWQRHHfnAj5+0t6+AE1snc8127RQoeNdwHJJPVxEXAMdA9SBgrcr&#10;XpWJ/VBhGwb3EA+dorFCdbwjTUP/0NCC7WIpRCfQGect96zBYazLrOs6hoVwmIP/eNJ/aILSbIHN&#10;ArJmPstm3ZVjIM3j40WGRQ7boXmW5dAaRV/eRJrBrehIGIJfoc6E+wOMHl1QHs6D1OFGdvo3AAAA&#10;//8DAFBLAwQKAAAAAAAAACEAGLtRWa4zAACuMwAAFAAAAGRycy9tZWRpYS9pbWFnZTEucG5niVBO&#10;Rw0KGgoAAAANSUhEUgAAAcYAAACWCAYAAABEmyhqAAAAAXNSR0IArs4c6QAAAARnQU1BAACxjwv8&#10;YQUAAAAJcEhZcwAAIdUAACHVAQSctJ0AADNDSURBVHhe7Z0LnCRXXe87mxBIAGMSQrLZ3emungBx&#10;IQHc7GO6arMihrtXCJfdzExXDSi+WEniZne6qg36Edfr/aCAIgZ84EcErsi9eEVUEFBRQV6iRESE&#10;iIkh5LHZqerZZPOAPAjsrer9V09V9e9U1Tl1qqp793w/n+8n2ar/43R19znTr6qGQqFQKBQKRaXc&#10;vWfDxqNmc/eq2T44MFvvGixpn/Ss2TtdU3vQ62o/SWENb6n9LdfS7nGt9j8PLO39ntk+tGpp16y+&#10;cmYzhSgUCoVCMfkcbzTWuYvt3/AXtbsGS7PHeVzttl5CZRpof5put/XASrf1kcML7RkqoVAoFApF&#10;9fiv5L6BFioRjyxufB6V5V4Y03xw/qILqKxCoVAoFPK4Z/7i57hW+yhafGR4//8453upldSFMenK&#10;/KarqI1CoVAoFHx4pvZraHEpQ2o5BO0vQ9dq/R21VCgUCoUC4y22/wYtImVL7Yeg/aVrtY9Qe4VC&#10;oVCc6qx02y+Gi0WF0lCGoP1V6lnax2goCoVCoTgVQYtD1dJQhqD9VXvr7vO+h4ajUCgUipMZb6n9&#10;34OJ3+22BrRJLYxAGkpjsNh8UfBv12x+mDYpFAqF4mTAM7U3syZ//39OT+6rWhrKELS/SlcWmzfR&#10;UBor1ux3o/s8S3uMdikUCoViGlmxtJuiE3tUfzVaR2G1L0Y0jCEDs/UoiqlKGsYQtH+o1XqIQhQK&#10;hUIxDXjd9q/ACT2qpb2fwhurZnMPjKlIGsYQf2H8MoqpwuD0dDSMxvGXrT8bxUT1zNZtFK5QKBSK&#10;SeToknYZmsBZUtoQtL8qaQhDPEv7IIqpQn8go1fR/qvtf0ExSNfSPkFpCoVCoZgEji+IfU5I6UMG&#10;VvtLKKYKaQhDVi3tTSimCmkIQ9D+LI+Ym55L6QqFQqGoi4HZug1N0nl0F2d0KjMExVQhtR+y0m3t&#10;QzFle2ShtUhDGIJi8kolFAqFQlElntV+FpqUeaVyQ9D+sg3OwUrthwzmZ34QxZUttR8ykLA4e5b2&#10;11ROoVAoFGXjJn5GUEQqOeQrmxtnopgy9azWV6j9kPsW1s+guDJdMdvHqP0Qf7GWeXxPO1FVoVAo&#10;FNIZWOsvRZNvEf2Ze/SFkwAUU6ae2f44tR6B4sqU2o5AMUV0zdb7qLRCoVAoZOFaLe4LAOfRn7Tv&#10;pBZDVk3tjSiuLL2u9h5qPQLFlSm1HXL71c+8EMXIkFooFAqFoihokpUptRmBYsrSM7VlajsCxZXl&#10;fYsbnk9th3j+HwooTpae2XwhtVJEMXpvbRjOPQ3DXm3ozsD/753+v19DexXTjtG/zr8/v9HYaXv+&#10;f48O/zvn3D7cPqns7HeHYx4+HodjPuz/9520V1EX95na5WhylS21G+FZrYdQXCl2mz9AbUfAuJKk&#10;liNQjGxdq3kXtTt10e03+RPPcS63Xv9sypZDsBCjPkU1nL9o7FjeQF3EQbXLVCa68w+wR5Zz9qep&#10;QvVs278RjilNo/dBypYH6lM2VfcTZWBpX0STaikutt5CbYf4R+U0GFeCd7505lxqOwLFlaKlfZRa&#10;joBxJRh8wYdanlp0/FcJySchr7p9I1UrRlkLY1TD+W5j83VPo458oHplKgNUV0z/+bHrDKpaLvry&#10;EujPp9H/FlUrDqzvlHuWrWS/ScSfNJ9Ak2mZUusRKKYMqV0MFFeG1G7Earf92yiuTKn1yY9hz489&#10;+YpalCoWxlDd4X+XANUp0yLo/sSNahZVt2+lDuUQ/OGC+oqq999ElcVBdQP15Z+mCPkke00aaPKs&#10;Qmo/4sjipqtRnGypXQwUV4bUbgSKqcLjCw2xVxTTAmvy0Z0nKCKdHQe/n1mj4+ynKH7GFkb7C4Wc&#10;swfD2xSrmZCHsXzQU6aijI2T5H0VpdvfhnUCZbNt+fmwT6Bu76WodMoaL6oXmvgVgTTG+0wGh3Oc&#10;tLpM7zY3XE5DGYHiZEutYqA42X5loXEmtRuB4qryaFfr0TBOLpJPuMCO85+0lx+0QOp9sZMpJBdG&#10;2Qy/sBGpH9jp/TztzSaZO4kkxxioO2+gvWLozmdhXVno/V+A9TcvjM0JuejYn4T1REG1opZBFT14&#10;ub/bbKHJsmppOCPK+olIVGoVA8XJllqNOLxX/m9EefUWtY/RcE4Ogs+Jkk840cknitGzxurq9gdo&#10;b37KXhgDdjrvivXg6SOaVxXJ8ckc4yX7n1xKfcO+YaymYf8y7S1Gsm6gCKhOUtmUXV8ENEnWIQ0n&#10;BoqTKbWJgeJkeqTb/DFqNQLF1SENZ/rZaT9Y8pPttLH6c/ZW2pePKhbGgGiPwC37nkF70knmTRKG&#10;/Z1KxpfsoffEP3PccuM5Y/W27f8e2iuHZH3DeZz25CdZA20L3saVSbL+pCDzNGSi0lBioDiZUpsY&#10;KE6m1CYGiqtaGsr0c0VvU2VPtCJ9qloYd9hXx/rk/Yp/NCdwUug4PxYbV/D2dplEewWKMlZn35No&#10;j1yM/uOxProdu0BBJtHcwJDk9o79Z7SnOMnadTGwtGvdxeaP0z+HoMmySj1Lu4OGMmJ1fmYzipUl&#10;tYnhdduPoFgpMi4uDGMrNDhPLQ2lcajRWOd22/fRP6ePKp9kW6+7KNZL91/J5KWqhTEg2qeT80tH&#10;0ZzASaHqcRn9/4r1050v0p78JD/vnbOvpD3lEO0VyAMrd67/4rF9nQMvoL3FSNatg1Wz/epwQqRN&#10;I6KTZR3SMGKgOFlSixgDs30vipUhtYixYra/hmKr8u49GzbSUIaE212z9QBtmh7mnPfEnmAv2H8B&#10;7SmPuf5XYz3zUtfCmLeXSE7ZzC3/aWxMnf5naE+5RHsG8lI0n5uF02P9OhxvAUfzAqPo/b8D+4tf&#10;qGC8ZrUcW5jZEp0UA2nXiOT+KqUhxPAXqg+jWBlSixiu2b4FxRaV9aN6FFuVq2ZzDw1jiD/Gw8kY&#10;2jUdRJ9cIp+viBLvm++tvboWxrzji+YETgJ1jalIX92+Wzi3CLp9h1DfaA7KK+PzXdn1ePCsDYxr&#10;KLZif03cvtA+B8eVr2c2D9IwYqBYGVL5GF5X+xyKLerDe2bWU4sYKLYKPbP1LhrCkBXGKQA9s/0l&#10;Cplskr8Nq5KO3efuXdXCmDzVWMf5Q9qTTjQncBKYxDFlER1vcKq6Kon1tm3amk40JxCRjAkWyyIk&#10;61WFu3DB09CkF+outmInsw7+jeLKtspXVe7SLO5laW9D8UWl8jH8RfjnUWzpmu2v0xBGwDjSX0R/&#10;h8Iml7qeXCHR3sFpvrKoamEM3kaL98n31lc050RevejOn8TGM9e7lPZMLskvglWNbj/C3T8an5aT&#10;jNPtW2gPP8laVYEmu6QUOmK129yL4sqW2sc4vtA4HcUW0bU0+JXjwaL2ShRfyMXWX1L5GDC2Aqn9&#10;CBST9N6FmS0UPplEn1j6z/4cba2OaH/DyT7rSlULY7QHTx/RvLKYtPHkwej/a61j1gXeRYnGp+Vs&#10;Xj5vLLaz/Cray0eyThWgSY4lpYwYdFsfQHFl+o35CzVqHwPFFrMNJy+3u2kWx4tLpcdAsWXqLrXH&#10;vpE4WNL+CsUij29plPMVcxlU/cRK0rF/kWsMVSyM0fq8PYrklsGkjScP0fEaTj1X7oiOYUuOn4hE&#10;4wPTmLNvHIsXOYlGskbZ8J4Q3PMXQkodsdLV/gPFlqVnaR61juEtNC0UL6prag9S6TFQvKhoMQpw&#10;uxdIX4CzpNYj7ppvnIXi0qTUyaPKJxbi+Qe+l2sMZS6MxsF2rHYg7wmmk/nB9QDLMg/J8UwD0fHu&#10;OPhDtLVaomPY8jPZbz9H4wOz0HvxLxflyUlSNJ8Hf+L/KprYsjwOzuPpWa1HUWxZUtsxUKyowfGh&#10;smOgeGFffv7TqWwM3j9aikptY6C4PFL65HBZ4gsmdcEzhuTCaPQ/J6xu/9PwHLCsk53P2S+lrvlB&#10;dcoyDyI5dTMJ442OQXdeT1vZROMD85DMyZsXUiSXh3sXN25FE1peqUwM15qt7Ow4fjv4BQHRxR5q&#10;Nn+Tyo4B4wWlkmOg2LKkljFQXF5XurPFvoUmm07/5ZU8sbLgGUNyYSxD3TlK3fhB9coyDyI5aSTr&#10;8ZoH3vgyiI5Bt99LW9lE4wPzkswbXtMyJ8ncskCTGY/u0ix8+w/FlmLipwRRYLyAR7ray6jkGChe&#10;RH8hZ54gGMWX4fFdjbELrrqLM9egWB7dxXbszEm1ElwaqoonVhY8Y6hkYexdRd34Gavl3F+aeUiO&#10;pyjJerzmgTe+DKJjMJy301Y20fhAHpK5uvNHtCedZF4ZoElMRM9sWlQyBootQ2o3RvCTDhTP63cv&#10;aTyZSo6B4kWkcmOsLGpfRPGy9Ur+7SSVmwzKfmLlgWcMVSyMofrPPpe65idZo25kjydZj9c8ROM7&#10;zixtrZbYGJZfRFvZROMDedh68Llj+dsPfB/tZZPMkY3/SstFE5ioVHYMFCtbajXG7T90rpQTEFA5&#10;CIoXkcqNgWJlu/rKmc3ULobst8SpbP2U+cTKw1x/gWsMZX35ZkvvGbG6oZdwXskhmV83ssdzpT9h&#10;88rbPxq/M8fbmGUQHYPxunNpK5tofCAvOxO/N81Tgzeeh5VrNsAzlxSVyo+BYmV6bHEj8zI+KJ5X&#10;KgVB8bz6DZg/pEbxMl21NHhBWs9qfQXFF9G1WndS+XqJPrG233Ahba2O4Irx0TFkUdbCGNLpfTxW&#10;n7dHkdwyqHs8xvInuPt3+o9y50jl0Dru/tH4vDlJ9P7DXHV4YnlBk5YMPbP5ZWoR4/DC+hkUL01L&#10;+ya1GsPrtgv/vpJKQVA8r1RqjMGC9ioUL0vP0uAV5Y/Nb7wExctwdX7jBmpTH9EnlmEzHzulEe3f&#10;cf4vbWVT9sIYEK0/7LFr7PNmJmO5NdNxHkqMZ92JHRUR7X2ifzZziYtaV43ufJm7fzQ+bw4iWSet&#10;Vt44XtBkJdOHrtbgX+Cu2dyN4mVJbSAonkcqA0HxPHqLG5mXlQl+14hyZOh1Wy61GQPFy5Ta1Efy&#10;6uhVstWJX34qD1UsjAHRHsGJpfMSzQusm7ne9bHxBCdUqJJo78C8RHM6zjW0tRpivfsfp63pRHMC&#10;i5CstdOGv1Efi5PB0Ws2PRdNVLKldmMMus3fR/Ey9Jsy/yos+iUcKgNB8TxSGQiKlyHrPLMBsr6w&#10;lKZravVfpir65NJ7f05byyfad9KurhHtwdNHNK9M6hpTcKoz0d7Jq1FURcd5jVDfaA5PHotkvY69&#10;THvWSMbIAE1SZegxzuASsGq1voByCmu1P0Utxsg6MXqWVAaC4vPqWa2/pTJjPDh/0QUoR4bUYgzP&#10;ar4XxZfhsZfOZH+4XyYd537pT7Askj8VCc46kwe1MPKTPIFBVUR7cvdeiF8bMe9VLooS65nz4tQB&#10;0bzAougHfmCs5o7l82jvCZL7i+J1tW+gCaosXbP1Tmo9hr8geCinqFQeguLzSiUgKD6vVALime2v&#10;o5yiUvkxvnvVhU9F8WVKretD9pMsC9F+VS2MwVlxRPpEc3jyymT7Dc+KjanTgxcCkMoOR4/1DOWh&#10;SK4Iuv3tRL/8FxOO5p3ILU7WF8HS9vFy85bGk9DEVLbf3c3+/Z9rtr+DcopIpSFut3UjyskjlYCg&#10;+DwGp3mjEhCUU1QqDUHxZVv7JarmnJtjT7LO8hHaI5/kK5jn/AQ8/R+ksoXRuUmoTzSHJ69skuPa&#10;7lxOe8oh2S+Ul6L5eTF67yvUq0huGsGrVlZt1nYR0KRUlTQECIovottt/xiVhqCcPFI6BMXnkdKZ&#10;oJwiUlkIiq9KGkJ9JJ9ouvNXtEceyR6G88+0Jx+VLYw9R6hPNIcnr2wuf+0zx8e2cDrtlUu0h9H7&#10;r9i/een0fj2WL1IjC733usI9iuankfxDMrheZEB0W6AoA3PTFWhCqkrWtQxDUE4RqSzEs7THUE6W&#10;lA7xzPbDKCdLSoe4ZusNKEfU4DNWKj3GoKstoZwqpaHUR/LJZjjMb+xyk6wdvHXFS3WvGH9UqE80&#10;hyevCuacr46P75Dcn2+M1U9sE8HoH43VEK2DMBLvlAxrCxyTsRqSSdZPXoA6UBQ0EVWt222W8koO&#10;SSWZoJwsKRXimTN/jnLS9BfoHqVDUI6o93abqadZQjlVS0OpkV1njD3hAncsn0UB/BjOG2FNEapa&#10;GDvOS4T6RHN48qpC74+/NTdnv432itPZPztWNwRt4yX5LdXAot+gTtYL3MZ5pqOQZB3ZbL3+/LEe&#10;SUVYMbU3o4moDmlITFCOiH6j1A+PUU6WlAoZmNr1KCdNSmWCckRcsbSfopIQlFOXNKR6QU+8QGP/&#10;BRSRjd57PazB822/JFUtjMnzV3b6V9CedKI5gSeeg2XKD/syWz9CEfmZs7fCWlFY23kx7MditUKN&#10;3h9TRDbr950NawQWQWYtFugCx1FFQBNQndKwIP7O01EOt+bsifeiGRwxW9thXoqUChnsXX8pymHp&#10;mdoqpUJW9s60UR6vntX8EyoJcS3tFpRXl8F5bWlo9bIzcbq2pLr9943t9l7/1dXc8FuIhr3Pn3Rd&#10;GBsafMmhCFUtjI1D8VfOhv1btCOdaE4VGv1d1JkPw/lHWC9U76029OWDflxwv24efllnzv5Bv98v&#10;+tvSHxdJ0vbxgj4PjBqcVk3vHfA1/HFvb3R6L/f//89hbKjRK345uGTNsjDsO8d6hfLime23owmo&#10;Vk3tNhoeZGVeuwzmcUrlmKCcNCkNwvsbSb9Y6l+8rtm+H+Xx6Fmtf6dykGNL55yL8uqWhlc/nQMv&#10;gE9CEWVQ2cLoE+1jOI/T1nSiOVUoujAGBG+Po5qidhx8EfNojCyiNYsocjFqRLJumSR7hfKCJp5J&#10;0N3VYH4RJOBot3ktyuORSjEZLLU+gvKg3datlAa549XNp8A8hpTGBOVwabZTXzEHwLwJcHX3eWKf&#10;dZTFNluDT8Y8XrKf+VMlbupaGPP2SuaUbZGFMWRLytuLeU0jbxw3C6cPX+1F6+c1ePUrk2T9skn2&#10;E+0p+9JSsqThMVmxWn+J8nJrtj9MpZjAPKBnaX9IKZDjC1xvAade48w/MOtATm6D34ZSKSYor27z&#10;jLt25novbuj23fDJOdR/5VDkyzqKeunYH4NXeggNvk2s9/6FoieFdQ3d+aL/hxP+/FTvHxmenFyB&#10;cZfkXlevqK45mz2BW+0jKDevVIaJa7YeR3ljWtp1lMIE5gEpnEmwoKO8vFIZJv5tuQnl1ekK46Tz&#10;CoVCIY0j8xu30f/GOPyy9Wejiaku/VdimV+XXunOCp8dh0owyfvqbNVsbacUJigvqWtq36BwJigv&#10;r1SCyfFdjTNQXl2uzDfnaGgx/MfF79L/KhQKhRzCiefIVRc+lTaNEZ2g6pSGk4rw1R4WtaupBBOY&#10;l3S+9RwKZwLzElJoKigvj5SeCsqrQ9ec/Tka0hhhDP1ToVAoivOJxKsC19Luol1juFbrv0Vj65KG&#10;kwrKyyOlM/GPz3UoL+pDey58JoUzQXlJKZTJEUu7GuVlSempuNbsMZRbpe5S80M0nDE8s/WaaKxn&#10;tVM/11UoFIrc+K+u4AQYfEGEQsbwrNYBlFOV/uJ0lIaSCsrNklJTQXlR/WN3JoUyQXlRv773oiaF&#10;MkF5WR5byr5009GlmQWUW5lmK/UnOh7jZPK0W6FQKIqBJphQf9G8hcIgq0vtT6K8Krwvx9uePqeh&#10;3DSPXNVgvp0cknUJLApLBeVFpbBUUF6a/rhzfWUd5VZh1jdN/cejgfJC713K/mNCoVAoUjk8r12F&#10;Jpik/iyderJY12rdifLKltqn4gdxnR3Hs7RvUWoqKDeUQlJBeaFuV3sHhTHxm3At+p7ZfDOlpoJy&#10;yzbrcloBKA9J4QqFQiEGmlhYumbrjyiNib+oPIpyy5Rap3K0O7sJ5bKktFRQXiiFpILyQikkFdfU&#10;HkS5SM9qf57SUvHM1m0ov0zvW2inntZtxdQuR3ksKU2hUCjEQBNLlpTKhPPH68U1W1+m1qm4C5tS&#10;34aLSimppJ0/lUJSQXlDrXbhV6xR/T9WvkkpqTy80LwI5ZflkT0XPo9aMxlYWupb1kj/D4Z5Slco&#10;FAo+3G7zQ2hiyaM/+fwylUkF5ZahP8lmfgs0YNVs/SrKT+ottnOdCHmUY84+srrUfCNt5mLVbO7x&#10;F4CHwlq0OZNR7xTdpey3KENQfhmudLUlasnk1t2NJ6PcvFIZhUKh4ANNKLxSqVRWzA1cb4WJSu0y&#10;cRe1z6P8pBQ+kfivAt+Dxhw1+C0nhWeC8uXbehe1S8X/o+urOD+/VEqhUCj4QBOKiJ6p/QSVTGXF&#10;mnklypcptcpk0M2+gj6FTiRovEkpNBOvq70N5ctyxdRynysS5Yvome2DVFIu6NySLLffIH7aOlSP&#10;ZRoovg7LAvViWRaoF0sZoLp1mwaKZylKcKJzVI8lC38x+zU0oYjqv4L5NpXOxDNn341qSHGx9QfU&#10;JhOYH3XPxq0UOnHA8UaksFygfBn6j7F8lx/y8Za0z6EaovK8WuYCPclYqoVxzTLoOJ+FvVh2eqlX&#10;vBEG9WIpA1S3btNA8SxFkbUwoslEhsHbptQiE9dsfw3VKGraiQmSoPzAYGI9/LLG2RQ2cbhmi/mN&#10;VArJBcovKs+CGIBqyJDKywU9yViqhXHNMkB9siwD1IelDFDduk0DxbMUZdIXxkDPauf6FmSI19UG&#10;qE4RqXQukrme2Xwh7Zp4kmMfvPz8p9OuTLxuS/pxD046T+UzWSn7qh3zF2eer5Yb9CRjqRbGNaWz&#10;cDrsk+WOg99PBeSB+rCUAapbt2mgeJaiyFgYj+2dacOJRLIPzl90AbXMBaohqtvVHqCyuRjmWa2/&#10;pH9OFe5S8wXB+O/NcQq5EG+xdWX0eBX1voX1M1Q6F6iGbL1uO/PKJNygJxlLtTCuKRvdGcA+eZQN&#10;6sFSBqhu3aaB4lmKImNhHHRnK7sQscjFZIO3MVEtXt3F1vOppCIBOl4i5j3FXIi3qP0UqlOW1FYe&#10;6EnGUi2Ma8oG9cirbFAPljJAdes2DRTPUhQpCyOYQMo2z4mrowS/S0R1eKVyigjoOPHqdlu/TuVy&#10;g+qULbWWB3qSsVQL45oy2dZ/EeyRV91+A1WSA+rBUgaobt2mgeJZijKtC2Og/0rwn2kIubl3sfnD&#10;qFZeXWu2nG8nTilet+C3Py3to1QqN56pvRTWqsAjV1+o0TDkgJ5kLNXCuKZMUH1eZYLqs5QBqlu3&#10;aaB4lqJM88IYSsPgwuu2X49q5dEzZz9DZU5pHl64QPyUb932I1SGC9fUHof1KjLvCeFzg55kLNXC&#10;uKZMUH1eZYLqs5QBqlu3aaB4lqIUXRhlnFVEhqtm6300JC48s/UZVC/Lh65+pvgkdZKAjkuWnim2&#10;IB57xaZZVK8OaUhyQE8yltO2ME4Dhv0XcOy8Go68L2ah+ixlgOrWbRoonqUoRRdGNHHUKQ2LG3/C&#10;/jqqlyalnpKg45HlJ3Y1zqB0LjyrfRTVq0salhzQk4ylWhjlg8YtqixQbZZ1gcbCUjaoB0tRTraF&#10;MdCzmm+i4XHjLbWfQDWRlHJKgo4Hy4f2tHOdkD2Ju+uCp6F6dUvDkwN6krFUC6N80LhF3bYs51vr&#10;qDbLukBjYSkb1IOlKCfjwhhKQxQi+FkIqhlKYac0WT+DeWDvhmdRKDeeqWWee7Y2zfYVNMzioCcZ&#10;S7UwykXvHYHjTnrp9efD7UgZoLos6wKNhaVsUA+WopzMC2NgnksSsbh94dxzUM275jeeRSGnPOj4&#10;+Avm62g3N0euuvCpqOYk6VnaPTTc4qAnGUu1MMoFjRnJG1sUVJdlXaCxsJQN6sFSlCIL48DSfglN&#10;HJMmzwnJEe41M52w1tElbYE2K4jRsbbauU+4jnBN7e9HtSZYkZNMMEFPMpZqYZRH5+BL4JiTGo47&#10;jDecB+D+pPryjcP4IqC6LOsCjYWlbFAPlqIUWhjN1m1o4phU752f2UxDF2J1sfWj9L+KCF6Bt0xD&#10;ZJ2dqCpp2MVBTzKWamGUBxovcvN1T6OM0+B+ZFFQTZZ1gcbCUjaoB0tRCi2MYMKYdF2rVejVo0Iu&#10;wRlv0P006dLwi4OeZHWbBopnuWP5MunKAo0XGQXtRxYF1WRZF2gsLGWDetRtFDRhTItH5mfknsFE&#10;wc20vUqMSjehOOhJVrdpoPgqlYHu/D6sndToPUYZJ0AxSL13jDLEQDVZ1gUaC0vZoB51GwVNGFNl&#10;t30v3RRFhayY2jK8P6ZIuinFQU+yuk0DxVepDFBd5CX7n0wZJ+j0nwPjkEVA9VjWBRoLS9mgHnUb&#10;BU0Y0+ituxvxJ8Cks/nQmY0dy9voX1MFOv7T6Oqi9kN0k4qBnmR1mwaKr1IZoLpIBIpDztm5L9k2&#10;BqrHsi7QWFjKBvWo2yhowpheWzfTzZpsdPt3RneG7jxKWyce12zuxsd9OvW62tvophUj+uSaFNNA&#10;8VValOBtTlQXiUBxSKMn/s1lVI9lXaCxsJQN6lG3SY686sKnDqzZVwy6rZvRBDJtHmo01tFNmzwM&#10;+ztjd0iwbcIZmO1H0LGeJle62v2rXe1neC+gnEny/pwE00DxVVoUVBOpM85i03FeBeORoqBaLOsC&#10;jYWlbFCPuuXh+KubT/HM1mvQRDPJrlrNT9FNmBzQnRF1AnGLXH2jJv1Xtr/3Xf+PPboJ5YPuy7pN&#10;A8VXaRF0+wdgTWQaKB6p9xzK4APVYlkXaCwsZYN61K0sbt3feLJnzbxnYLWPoAlqEqSh1otu74V3&#10;BHKCcM32MXRMa9fSHhp0W5/2zOYLaaj1gu7Huk0DxVdpEVA9bPo1V3EOVgRUh2VdoLGwlA3qUbch&#10;3lL77SvmzKvon1LxutpOz9Te7Vr5T+gt26A/Dac+jN4qvBPSnBCCLzSh41qVntn+uNdtdWk4Ulmd&#10;v2RzcHIL+mcx0H1Yt2mg+CotAqqHDP4YTcPovRXmIRuH+D+aQXVY1gUaC0vZoB51G+IvHH8dn4ha&#10;7mD+4ufQ7lK4Y1fjKe5i6/kDq/XZaO8ypJb1gQ5+XicEdFxl6nbb97tLzb3H5jeeRy1Lw/8j7ZZk&#10;f9pVDHT/sXzhdc3GjuWzhET1WKaB4llOElyLWQ5QHlLvP0wZ+UF1WNYFGgtL2aAeLNFzIZfObliP&#10;ZchKt3VrcqKIaWmPBifhpvBKGHS1JX/BXs26MkaWrqU9QSWrZ8u+Z8ADz+uWfU+iirVx1GoWPpeu&#10;a2oP+PfnW6hkJRxfaJy52m19BI0nKoUXA913LNUp4cRB40MaTvrbqCEolyUvqAbLukBjYSkb1IOl&#10;KKKnhAv+WkeTBVvtY8eWzjmX0isl+DKFu9R+w2ApYzEn73mF9mxKrRbD/jQ86KLqN8j9BqUA6Pgm&#10;9V+NHXOt1vtW5jV5p/zixDNbv4DGlialFgPdbyzVwijKOji+qgz+2OUB1WBZF2gsLGWDerAURXRh&#10;RBMFjyuLzT+hUrVydHHj81ZN7Y0rS7Oj05PRrmpBP8WQYeegvGsHChC9z/3F5089q7XLP8Cn0e7a&#10;8BbbB1e6xd5ZoFLFQPcZS7UwiqE7T8DxVaXhPE4jyQeqwbIu0FhYygb1YClKXQtj1OCtz9Wl1iEq&#10;feqBDrRM5/qn/KWyDlvrL/Us7VH0+BOVShcD3V8s1cIoBhpb1fKA8lnWBRoLS9mgHixFmYSFEem/&#10;iruKWp28zNlvgAe5DA3nN6nrKYHX1Z7tdcs9sQC1Kga6r1iqhZGfHddfBsdWtXO919OIskH5LOsC&#10;jYWlbFAPlqKILowrZutBNFmUYfAZ1Ep35sXU+uTA6H8LHuAyNZyPUveTjuCbqStW+1Po8VOW1LoY&#10;6H5iqRZGfoIv06Cx1WFeUC7LukBjYSkb1IOlKKILo2dpd6DJohKt9h3uwgXhBUSnD3RgeQ2+WGP0&#10;/hfcl2bHOWmuKOI/DipdCJPSMIqB7iOWamHkB42rLvN+to5yWdYFGgtL2aAeLEURfivV1P4BTRa1&#10;aGq3B+dspaFNLjynpGJp2F+gamuguDQN+5uUOTX4j7x1nqm9Ed7/NUlDKwa6f1hO28JYtlnw/Hax&#10;Co3eYRpZOii3KvOCclnKBvVgKYrwK0ZTezeaLCZBt6u94/hC43Qa6mQwZ98JDyiPaaD4NHX725Q5&#10;sbiLzR9H9++kSMMsBrpvWKqFMW4WKKdu84DyqjIvKJelbFAPlqIIL4xdrYcmi4l0sf0bNOx6KPo5&#10;h9H7L6qUTsd+B8xPc4IYvLL18uDzZHgfTqA07GKg+4SlWhjjphFcZBjlsCwCqseykePEGyivKvOC&#10;clnKBvVgKYrwwrjY/mE0WUy6rqV9e8Vs76GbUS6bl8+DB5HHy67lOylCcMYbVIdl3jN9lID/aFo3&#10;WGp/C91Pk67/GJJzuS90n7BUC2PcNHh+u4g+nuBBt/Nf47HTy36nBuVVZV5QLkvZoB4sRRFdGIPr&#10;0qEJYxot5UoLhvMheAB5LAKql2YFDMxNF3tm6zZ0H0ybntX6Ct2sYqD7gqVaGOOmgeJZygDVZZkF&#10;yqnKvKBclrJBPViKIrowBqAJY5qlm1Wc4PM7dPDyatg3U6VizHEuziWCjvc061nt99JNKwa6H1iq&#10;hTEuiyt6m2A8Sxmguiw79i9TFgblVGVeUC5L2aAeLEVRC+OadLMKsHA6PGg87ljeRsXkEEymqA/L&#10;kkDHe5pd6TaX6KYVA90HLNXCGJeF3s//Nuqc82nKKkbwjVNUn2UaKL4q84JyWcoG9WApiloY16Sb&#10;JcYO56fhAeOxsesMqiYfni8A7Zg/i7LiNF/9lFEM5zlY0fGeZj/RaMi5r6LHPUu1MMZlgWJZSmML&#10;32f7aaD4qswLymUpG9SDpShqYVyTbhY/Hed+eLB4rIJO//OwN/KKg23KOsFO5/VjMXrvAO3NBB3v&#10;aZZuVnGSxzRNtTDGRej278BYljJB9VkazpcoaxwUX5V5QbksZYN6sBRFLYxr0s3iAx0kXqtkm70Z&#10;jgHqPzgCdtoP4v2+Hee3hzEZrFjaH6NjPq3SzSoOOqYs1cIYF4HiWOrO9ZQlh+CUi6gPSxYotirz&#10;gnJZygb1YClKkYXRtdqH0aQxrdLNysfW3rPhAeK1LtBYRO04X6WqqawsNd+Ojvs0SjdJoVAo4rim&#10;9nto0pgm/VcyX/ReObOeblI+Or1/gwsEr3Wj926F4xKxY99KVVMZLLV+xF1qP4Hui2nRXZqt7bef&#10;CoViwvnKQuNMNHFMqp7V/lLhq3SgRUHEuQNXUsV6met14PhE7Dh3UdXcHJmf0TxT+3/o/ppUvW7L&#10;peErFArFOGjimBTvXZjZQsMszpZ9Z8PFQEy+K3qXz2lgjKJ+i2oKc3+32fKW2reg+3QSdK2Za2io&#10;CoVCMQ6aOKrWNbUHve7MT9KQ5KP3fhcsAOJOKh37PjheXg1bzunSItzvv7IcWJqH7v+qpSEpFAoF&#10;Bk0cZeottR5b6bZ/hdqXD5r4izrJzPVeBscsYsmsdLWlgdn+OnqclCm1VygUCoxrtu9Hk4csPav9&#10;K8eWZvhOpC0HmW8vrpl1OqjJ4MRt33FQH/5Lt28cux15rRC/2WlH5ltd9DiSKbVTKBQKNmjyENE1&#10;tb8/vq+RfVmWsuks/zCc5GXYOTBHXaYN8T8UaiS4LufAar4OPd5EpdIKhULBBk0eWXqL2ufvecXF&#10;51OJyUF3HoaTuyz1/rup03Ri9F14u7KcMAbmzPtdS+BnI3ubl1IJhUKhYAMnkIiepX3e627aSeGT&#10;C5rQy3Da2bG8G96uLCeY1fmNGzxT+9/o8RuVwhUKhSIdz2w9Gk4crqk9vnKNdjntmg62Xn8+nMjL&#10;cs5uUufpBt22LLPo2B/2X1UP6F+1ck/34k3uYusLamFUKBSnFkbvX+EEXrbBZ3YnA7r9ZXj70ty8&#10;cCZlx0nGdfpPpz0KxcnFFddu8p87/zR6rBvOzY0dyxtor0KRzh27Gk852p3p0D/lEp2E63DLvvq/&#10;aCSDra/jf8Vt7L+Asn0OrYMxgZ3+iygolcMvW3+2azZ3Pzh/SaTuSUKnH//cuyhhHcP5Tdoizmhc&#10;zv+kLZhRnETT2PGzl+WKy4veP1K4Hs9ZpnYs76IsflA9Hg3nP4bXlhUhrLHlxnNoyzjByduj/WSZ&#10;RixOwuX9ovV2Hfhe2lqcgbnp4lWzfdCz2n/jWa07o29XJaUUPobnAXVY57SU81OM4BqHI1Im9zSL&#10;PAEmDXT70tzeu6qx074S7otq5PuJy+GF9gx6/IR6prbqma3PeEvNN95vNl9IaZNP8ngUJayjFsb8&#10;FF0Yw1xeRUB1RNTtR6hifsLcSVsYk3N+EQz7m6M6uvNm2prOvYsbt3pd7c/cJe0xT8LJoqksHx37&#10;3sRBWHdih4/ef0tsXxERKC5L3XmUsqcfw3knvI1FNZxvUIdM0OOIR9dsfyf4rNxdbP+btzSzQGXr&#10;odP7zNix0O07aK8YYZ0qF8YTHx2kG9bS7WNw/7hsJmVhbO87Z5QXeOKP6bSxB8chflHxbT+j0b58&#10;hHl671/8fyWPGct1jV2Hzmh0+h+M9Wa/uMCEeWkL4wnQGOKOxtD7Kbh/3HQ69mtHNQ1H7LScRu/Q&#10;2rh884AmmSIem994HpXOj27fEht4aPClDrRdRMN+jLphOs5DMC/LbQcn/5u7+RB79Zyl4Ryl+pmg&#10;x1MhLe0mKl0t4W3X7Q805vp/PPp3EcIa1S6M2YS1TiyMxZiEhTF57dPoH+h5iOZuv+FZtDWbMOfE&#10;wihGsHCEdbYevIK2ZhPmZC+M2YS1dtryTvep99cuKj/nvJ225mPzoTPXxuSbFzihCOoubDKobH6C&#10;q2JHB16Weej0xU4SEHt7dsrp9OScezVu7uODHleiUslqif6FGxL+W7f/iLbwE9ZQC2N+RBbGMJ73&#10;VVeUUQ2BvkUWxoAivSd1YQwY1fUNfpGQl2gezx85wVtPaFLh1TNbN1DJ/HTsT8YGXpa83xzrOPG3&#10;dfPK8epoojHs7fD2FTUn6PElIpWrlvC2Gv21x0JwgnbOYzDGqK5aGHPDuzCGsTL689YKY9XCyGZU&#10;2zcP0eddR+CdPTSp8OiZ2j9SKTY7nB+N3aiO839G/y5bUeYEX81u27+RKkw36LYVNSdud7bQ+Xy9&#10;pfYhKlUdwVtnrNsZbg9O+C5CmK8WxvzwLIybl89bi5XwDciAsJ6+vIO2sBnFqoWRSfBb8lF93zSM&#10;3qdGcbrzddrKB5pYcmu1j1AZNttvuDx2g6q2MIfWNTr9z8PaSKP49Q0nBt35bPz2Of/p/8Hwofg2&#10;Tne9+ilUPRXPav4NfMzlkEpUS/Q2Jknbl4cwVy2M+eFZGMO4rO8i8BDW5OmvFsZ0dHttPjLsm2lr&#10;nOAdwtE4fEU5arZfiyaXLIPzVlKJFAR/EiFT+Zzm//Vypb9o3OTfOV8b9ujYD/l32gca2w98H8Wc&#10;PFz+2mfSbfRoS/GLQG+/4UKqlIrbbV6LHntZUnq1hLdty77xCWZL7xmj/Tv8Vye8hLlqYcyPyMJ4&#10;yf4n0xYJLJzO3V8tjNmMevjO2Vtp6xrR/UVBk0uWlJpOdJB1afTeSqNRyAYd77wa9o9QlVTc7qZZ&#10;9PhjeXSx/TxKrY48nyOObrfAFzvWctXCmJe8C+Nzr90ktW+UsC76YylKGFdkYTTsL4zq8BDmTMvC&#10;GDDq4xsleG6F2y9/1VNpqzjBb8DQJMOS0tKJDr5uOweeQ6NSyKZj/yo85nk07D+gKqkEZ8lBj0Mk&#10;pVRLeHt2OLtpyziGbY7igt+f8RDmnSoLo2zT6Dh/mytOhLCuvvwPtAUzihNcGIPjv1bjetqajzBv&#10;mhbGgFEv3wDDWRn9u7P8e8NtRRm8/Pyno0kGSSnpRAc9KXb6n6HRKWQT/EWMjnkeDftOqpIJejxG&#10;XTG1j1JodRjObaPbksXoNnP+WHktTy2MIqah27cOY4Kzo8gm7xiicUXc3s//28mQMHfaFsZO/xdH&#10;/aK/4QyUCZpokt41v/EsCmcjev2/QGPZbGx1LoL7ZLl+39k0UoVs0PHOI8eZhNDjMpRCqmV0G+z3&#10;0hY2c84nRvE8hDmnysI417u0sMFn4mG9NEYLoyP/S3Nh/6wxRONE5PjjcoywxrQtjAGd3iNrPUnZ&#10;rHSbS2iyCb17z4bsnyEU+RlG8geYKAZqf3gYv/XAC/wHd/zUTGnmOSWRgp85W/wkATkJTgGXfHx6&#10;3Tb/eSKLErwVzDn2UXynfz9tySbMUZ8x5ifvZ4y6/RGpfaOEdTv9j9EWTBgXnC+647wkU93e2zB6&#10;v+7fxsEoN5SXMG8aF8aAUU/fskhONqGepf0ahbDRnT2xQfLIWqQ6zu0wPtBw7qGoOHP9n4DxSKMv&#10;dv49RTqdZfHPHXPidluxz8Vpc7VEx633/y6X0Zy8hPFqYcxP3oXRuPZcqX2jhHW37f8e2oIJ40Q/&#10;YzTs3xrV4H1LOMyb1oXRsA+P+paFZ7XfG51sAj2r9e+0O4V9T1o7KJwGP+lIY8fyJWM5Ww/M0V42&#10;Ow+u9yeS+HvPyOCnBwr5XG6f+JmHiDlZNdtfCx+ntKk6OstipxCMatifpmrphPF6/920RZxRLeen&#10;aYs4o1pTvDAGhHHPl3g5ouh5OrMI44p8KzWskadflDBHLYzpRBfF4C0r2pzO6IBwyv92Jt9JfeP4&#10;vRZOb1xxw/MaLwyuyJ+xICvkgO73PDbznQjAf4y+876FdvEnNS9ozCLmIYzVndtoizhhreBMIkUZ&#10;jeskWRhlnvc4rMnTv9DvGHedMarDurA4IsxRC2M6A3Pm/Vx/hY8OBqeG/eNUQXGyE/2dH49z+yfz&#10;GozBK4twjFlvkyGip7cynGtpK5voZ+fFWDvhhowfs4e1pn1h3Dh/1ih2x3L2FwyzCI5tWC/PT8XC&#10;2EILo09YZ85+KW3JJsxRC2M2pS+KuvMwVVCcKgTXZ0SPhSw7y7kuelwpMhaq6G3MInruxyLw9MxD&#10;WGvaF8aAMFZGf95aYayshdGw/4K2ZBPmqIUxm+NbGk+i/2UzOggCKk5NjL7Yl3KCc9VOEuG45g5c&#10;SVv46Ti9UR3D3kxb2YSxuv1t2sJPWCNQBmtjmv6FMSCML/KWalhDpK+shXEnx+9kwxy1MErAcB5Y&#10;Owicdpz/pCqKU5HO9RfDx0WmvXyfd5eN3n9iNKaiRG9fFrHL6Ni30ta8RK6unqNXXsJ6J8vCuPm6&#10;p41yAnkWi07/6bFcnu9DhDnSFsZh/3yE8WphLIjRe8/aARBQoYh+UYBH3clx4vqSCcfSsd9BW8TR&#10;e3eP6l2yO/szvzA2NPjGdhZG74OxHKP3PtpTnLDmybIwBlxuP3WUFxi8euz0L6a948wNv30d//30&#10;C/ZfQHvzEeaphZGfiVgY527YunbjBVUoAnR77ZUXr3UhOtmmwXu7ovEx/Qk8eCcn+B0b3O+rS/jt&#10;YpRR3ZNoYQwJc3kVIcxVCyM/E7Ewjm54ARWKAPTY4LEOwt6d3n20pTgit0k/+NxYXrbyfoYQJax/&#10;Mi6MJ4i/BZ1mkZ+ShTWKL4xvi4wnH2G8WhgVCsVJQ/B7T733Zv/V4Gd9v+z7Rd+/asz1XkERCiks&#10;nO4f15saRu9zDaP/OX/hfZu/UZ1WUqFQKBQKhUKhUCgUipOMRuP/Axrc6ZzMjtq6AAAAAElFTkSu&#10;QmCCUEsDBBQABgAIAAAAIQBBk2u/4gAAAA0BAAAPAAAAZHJzL2Rvd25yZXYueG1sTI9La8MwEITv&#10;hf4HsYXeEvnRh+taDiG0PYVAk0LpTbE3tom1MpZiO/++61N7m2E/Zmey1WRaMWDvGksKwmUAAqmw&#10;ZUOVgq/D+yIB4bymUreWUMEVHazy25tMp6Ud6ROHva8Eh5BLtYLa+y6V0hU1Gu2WtkPi28n2Rnu2&#10;fSXLXo8cbloZBcGTNLoh/lDrDjc1Fuf9xSj4GPW4jsO3YXs+ba4/h8fd9zZEpe7vpvUrCI+T/4Nh&#10;rs/VIedOR3uh0omWffAcxswqWEQPLGYkTpIXEMdZRQnIPJP/V+S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gfZXpMBAAA2Q0AAA4AAAAAAAAAAAAAAAAAOgIA&#10;AGRycy9lMm9Eb2MueG1sUEsBAi0ACgAAAAAAAAAhABi7UVmuMwAArjMAABQAAAAAAAAAAAAAAAAA&#10;sgYAAGRycy9tZWRpYS9pbWFnZTEucG5nUEsBAi0AFAAGAAgAAAAhAEGTa7/iAAAADQEAAA8AAAAA&#10;AAAAAAAAAAAAkjoAAGRycy9kb3ducmV2LnhtbFBLAQItABQABgAIAAAAIQCqJg6+vAAAACEBAAAZ&#10;AAAAAAAAAAAAAAAAAKE7AABkcnMvX3JlbHMvZTJvRG9jLnhtbC5yZWxzUEsFBgAAAAAGAAYAfAEA&#10;AJQ8AAAAAA==&#10;">
                <v:group id="White behind logo" o:spid="_x0000_s1027" alt="&quot;&quot;" style="position:absolute;width:20167;height:9975" coordsize="20169,9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1" o:spid="_x0000_s1028" alt="&quot;&quot;" style="position:absolute;width:9740;height:9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YxwQAAANoAAAAPAAAAZHJzL2Rvd25yZXYueG1sRE9Na8JA&#10;EL0L/Q/LFLwU3USL1jQbsQVLr0aFehuy0yQ0Oxuy2yT++65Q8DQ83uek29E0oqfO1ZYVxPMIBHFh&#10;dc2lgtNxP3sB4TyyxsYyKbiSg232MEkx0XbgA/W5L0UIYZeggsr7NpHSFRUZdHPbEgfu23YGfYBd&#10;KXWHQwg3jVxE0UoarDk0VNjSe0XFT/5rFJw3bR4vxzpeX56uhXve2Y+305dS08dx9wrC0+jv4n/3&#10;pw7z4fbK7crsDwAA//8DAFBLAQItABQABgAIAAAAIQDb4fbL7gAAAIUBAAATAAAAAAAAAAAAAAAA&#10;AAAAAABbQ29udGVudF9UeXBlc10ueG1sUEsBAi0AFAAGAAgAAAAhAFr0LFu/AAAAFQEAAAsAAAAA&#10;AAAAAAAAAAAAHwEAAF9yZWxzLy5yZWxzUEsBAi0AFAAGAAgAAAAhAM2ltjHBAAAA2gAAAA8AAAAA&#10;AAAAAAAAAAAABwIAAGRycy9kb3ducmV2LnhtbFBLBQYAAAAAAwADALcAAAD1AgAAAAA=&#10;" filled="f" stroked="f" strokeweight="1pt">
                    <v:stroke joinstyle="miter"/>
                  </v:oval>
                  <v:rect id="Rectangle 4" o:spid="_x0000_s1029" alt="&quot;&quot;" style="position:absolute;left:2253;top:2223;width:17916;height:6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HA logo" o:spid="_x0000_s1030" type="#_x0000_t75" alt="&quot;&quot;" style="position:absolute;left:1270;top:952;width:18872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ZVawwAAANoAAAAPAAAAZHJzL2Rvd25yZXYueG1sRI9Ba8JA&#10;FITvQv/D8oTedKOFIqlrKKVKhSA2tfdH9jUbmn2bZLcx/vuuIHgcZuYbZp2NthED9b52rGAxT0AQ&#10;l07XXCk4fW1nKxA+IGtsHJOCC3nINg+TNabanfmThiJUIkLYp6jAhNCmUvrSkEU/dy1x9H5cbzFE&#10;2VdS93iOcNvIZZI8S4s1xwWDLb0ZKn+LP6vgfbvPv7tLftx1Jbf7U25W3WFU6nE6vr6ACDSGe/jW&#10;/tAKnuB6Jd4AufkHAAD//wMAUEsBAi0AFAAGAAgAAAAhANvh9svuAAAAhQEAABMAAAAAAAAAAAAA&#10;AAAAAAAAAFtDb250ZW50X1R5cGVzXS54bWxQSwECLQAUAAYACAAAACEAWvQsW78AAAAVAQAACwAA&#10;AAAAAAAAAAAAAAAfAQAAX3JlbHMvLnJlbHNQSwECLQAUAAYACAAAACEArPmVWsMAAADa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 w:rsidR="005D7EE3" w:rsidRPr="00943ACB">
        <w:rPr>
          <w:rFonts w:ascii="Aptos" w:hAnsi="Aptos" w:cs="Noto Sans Medium"/>
          <w:sz w:val="24"/>
          <w:szCs w:val="24"/>
        </w:rPr>
        <w:t>Office of Health Analytics</w:t>
      </w:r>
    </w:p>
    <w:p w14:paraId="67AC1DDF" w14:textId="32888CB7" w:rsidR="00B2771A" w:rsidRPr="00943ACB" w:rsidRDefault="005D7EE3" w:rsidP="003A3549">
      <w:pPr>
        <w:pStyle w:val="ProgramName"/>
        <w:contextualSpacing/>
        <w:rPr>
          <w:rFonts w:ascii="Aptos" w:hAnsi="Aptos" w:cs="Noto Sans Medium"/>
          <w:szCs w:val="24"/>
        </w:rPr>
      </w:pPr>
      <w:r w:rsidRPr="00943ACB">
        <w:rPr>
          <w:rFonts w:ascii="Aptos" w:hAnsi="Aptos" w:cs="Noto Sans Medium"/>
          <w:szCs w:val="24"/>
        </w:rPr>
        <w:t>All Payer All Claims Reporting Program</w:t>
      </w:r>
    </w:p>
    <w:p w14:paraId="3D27BC4E" w14:textId="77777777" w:rsidR="00CE36D8" w:rsidRPr="00943ACB" w:rsidRDefault="003B158B" w:rsidP="003A3549">
      <w:pPr>
        <w:pStyle w:val="Governorsname"/>
        <w:spacing w:after="0"/>
        <w:contextualSpacing/>
        <w:rPr>
          <w:rFonts w:ascii="Aptos" w:hAnsi="Aptos" w:cs="Noto Sans Medium"/>
        </w:rPr>
      </w:pPr>
      <w:r w:rsidRPr="00943ACB">
        <w:rPr>
          <w:rFonts w:ascii="Aptos" w:hAnsi="Aptos" w:cs="Noto Sans Medium"/>
        </w:rPr>
        <w:t>Tina Kotek, Governor</w:t>
      </w:r>
    </w:p>
    <w:p w14:paraId="517E7094" w14:textId="77777777" w:rsidR="00B867E6" w:rsidRPr="00943ACB" w:rsidRDefault="00B867E6" w:rsidP="00B867E6">
      <w:pPr>
        <w:pStyle w:val="BodyText"/>
        <w:spacing w:line="259" w:lineRule="auto"/>
        <w:ind w:left="100"/>
        <w:rPr>
          <w:ins w:id="0" w:author="Grace Paiva (she/her/ella)" w:date="2026-03-04T08:57:00Z" w16du:dateUtc="2026-03-04T16:57:00Z"/>
          <w:rFonts w:ascii="Aptos" w:hAnsi="Aptos" w:cs="Noto Sans Medium"/>
        </w:rPr>
      </w:pPr>
      <w:bookmarkStart w:id="1" w:name="_Hlk223532821"/>
      <w:ins w:id="2" w:author="Grace Paiva (she/her/ella)" w:date="2026-03-04T08:57:00Z" w16du:dateUtc="2026-03-04T16:57:00Z">
        <w:r w:rsidRPr="00943ACB">
          <w:rPr>
            <w:rFonts w:ascii="Aptos" w:hAnsi="Aptos" w:cs="Noto Sans Medium"/>
          </w:rPr>
          <w:t xml:space="preserve">Claims data files must include all claims for subscribers who live in Oregon or are enrolled in a plan paid for by the State of Oregon. (OAR 409-025-0120). </w:t>
        </w:r>
      </w:ins>
    </w:p>
    <w:p w14:paraId="7AB1B86D" w14:textId="77777777" w:rsidR="00B867E6" w:rsidRPr="00943ACB" w:rsidRDefault="00B867E6" w:rsidP="00B867E6">
      <w:pPr>
        <w:pStyle w:val="BodyText"/>
        <w:spacing w:line="259" w:lineRule="auto"/>
        <w:ind w:left="100"/>
        <w:rPr>
          <w:ins w:id="3" w:author="Grace Paiva (she/her/ella)" w:date="2026-03-04T08:57:00Z" w16du:dateUtc="2026-03-04T16:57:00Z"/>
          <w:rFonts w:ascii="Aptos" w:hAnsi="Aptos" w:cs="Noto Sans Medium"/>
          <w:b/>
          <w:bCs/>
        </w:rPr>
      </w:pPr>
    </w:p>
    <w:p w14:paraId="0EFD2590" w14:textId="77777777" w:rsidR="00B867E6" w:rsidRPr="00943ACB" w:rsidRDefault="00B867E6" w:rsidP="00B867E6">
      <w:pPr>
        <w:pStyle w:val="BodyText"/>
        <w:spacing w:line="259" w:lineRule="auto"/>
        <w:ind w:left="100"/>
        <w:rPr>
          <w:ins w:id="4" w:author="Grace Paiva (she/her/ella)" w:date="2026-03-04T08:57:00Z" w16du:dateUtc="2026-03-04T16:57:00Z"/>
          <w:rFonts w:ascii="Aptos" w:hAnsi="Aptos" w:cs="Noto Sans Medium"/>
          <w:b/>
          <w:bCs/>
        </w:rPr>
      </w:pPr>
      <w:ins w:id="5" w:author="Grace Paiva (she/her/ella)" w:date="2026-03-04T08:57:00Z" w16du:dateUtc="2026-03-04T16:57:00Z">
        <w:r w:rsidRPr="00943ACB">
          <w:rPr>
            <w:rFonts w:ascii="Aptos" w:hAnsi="Aptos" w:cs="Noto Sans Medium"/>
            <w:b/>
            <w:bCs/>
          </w:rPr>
          <w:t>File Submission Requirements</w:t>
        </w:r>
      </w:ins>
    </w:p>
    <w:p w14:paraId="2096B173" w14:textId="77777777" w:rsidR="00B867E6" w:rsidRPr="00943ACB" w:rsidRDefault="00B867E6" w:rsidP="00B867E6">
      <w:pPr>
        <w:pStyle w:val="BodyText"/>
        <w:numPr>
          <w:ilvl w:val="0"/>
          <w:numId w:val="40"/>
        </w:numPr>
        <w:spacing w:line="259" w:lineRule="auto"/>
        <w:rPr>
          <w:ins w:id="6" w:author="Grace Paiva (she/her/ella)" w:date="2026-03-04T08:57:00Z" w16du:dateUtc="2026-03-04T16:57:00Z"/>
          <w:rFonts w:ascii="Aptos" w:hAnsi="Aptos" w:cs="Noto Sans Medium"/>
        </w:rPr>
      </w:pPr>
      <w:ins w:id="7" w:author="Grace Paiva (she/her/ella)" w:date="2026-03-04T08:57:00Z" w16du:dateUtc="2026-03-04T16:57:00Z">
        <w:r w:rsidRPr="00943ACB">
          <w:rPr>
            <w:rFonts w:ascii="Aptos" w:hAnsi="Aptos" w:cs="Noto Sans Medium"/>
          </w:rPr>
          <w:t xml:space="preserve">Files must be </w:t>
        </w:r>
        <w:proofErr w:type="gramStart"/>
        <w:r w:rsidRPr="00943ACB">
          <w:rPr>
            <w:rFonts w:ascii="Aptos" w:hAnsi="Aptos" w:cs="Noto Sans Medium"/>
          </w:rPr>
          <w:t>tab-delimited</w:t>
        </w:r>
        <w:proofErr w:type="gramEnd"/>
        <w:r w:rsidRPr="00943ACB">
          <w:rPr>
            <w:rFonts w:ascii="Aptos" w:hAnsi="Aptos" w:cs="Noto Sans Medium"/>
          </w:rPr>
          <w:t>.</w:t>
        </w:r>
      </w:ins>
    </w:p>
    <w:p w14:paraId="50223BBA" w14:textId="77777777" w:rsidR="00B867E6" w:rsidRPr="00943ACB" w:rsidRDefault="00B867E6" w:rsidP="00B867E6">
      <w:pPr>
        <w:pStyle w:val="BodyText"/>
        <w:numPr>
          <w:ilvl w:val="0"/>
          <w:numId w:val="40"/>
        </w:numPr>
        <w:spacing w:line="259" w:lineRule="auto"/>
        <w:rPr>
          <w:ins w:id="8" w:author="Grace Paiva (she/her/ella)" w:date="2026-03-04T08:57:00Z" w16du:dateUtc="2026-03-04T16:57:00Z"/>
          <w:rFonts w:ascii="Aptos" w:hAnsi="Aptos" w:cs="Noto Sans Medium"/>
        </w:rPr>
      </w:pPr>
      <w:ins w:id="9" w:author="Grace Paiva (she/her/ella)" w:date="2026-03-04T08:57:00Z" w16du:dateUtc="2026-03-04T16:57:00Z">
        <w:r w:rsidRPr="00943ACB">
          <w:rPr>
            <w:rFonts w:ascii="Aptos" w:hAnsi="Aptos" w:cs="Noto Sans Medium"/>
          </w:rPr>
          <w:t xml:space="preserve">Do not include header rows in submissions. </w:t>
        </w:r>
      </w:ins>
    </w:p>
    <w:p w14:paraId="4C5A3C31" w14:textId="77777777" w:rsidR="00B867E6" w:rsidRPr="00943ACB" w:rsidRDefault="00B867E6" w:rsidP="00B867E6">
      <w:pPr>
        <w:pStyle w:val="BodyText"/>
        <w:numPr>
          <w:ilvl w:val="0"/>
          <w:numId w:val="40"/>
        </w:numPr>
        <w:spacing w:line="259" w:lineRule="auto"/>
        <w:rPr>
          <w:ins w:id="10" w:author="Grace Paiva (she/her/ella)" w:date="2026-03-04T08:57:00Z" w16du:dateUtc="2026-03-04T16:57:00Z"/>
          <w:rFonts w:ascii="Aptos" w:hAnsi="Aptos" w:cs="Noto Sans Medium"/>
        </w:rPr>
      </w:pPr>
      <w:ins w:id="11" w:author="Grace Paiva (she/her/ella)" w:date="2026-03-04T08:57:00Z" w16du:dateUtc="2026-03-04T16:57:00Z">
        <w:r w:rsidRPr="00943ACB">
          <w:rPr>
            <w:rFonts w:ascii="Aptos" w:hAnsi="Aptos" w:cs="Noto Sans Medium"/>
          </w:rPr>
          <w:t xml:space="preserve">Do not include non-ASCII characters. </w:t>
        </w:r>
      </w:ins>
    </w:p>
    <w:p w14:paraId="3CC3F3AD" w14:textId="77777777" w:rsidR="00B867E6" w:rsidRPr="00943ACB" w:rsidRDefault="00B867E6" w:rsidP="00B867E6">
      <w:pPr>
        <w:pStyle w:val="BodyText"/>
        <w:numPr>
          <w:ilvl w:val="0"/>
          <w:numId w:val="40"/>
        </w:numPr>
        <w:spacing w:line="259" w:lineRule="auto"/>
        <w:rPr>
          <w:ins w:id="12" w:author="Grace Paiva (she/her/ella)" w:date="2026-03-04T08:57:00Z" w16du:dateUtc="2026-03-04T16:57:00Z"/>
          <w:rFonts w:ascii="Aptos" w:hAnsi="Aptos" w:cs="Noto Sans Medium"/>
        </w:rPr>
      </w:pPr>
      <w:ins w:id="13" w:author="Grace Paiva (she/her/ella)" w:date="2026-03-04T08:57:00Z" w16du:dateUtc="2026-03-04T16:57:00Z">
        <w:r w:rsidRPr="00943ACB">
          <w:rPr>
            <w:rFonts w:ascii="Aptos" w:hAnsi="Aptos" w:cs="Noto Sans Medium"/>
          </w:rPr>
          <w:t>Files must be encrypted and compressed before submission.</w:t>
        </w:r>
      </w:ins>
    </w:p>
    <w:p w14:paraId="4467FF73" w14:textId="77777777" w:rsidR="00B867E6" w:rsidRPr="00943ACB" w:rsidRDefault="00B867E6" w:rsidP="00B867E6">
      <w:pPr>
        <w:pStyle w:val="BodyText"/>
        <w:spacing w:line="259" w:lineRule="auto"/>
        <w:rPr>
          <w:ins w:id="14" w:author="Grace Paiva (she/her/ella)" w:date="2026-03-04T08:57:00Z" w16du:dateUtc="2026-03-04T16:57:00Z"/>
          <w:rFonts w:ascii="Aptos" w:hAnsi="Aptos" w:cs="Noto Sans Medium"/>
          <w:b/>
          <w:bCs/>
        </w:rPr>
      </w:pPr>
    </w:p>
    <w:p w14:paraId="64BFC32E" w14:textId="77777777" w:rsidR="00B867E6" w:rsidRPr="00943ACB" w:rsidRDefault="00B867E6" w:rsidP="00B867E6">
      <w:pPr>
        <w:pStyle w:val="BodyText"/>
        <w:spacing w:line="259" w:lineRule="auto"/>
        <w:rPr>
          <w:ins w:id="15" w:author="Grace Paiva (she/her/ella)" w:date="2026-03-04T08:57:00Z" w16du:dateUtc="2026-03-04T16:57:00Z"/>
          <w:rFonts w:ascii="Aptos" w:hAnsi="Aptos" w:cs="Noto Sans Medium"/>
          <w:b/>
          <w:bCs/>
        </w:rPr>
      </w:pPr>
      <w:ins w:id="16" w:author="Grace Paiva (she/her/ella)" w:date="2026-03-04T08:57:00Z" w16du:dateUtc="2026-03-04T16:57:00Z">
        <w:r w:rsidRPr="00943ACB">
          <w:rPr>
            <w:rFonts w:ascii="Aptos" w:hAnsi="Aptos" w:cs="Noto Sans Medium"/>
            <w:b/>
            <w:bCs/>
          </w:rPr>
          <w:t>File Naming Conventions</w:t>
        </w:r>
      </w:ins>
    </w:p>
    <w:p w14:paraId="2BAFA4D6" w14:textId="77777777" w:rsidR="00B867E6" w:rsidRPr="00943ACB" w:rsidRDefault="00B867E6" w:rsidP="00B867E6">
      <w:pPr>
        <w:pStyle w:val="BodyText"/>
        <w:spacing w:line="259" w:lineRule="auto"/>
        <w:rPr>
          <w:ins w:id="17" w:author="Grace Paiva (she/her/ella)" w:date="2026-03-04T08:57:00Z" w16du:dateUtc="2026-03-04T16:57:00Z"/>
          <w:rFonts w:ascii="Aptos" w:hAnsi="Aptos" w:cs="Noto Sans Medium"/>
        </w:rPr>
      </w:pPr>
      <w:ins w:id="18" w:author="Grace Paiva (she/her/ella)" w:date="2026-03-04T08:57:00Z" w16du:dateUtc="2026-03-04T16:57:00Z">
        <w:r w:rsidRPr="00943ACB">
          <w:rPr>
            <w:rFonts w:ascii="Aptos" w:hAnsi="Aptos" w:cs="Noto Sans Medium"/>
            <w:b/>
            <w:bCs/>
          </w:rPr>
          <w:t>Medical and Pharmacy</w:t>
        </w:r>
        <w:r w:rsidRPr="00943ACB">
          <w:rPr>
            <w:rFonts w:ascii="Aptos" w:hAnsi="Aptos" w:cs="Noto Sans Medium"/>
          </w:rPr>
          <w:t xml:space="preserve"> </w:t>
        </w:r>
        <w:r w:rsidRPr="00943ACB">
          <w:rPr>
            <w:rFonts w:ascii="Aptos" w:hAnsi="Aptos" w:cs="Noto Sans Medium"/>
            <w:b/>
            <w:bCs/>
          </w:rPr>
          <w:t>enrollment files</w:t>
        </w:r>
        <w:r w:rsidRPr="00943ACB">
          <w:rPr>
            <w:rFonts w:ascii="Aptos" w:hAnsi="Aptos" w:cs="Noto Sans Medium"/>
          </w:rPr>
          <w:t xml:space="preserve"> must use the following naming convention:</w:t>
        </w:r>
      </w:ins>
    </w:p>
    <w:p w14:paraId="0C537984" w14:textId="77777777" w:rsidR="00B867E6" w:rsidRPr="00943ACB" w:rsidRDefault="00B867E6" w:rsidP="00B867E6">
      <w:pPr>
        <w:pStyle w:val="BodyText"/>
        <w:spacing w:line="259" w:lineRule="auto"/>
        <w:rPr>
          <w:ins w:id="19" w:author="Grace Paiva (she/her/ella)" w:date="2026-03-04T08:57:00Z" w16du:dateUtc="2026-03-04T16:57:00Z"/>
          <w:rFonts w:ascii="Aptos" w:hAnsi="Aptos" w:cs="Noto Sans Medium"/>
        </w:rPr>
      </w:pPr>
      <w:ins w:id="20" w:author="Grace Paiva (she/her/ella)" w:date="2026-03-04T08:57:00Z" w16du:dateUtc="2026-03-04T16:57:00Z">
        <w:r w:rsidRPr="00943ACB">
          <w:rPr>
            <w:rFonts w:ascii="Aptos" w:hAnsi="Aptos" w:cs="Noto Sans Medium"/>
          </w:rPr>
          <w:t xml:space="preserve">&lt;payer abbreviation&gt;_&lt;submitter abbreviation&gt;_enrollment_&lt;quarter&gt;_&lt;file created </w:t>
        </w:r>
        <w:proofErr w:type="spellStart"/>
        <w:r w:rsidRPr="00943ACB">
          <w:rPr>
            <w:rFonts w:ascii="Aptos" w:hAnsi="Aptos" w:cs="Noto Sans Medium"/>
          </w:rPr>
          <w:t>date_timestamp</w:t>
        </w:r>
        <w:proofErr w:type="spellEnd"/>
        <w:r w:rsidRPr="00943ACB">
          <w:rPr>
            <w:rFonts w:ascii="Aptos" w:hAnsi="Aptos" w:cs="Noto Sans Medium"/>
          </w:rPr>
          <w:t>&gt;.</w:t>
        </w:r>
        <w:proofErr w:type="spellStart"/>
        <w:r w:rsidRPr="00943ACB">
          <w:rPr>
            <w:rFonts w:ascii="Aptos" w:hAnsi="Aptos" w:cs="Noto Sans Medium"/>
          </w:rPr>
          <w:t>dat</w:t>
        </w:r>
        <w:proofErr w:type="spellEnd"/>
      </w:ins>
    </w:p>
    <w:p w14:paraId="79697346" w14:textId="7E891746" w:rsidR="00B867E6" w:rsidRPr="00943ACB" w:rsidRDefault="00B867E6" w:rsidP="00B867E6">
      <w:pPr>
        <w:pStyle w:val="BodyText"/>
        <w:spacing w:line="259" w:lineRule="auto"/>
        <w:rPr>
          <w:ins w:id="21" w:author="Grace Paiva (she/her/ella)" w:date="2026-03-04T08:57:00Z" w16du:dateUtc="2026-03-04T16:57:00Z"/>
          <w:rFonts w:ascii="Aptos" w:hAnsi="Aptos" w:cs="Noto Sans Medium"/>
        </w:rPr>
      </w:pPr>
      <w:ins w:id="22" w:author="Grace Paiva (she/her/ella)" w:date="2026-03-04T08:57:00Z" w16du:dateUtc="2026-03-04T16:57:00Z">
        <w:r w:rsidRPr="00943ACB">
          <w:rPr>
            <w:rFonts w:ascii="Aptos" w:hAnsi="Aptos" w:cs="Noto Sans Medium"/>
          </w:rPr>
          <w:t xml:space="preserve"> </w:t>
        </w:r>
        <w:r w:rsidRPr="00943ACB">
          <w:rPr>
            <w:rFonts w:ascii="Aptos" w:hAnsi="Aptos" w:cs="Noto Sans Medium"/>
          </w:rPr>
          <w:tab/>
          <w:t>Example: OHA_OHA_enrollment_2024Q3_20241031_010101.dat</w:t>
        </w:r>
      </w:ins>
    </w:p>
    <w:bookmarkEnd w:id="1"/>
    <w:p w14:paraId="5D7838B8" w14:textId="77777777" w:rsidR="00B867E6" w:rsidRPr="00943ACB" w:rsidRDefault="00B867E6" w:rsidP="00B867E6">
      <w:pPr>
        <w:pStyle w:val="BodyText"/>
        <w:spacing w:line="259" w:lineRule="auto"/>
        <w:rPr>
          <w:ins w:id="23" w:author="Grace Paiva (she/her/ella)" w:date="2026-03-04T08:57:00Z" w16du:dateUtc="2026-03-04T16:57:00Z"/>
          <w:rFonts w:ascii="Aptos" w:hAnsi="Aptos" w:cs="Noto Sans Medium"/>
        </w:rPr>
      </w:pPr>
    </w:p>
    <w:p w14:paraId="6824C116" w14:textId="77777777" w:rsidR="00B867E6" w:rsidRPr="00943ACB" w:rsidRDefault="00B867E6" w:rsidP="00B867E6">
      <w:pPr>
        <w:pStyle w:val="BodyText"/>
        <w:spacing w:line="259" w:lineRule="auto"/>
        <w:rPr>
          <w:ins w:id="24" w:author="Grace Paiva (she/her/ella)" w:date="2026-03-04T08:57:00Z" w16du:dateUtc="2026-03-04T16:57:00Z"/>
          <w:rFonts w:ascii="Aptos" w:hAnsi="Aptos" w:cs="Noto Sans Medium"/>
        </w:rPr>
      </w:pPr>
      <w:ins w:id="25" w:author="Grace Paiva (she/her/ella)" w:date="2026-03-04T08:57:00Z" w16du:dateUtc="2026-03-04T16:57:00Z">
        <w:r w:rsidRPr="00943ACB">
          <w:rPr>
            <w:rFonts w:ascii="Aptos" w:hAnsi="Aptos" w:cs="Noto Sans Medium"/>
            <w:b/>
            <w:bCs/>
          </w:rPr>
          <w:t>Dental enrollment files</w:t>
        </w:r>
        <w:r w:rsidRPr="00943ACB">
          <w:rPr>
            <w:rFonts w:ascii="Aptos" w:hAnsi="Aptos" w:cs="Noto Sans Medium"/>
          </w:rPr>
          <w:t xml:space="preserve"> must use the following naming convention:</w:t>
        </w:r>
      </w:ins>
    </w:p>
    <w:p w14:paraId="65104574" w14:textId="77777777" w:rsidR="00B867E6" w:rsidRPr="00943ACB" w:rsidRDefault="00B867E6" w:rsidP="00B867E6">
      <w:pPr>
        <w:pStyle w:val="BodyText"/>
        <w:spacing w:line="259" w:lineRule="auto"/>
        <w:rPr>
          <w:ins w:id="26" w:author="Grace Paiva (she/her/ella)" w:date="2026-03-04T08:57:00Z" w16du:dateUtc="2026-03-04T16:57:00Z"/>
          <w:rFonts w:ascii="Aptos" w:hAnsi="Aptos" w:cs="Noto Sans Medium"/>
          <w:bCs/>
        </w:rPr>
      </w:pPr>
      <w:ins w:id="27" w:author="Grace Paiva (she/her/ella)" w:date="2026-03-04T08:57:00Z" w16du:dateUtc="2026-03-04T16:57:00Z">
        <w:r w:rsidRPr="00943ACB">
          <w:rPr>
            <w:rFonts w:ascii="Aptos" w:hAnsi="Aptos" w:cs="Noto Sans Medium"/>
            <w:bCs/>
          </w:rPr>
          <w:t>&lt;payer abbreviation&gt;_&lt;submitter abbreviation&gt;_&lt;DENTAL&gt;_&lt;file type</w:t>
        </w:r>
        <w:proofErr w:type="gramStart"/>
        <w:r w:rsidRPr="00943ACB">
          <w:rPr>
            <w:rFonts w:ascii="Aptos" w:hAnsi="Aptos" w:cs="Noto Sans Medium"/>
            <w:bCs/>
          </w:rPr>
          <w:t>&gt;__</w:t>
        </w:r>
        <w:proofErr w:type="gramEnd"/>
        <w:r w:rsidRPr="00943ACB">
          <w:rPr>
            <w:rFonts w:ascii="Aptos" w:hAnsi="Aptos" w:cs="Noto Sans Medium"/>
            <w:bCs/>
          </w:rPr>
          <w:t xml:space="preserve">&lt;quarter&gt;_&lt;file created </w:t>
        </w:r>
        <w:proofErr w:type="spellStart"/>
        <w:r w:rsidRPr="00943ACB">
          <w:rPr>
            <w:rFonts w:ascii="Aptos" w:hAnsi="Aptos" w:cs="Noto Sans Medium"/>
            <w:bCs/>
          </w:rPr>
          <w:t>date_timestamp</w:t>
        </w:r>
        <w:proofErr w:type="spellEnd"/>
        <w:r w:rsidRPr="00943ACB">
          <w:rPr>
            <w:rFonts w:ascii="Aptos" w:hAnsi="Aptos" w:cs="Noto Sans Medium"/>
            <w:bCs/>
          </w:rPr>
          <w:t>&gt;.</w:t>
        </w:r>
        <w:proofErr w:type="spellStart"/>
        <w:r w:rsidRPr="00943ACB">
          <w:rPr>
            <w:rFonts w:ascii="Aptos" w:hAnsi="Aptos" w:cs="Noto Sans Medium"/>
            <w:bCs/>
          </w:rPr>
          <w:t>dat</w:t>
        </w:r>
        <w:proofErr w:type="spellEnd"/>
      </w:ins>
    </w:p>
    <w:p w14:paraId="3C455286" w14:textId="77777777" w:rsidR="00B867E6" w:rsidRPr="00943ACB" w:rsidRDefault="00B867E6" w:rsidP="00B867E6">
      <w:pPr>
        <w:pStyle w:val="BodyText"/>
        <w:spacing w:line="259" w:lineRule="auto"/>
        <w:ind w:firstLine="720"/>
        <w:rPr>
          <w:ins w:id="28" w:author="Grace Paiva (she/her/ella)" w:date="2026-03-04T08:57:00Z" w16du:dateUtc="2026-03-04T16:57:00Z"/>
          <w:rFonts w:ascii="Aptos" w:hAnsi="Aptos" w:cs="Noto Sans Medium"/>
          <w:b/>
        </w:rPr>
      </w:pPr>
      <w:ins w:id="29" w:author="Grace Paiva (she/her/ella)" w:date="2026-03-04T08:57:00Z" w16du:dateUtc="2026-03-04T16:57:00Z">
        <w:r w:rsidRPr="00943ACB">
          <w:rPr>
            <w:rFonts w:ascii="Aptos" w:hAnsi="Aptos" w:cs="Noto Sans Medium"/>
            <w:b/>
          </w:rPr>
          <w:t>Important: There is a double underscore (__) between &lt;file type&gt; and &lt;quarter&gt;</w:t>
        </w:r>
      </w:ins>
    </w:p>
    <w:p w14:paraId="4A7BC149" w14:textId="77777777" w:rsidR="00B867E6" w:rsidRPr="00943ACB" w:rsidRDefault="00B867E6" w:rsidP="002556F1">
      <w:pPr>
        <w:ind w:left="1008"/>
        <w:rPr>
          <w:ins w:id="30" w:author="Grace Paiva (she/her/ella)" w:date="2026-03-04T08:57:00Z" w16du:dateUtc="2026-03-04T16:57:00Z"/>
          <w:rFonts w:ascii="Aptos" w:hAnsi="Aptos" w:cs="Noto Sans Medium"/>
          <w:bCs/>
          <w:sz w:val="24"/>
          <w:szCs w:val="24"/>
        </w:rPr>
      </w:pPr>
      <w:ins w:id="31" w:author="Grace Paiva (she/her/ella)" w:date="2026-03-04T08:57:00Z" w16du:dateUtc="2026-03-04T16:57:00Z">
        <w:r w:rsidRPr="00943ACB">
          <w:rPr>
            <w:rFonts w:ascii="Aptos" w:hAnsi="Aptos" w:cs="Noto Sans Medium"/>
            <w:sz w:val="24"/>
            <w:szCs w:val="24"/>
          </w:rPr>
          <w:t xml:space="preserve">Example: </w:t>
        </w:r>
        <w:r w:rsidRPr="00943ACB">
          <w:rPr>
            <w:rFonts w:ascii="Aptos" w:hAnsi="Aptos" w:cs="Noto Sans Medium"/>
            <w:bCs/>
            <w:sz w:val="24"/>
            <w:szCs w:val="24"/>
          </w:rPr>
          <w:t>OHA_OHA_dental_enrollment</w:t>
        </w:r>
        <w:r w:rsidRPr="00943ACB">
          <w:rPr>
            <w:rFonts w:ascii="Aptos" w:hAnsi="Aptos" w:cs="Noto Sans Medium"/>
            <w:b/>
            <w:sz w:val="24"/>
            <w:szCs w:val="24"/>
          </w:rPr>
          <w:t>__</w:t>
        </w:r>
        <w:r w:rsidRPr="00943ACB">
          <w:rPr>
            <w:rFonts w:ascii="Aptos" w:hAnsi="Aptos" w:cs="Noto Sans Medium"/>
            <w:bCs/>
            <w:sz w:val="24"/>
            <w:szCs w:val="24"/>
          </w:rPr>
          <w:t>2024Q3_20241031_010101.dat</w:t>
        </w:r>
      </w:ins>
    </w:p>
    <w:p w14:paraId="087FE9CB" w14:textId="77777777" w:rsidR="00B27C8C" w:rsidRPr="00943ACB" w:rsidRDefault="00B27C8C" w:rsidP="00B867E6">
      <w:pPr>
        <w:pStyle w:val="BodyText"/>
        <w:spacing w:line="259" w:lineRule="auto"/>
        <w:rPr>
          <w:ins w:id="32" w:author="Grace Paiva (she/her/ella)" w:date="2026-04-28T10:43:00Z" w16du:dateUtc="2026-04-28T17:43:00Z"/>
          <w:rFonts w:ascii="Aptos" w:hAnsi="Aptos" w:cs="Noto Sans Medium"/>
          <w:b/>
          <w:bCs/>
        </w:rPr>
      </w:pPr>
      <w:bookmarkStart w:id="33" w:name="_Hlk223532892"/>
    </w:p>
    <w:p w14:paraId="08B2E8DC" w14:textId="15877428" w:rsidR="00B867E6" w:rsidRPr="00943ACB" w:rsidRDefault="00B867E6" w:rsidP="00B867E6">
      <w:pPr>
        <w:pStyle w:val="BodyText"/>
        <w:spacing w:line="259" w:lineRule="auto"/>
        <w:rPr>
          <w:ins w:id="34" w:author="Grace Paiva (she/her/ella)" w:date="2026-03-04T08:57:00Z" w16du:dateUtc="2026-03-04T16:57:00Z"/>
          <w:rFonts w:ascii="Aptos" w:hAnsi="Aptos" w:cs="Noto Sans Medium"/>
        </w:rPr>
      </w:pPr>
      <w:ins w:id="35" w:author="Grace Paiva (she/her/ella)" w:date="2026-03-04T08:57:00Z" w16du:dateUtc="2026-03-04T16:57:00Z">
        <w:r w:rsidRPr="00943ACB">
          <w:rPr>
            <w:rFonts w:ascii="Aptos" w:hAnsi="Aptos" w:cs="Noto Sans Medium"/>
            <w:b/>
            <w:bCs/>
          </w:rPr>
          <w:t>Questions?</w:t>
        </w:r>
        <w:r w:rsidRPr="00943ACB">
          <w:rPr>
            <w:rFonts w:ascii="Aptos" w:hAnsi="Aptos" w:cs="Noto Sans Medium"/>
          </w:rPr>
          <w:t xml:space="preserve"> Visit the </w:t>
        </w:r>
      </w:ins>
      <w:r w:rsidRPr="00943ACB">
        <w:rPr>
          <w:rFonts w:ascii="Aptos" w:hAnsi="Aptos" w:cs="Noto Sans Medium"/>
        </w:rPr>
        <w:fldChar w:fldCharType="begin"/>
      </w:r>
      <w:r w:rsidRPr="00943ACB">
        <w:rPr>
          <w:rFonts w:ascii="Aptos" w:hAnsi="Aptos" w:cs="Noto Sans Medium"/>
        </w:rPr>
        <w:instrText>HYPERLINK "https://www.oregon.gov/oha/HPA/ANALYTICS/Pages/APAC-Data-Submissions.aspx"</w:instrText>
      </w:r>
      <w:r w:rsidRPr="00943ACB">
        <w:rPr>
          <w:rFonts w:ascii="Aptos" w:hAnsi="Aptos" w:cs="Noto Sans Medium"/>
        </w:rPr>
      </w:r>
      <w:r w:rsidRPr="00943ACB">
        <w:rPr>
          <w:rFonts w:ascii="Aptos" w:hAnsi="Aptos" w:cs="Noto Sans Medium"/>
        </w:rPr>
        <w:fldChar w:fldCharType="separate"/>
      </w:r>
      <w:ins w:id="36" w:author="Grace Paiva (she/her/ella)" w:date="2026-03-04T08:57:00Z" w16du:dateUtc="2026-03-04T16:57:00Z">
        <w:r w:rsidRPr="00943ACB">
          <w:rPr>
            <w:rStyle w:val="Hyperlink"/>
            <w:rFonts w:ascii="Aptos" w:hAnsi="Aptos" w:cs="Noto Sans Medium"/>
          </w:rPr>
          <w:t>APAC Data Submission webpage</w:t>
        </w:r>
        <w:r w:rsidRPr="00943ACB">
          <w:rPr>
            <w:rFonts w:ascii="Aptos" w:hAnsi="Aptos" w:cs="Noto Sans Medium"/>
          </w:rPr>
          <w:fldChar w:fldCharType="end"/>
        </w:r>
        <w:r w:rsidRPr="00943ACB">
          <w:rPr>
            <w:rFonts w:ascii="Aptos" w:hAnsi="Aptos" w:cs="Noto Sans Medium"/>
          </w:rPr>
          <w:t xml:space="preserve"> or contact </w:t>
        </w:r>
      </w:ins>
      <w:r w:rsidRPr="00943ACB">
        <w:rPr>
          <w:rFonts w:ascii="Aptos" w:hAnsi="Aptos" w:cs="Noto Sans Medium"/>
        </w:rPr>
        <w:fldChar w:fldCharType="begin"/>
      </w:r>
      <w:r w:rsidRPr="00943ACB">
        <w:rPr>
          <w:rFonts w:ascii="Aptos" w:hAnsi="Aptos" w:cs="Noto Sans Medium"/>
        </w:rPr>
        <w:instrText>HYPERLINK "mailto:APAC.Admin@odhsoha.oregon.gov"</w:instrText>
      </w:r>
      <w:r w:rsidRPr="00943ACB">
        <w:rPr>
          <w:rFonts w:ascii="Aptos" w:hAnsi="Aptos" w:cs="Noto Sans Medium"/>
        </w:rPr>
      </w:r>
      <w:r w:rsidRPr="00943ACB">
        <w:rPr>
          <w:rFonts w:ascii="Aptos" w:hAnsi="Aptos" w:cs="Noto Sans Medium"/>
        </w:rPr>
        <w:fldChar w:fldCharType="separate"/>
      </w:r>
      <w:ins w:id="37" w:author="Grace Paiva (she/her/ella)" w:date="2026-03-04T08:57:00Z" w16du:dateUtc="2026-03-04T16:57:00Z">
        <w:r w:rsidRPr="00943ACB">
          <w:rPr>
            <w:rStyle w:val="Hyperlink"/>
            <w:rFonts w:ascii="Aptos" w:hAnsi="Aptos" w:cs="Noto Sans Medium"/>
          </w:rPr>
          <w:t>APAC.Admin@odhsoha.oregon.gov</w:t>
        </w:r>
        <w:r w:rsidRPr="00943ACB">
          <w:rPr>
            <w:rFonts w:ascii="Aptos" w:hAnsi="Aptos" w:cs="Noto Sans Medium"/>
          </w:rPr>
          <w:fldChar w:fldCharType="end"/>
        </w:r>
        <w:r w:rsidRPr="00943ACB">
          <w:rPr>
            <w:rFonts w:ascii="Aptos" w:hAnsi="Aptos" w:cs="Noto Sans Medium"/>
          </w:rPr>
          <w:t xml:space="preserve">. </w:t>
        </w:r>
      </w:ins>
    </w:p>
    <w:bookmarkEnd w:id="33"/>
    <w:p w14:paraId="042CDD3E" w14:textId="77777777" w:rsidR="003A3549" w:rsidRPr="00943ACB" w:rsidRDefault="003A3549" w:rsidP="003A3549">
      <w:pPr>
        <w:pStyle w:val="Governorsname"/>
        <w:ind w:left="0" w:firstLine="0"/>
        <w:rPr>
          <w:rFonts w:ascii="Aptos" w:hAnsi="Aptos" w:cs="Noto Sans Medium"/>
        </w:rPr>
        <w:sectPr w:rsidR="003A3549" w:rsidRPr="00943ACB" w:rsidSect="000176D1">
          <w:headerReference w:type="even" r:id="rId13"/>
          <w:headerReference w:type="default" r:id="rId14"/>
          <w:footerReference w:type="default" r:id="rId15"/>
          <w:footerReference w:type="first" r:id="rId16"/>
          <w:type w:val="continuous"/>
          <w:pgSz w:w="15840" w:h="12240" w:orient="landscape" w:code="1"/>
          <w:pgMar w:top="864" w:right="720" w:bottom="864" w:left="1440" w:header="576" w:footer="576" w:gutter="0"/>
          <w:cols w:space="720"/>
          <w:docGrid w:linePitch="360"/>
        </w:sectPr>
      </w:pPr>
    </w:p>
    <w:p w14:paraId="368EAB3A" w14:textId="78771C51" w:rsidR="00D513D0" w:rsidRPr="00943ACB" w:rsidRDefault="005D3E79" w:rsidP="00202FFF">
      <w:pPr>
        <w:spacing w:line="240" w:lineRule="auto"/>
        <w:ind w:left="-720"/>
        <w:rPr>
          <w:rFonts w:ascii="Aptos" w:hAnsi="Aptos" w:cs="Noto Sans Medium"/>
          <w:b/>
          <w:bCs/>
          <w:sz w:val="24"/>
          <w:szCs w:val="24"/>
          <w:rPrChange w:id="60" w:author="Grace Paiva (she/her/ella)" w:date="2026-05-14T14:17:00Z" w16du:dateUtc="2026-05-14T21:17:00Z">
            <w:rPr>
              <w:rFonts w:ascii="Noto Sans Medium" w:hAnsi="Noto Sans Medium" w:cs="Noto Sans Medium"/>
              <w:sz w:val="24"/>
              <w:szCs w:val="24"/>
            </w:rPr>
          </w:rPrChange>
        </w:rPr>
      </w:pPr>
      <w:r w:rsidRPr="00943ACB">
        <w:rPr>
          <w:rFonts w:ascii="Aptos" w:hAnsi="Aptos" w:cs="Noto Sans Medium"/>
          <w:b/>
          <w:bCs/>
          <w:sz w:val="24"/>
          <w:szCs w:val="24"/>
          <w:rPrChange w:id="61" w:author="Grace Paiva (she/her/ella)" w:date="2026-05-14T14:17:00Z" w16du:dateUtc="2026-05-14T21:17:00Z">
            <w:rPr>
              <w:rFonts w:ascii="Noto Sans Medium" w:hAnsi="Noto Sans Medium" w:cs="Noto Sans Medium"/>
              <w:sz w:val="24"/>
              <w:szCs w:val="24"/>
            </w:rPr>
          </w:rPrChange>
        </w:rPr>
        <w:lastRenderedPageBreak/>
        <w:t>Appendix A: Enrollment</w:t>
      </w:r>
    </w:p>
    <w:p w14:paraId="17256B30" w14:textId="52A402DF" w:rsidR="005D3E79" w:rsidRPr="00943ACB" w:rsidRDefault="005D3E79" w:rsidP="00202FFF">
      <w:pPr>
        <w:spacing w:line="240" w:lineRule="auto"/>
        <w:ind w:left="-720"/>
        <w:rPr>
          <w:rFonts w:ascii="Aptos" w:hAnsi="Aptos" w:cs="Noto Sans Medium"/>
          <w:sz w:val="24"/>
          <w:szCs w:val="24"/>
          <w:rPrChange w:id="62" w:author="Grace Paiva (she/her/ella)" w:date="2026-05-14T14:17:00Z" w16du:dateUtc="2026-05-14T21:17:00Z">
            <w:rPr>
              <w:rFonts w:ascii="Noto Sans Medium" w:hAnsi="Noto Sans Medium" w:cs="Noto Sans Medium"/>
              <w:sz w:val="24"/>
              <w:szCs w:val="24"/>
            </w:rPr>
          </w:rPrChange>
        </w:rPr>
      </w:pPr>
      <w:r w:rsidRPr="00943ACB">
        <w:rPr>
          <w:rFonts w:ascii="Aptos" w:hAnsi="Aptos" w:cs="Noto Sans Medium"/>
          <w:sz w:val="24"/>
          <w:szCs w:val="24"/>
          <w:rPrChange w:id="63" w:author="Grace Paiva (she/her/ella)" w:date="2026-05-14T14:17:00Z" w16du:dateUtc="2026-05-14T21:17:00Z">
            <w:rPr>
              <w:rFonts w:ascii="Noto Sans Medium" w:hAnsi="Noto Sans Medium" w:cs="Noto Sans Medium"/>
              <w:sz w:val="24"/>
              <w:szCs w:val="24"/>
            </w:rPr>
          </w:rPrChange>
        </w:rPr>
        <w:t>All Mandatory Reporters must submit this file</w:t>
      </w:r>
    </w:p>
    <w:tbl>
      <w:tblPr>
        <w:tblW w:w="53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1907"/>
        <w:gridCol w:w="1203"/>
        <w:gridCol w:w="961"/>
        <w:gridCol w:w="1557"/>
        <w:gridCol w:w="1712"/>
        <w:gridCol w:w="3330"/>
        <w:gridCol w:w="1435"/>
      </w:tblGrid>
      <w:tr w:rsidR="00313B4E" w:rsidRPr="00943ACB" w14:paraId="70CADE90" w14:textId="77777777" w:rsidTr="00546BC5">
        <w:trPr>
          <w:trHeight w:val="559"/>
          <w:tblHeader/>
          <w:jc w:val="center"/>
        </w:trPr>
        <w:tc>
          <w:tcPr>
            <w:tcW w:w="630" w:type="pct"/>
            <w:shd w:val="clear" w:color="000000" w:fill="E7E6E6"/>
            <w:vAlign w:val="center"/>
            <w:hideMark/>
          </w:tcPr>
          <w:p w14:paraId="71504DC9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Data element</w:t>
            </w:r>
          </w:p>
        </w:tc>
        <w:tc>
          <w:tcPr>
            <w:tcW w:w="688" w:type="pct"/>
            <w:shd w:val="clear" w:color="000000" w:fill="E7E6E6"/>
            <w:vAlign w:val="center"/>
            <w:hideMark/>
          </w:tcPr>
          <w:p w14:paraId="30C514DA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Name</w:t>
            </w:r>
          </w:p>
        </w:tc>
        <w:tc>
          <w:tcPr>
            <w:tcW w:w="434" w:type="pct"/>
            <w:shd w:val="clear" w:color="000000" w:fill="E7E6E6"/>
            <w:vAlign w:val="center"/>
            <w:hideMark/>
          </w:tcPr>
          <w:p w14:paraId="13BDBA5A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Type</w:t>
            </w:r>
          </w:p>
        </w:tc>
        <w:tc>
          <w:tcPr>
            <w:tcW w:w="347" w:type="pct"/>
            <w:shd w:val="clear" w:color="000000" w:fill="E7E6E6"/>
            <w:vAlign w:val="center"/>
            <w:hideMark/>
          </w:tcPr>
          <w:p w14:paraId="70A2C949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Max. length</w:t>
            </w:r>
          </w:p>
        </w:tc>
        <w:tc>
          <w:tcPr>
            <w:tcW w:w="562" w:type="pct"/>
            <w:shd w:val="clear" w:color="000000" w:fill="E7E6E6"/>
            <w:vAlign w:val="center"/>
            <w:hideMark/>
          </w:tcPr>
          <w:p w14:paraId="3010F75F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Required?</w:t>
            </w:r>
          </w:p>
        </w:tc>
        <w:tc>
          <w:tcPr>
            <w:tcW w:w="618" w:type="pct"/>
            <w:shd w:val="clear" w:color="000000" w:fill="E7E6E6"/>
            <w:vAlign w:val="center"/>
          </w:tcPr>
          <w:p w14:paraId="26E3F5DA" w14:textId="11786CFC" w:rsidR="00202FFF" w:rsidRPr="00943ACB" w:rsidRDefault="00D61260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75" w:author="Grace Paiva (she/her/ella)" w:date="2026-03-04T09:14:00Z" w16du:dateUtc="2026-03-04T17:14:00Z">
              <w:r w:rsidRPr="00943ACB">
                <w:rPr>
                  <w:rFonts w:ascii="Aptos" w:eastAsia="Times New Roman" w:hAnsi="Aptos" w:cs="Noto Sans Medium"/>
                  <w:sz w:val="24"/>
                  <w:szCs w:val="24"/>
                  <w:rPrChange w:id="76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Dependency</w:t>
              </w:r>
            </w:ins>
          </w:p>
        </w:tc>
        <w:tc>
          <w:tcPr>
            <w:tcW w:w="1202" w:type="pct"/>
            <w:shd w:val="clear" w:color="000000" w:fill="E7E6E6"/>
            <w:vAlign w:val="center"/>
            <w:hideMark/>
          </w:tcPr>
          <w:p w14:paraId="15EEC91D" w14:textId="3EDFB30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Description/valid values</w:t>
            </w:r>
          </w:p>
        </w:tc>
        <w:tc>
          <w:tcPr>
            <w:tcW w:w="518" w:type="pct"/>
            <w:shd w:val="clear" w:color="000000" w:fill="E7E6E6"/>
            <w:vAlign w:val="center"/>
            <w:hideMark/>
          </w:tcPr>
          <w:p w14:paraId="04A60999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Error threshold</w:t>
            </w:r>
          </w:p>
        </w:tc>
      </w:tr>
      <w:tr w:rsidR="00546BC5" w:rsidRPr="00943ACB" w14:paraId="4DD8D889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31C92C0E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ME001</w:t>
            </w:r>
          </w:p>
        </w:tc>
        <w:tc>
          <w:tcPr>
            <w:tcW w:w="688" w:type="pct"/>
            <w:vAlign w:val="center"/>
            <w:hideMark/>
          </w:tcPr>
          <w:p w14:paraId="0DABE4BD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Payer type</w:t>
            </w:r>
          </w:p>
        </w:tc>
        <w:tc>
          <w:tcPr>
            <w:tcW w:w="434" w:type="pct"/>
            <w:vAlign w:val="center"/>
            <w:hideMark/>
          </w:tcPr>
          <w:p w14:paraId="1672DD5C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4FA2DCD3" w14:textId="63C25A0F" w:rsidR="00202FFF" w:rsidRPr="00943ACB" w:rsidRDefault="00D61260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ins w:id="88" w:author="Grace Paiva (she/her/ella)" w:date="2026-03-04T09:18:00Z" w16du:dateUtc="2026-03-04T17:18:00Z">
              <w:r w:rsidRPr="00943ACB">
                <w:rPr>
                  <w:rFonts w:ascii="Aptos" w:eastAsia="Times New Roman" w:hAnsi="Aptos" w:cs="Noto Sans Medium"/>
                  <w:color w:val="000000"/>
                  <w:sz w:val="24"/>
                  <w:szCs w:val="24"/>
                  <w:rPrChange w:id="89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color w:val="000000"/>
                      <w:sz w:val="24"/>
                      <w:szCs w:val="24"/>
                    </w:rPr>
                  </w:rPrChange>
                </w:rPr>
                <w:t>2</w:t>
              </w:r>
            </w:ins>
            <w:del w:id="90" w:author="Grace Paiva (she/her/ella)" w:date="2026-03-04T09:18:00Z" w16du:dateUtc="2026-03-04T17:18:00Z">
              <w:r w:rsidR="00202FFF" w:rsidRPr="00943ACB" w:rsidDel="00D61260">
                <w:rPr>
                  <w:rFonts w:ascii="Aptos" w:eastAsia="Times New Roman" w:hAnsi="Aptos" w:cs="Noto Sans Medium"/>
                  <w:color w:val="000000"/>
                  <w:sz w:val="24"/>
                  <w:szCs w:val="24"/>
                  <w:rPrChange w:id="91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color w:val="000000"/>
                      <w:sz w:val="24"/>
                      <w:szCs w:val="24"/>
                    </w:rPr>
                  </w:rPrChange>
                </w:rPr>
                <w:delText>1</w:delText>
              </w:r>
            </w:del>
          </w:p>
        </w:tc>
        <w:tc>
          <w:tcPr>
            <w:tcW w:w="562" w:type="pct"/>
            <w:vAlign w:val="center"/>
            <w:hideMark/>
          </w:tcPr>
          <w:p w14:paraId="35FE72A7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9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583E0677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7D814F00" w14:textId="125B6BAA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9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See lookup table ME001</w:t>
            </w:r>
          </w:p>
        </w:tc>
        <w:tc>
          <w:tcPr>
            <w:tcW w:w="518" w:type="pct"/>
            <w:noWrap/>
            <w:vAlign w:val="center"/>
            <w:hideMark/>
          </w:tcPr>
          <w:p w14:paraId="64C0A723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1C56E820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12F7CC0D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0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ME003</w:t>
            </w:r>
          </w:p>
        </w:tc>
        <w:tc>
          <w:tcPr>
            <w:tcW w:w="688" w:type="pct"/>
            <w:vAlign w:val="center"/>
            <w:hideMark/>
          </w:tcPr>
          <w:p w14:paraId="475BBEC0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0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Product code</w:t>
            </w:r>
          </w:p>
        </w:tc>
        <w:tc>
          <w:tcPr>
            <w:tcW w:w="434" w:type="pct"/>
            <w:vAlign w:val="center"/>
            <w:hideMark/>
          </w:tcPr>
          <w:p w14:paraId="25B1B626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0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2DA5A6F3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4</w:t>
            </w:r>
          </w:p>
        </w:tc>
        <w:tc>
          <w:tcPr>
            <w:tcW w:w="562" w:type="pct"/>
            <w:vAlign w:val="center"/>
            <w:hideMark/>
          </w:tcPr>
          <w:p w14:paraId="47027545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0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0F2A9A68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4459AC5C" w14:textId="5E8AD56D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1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See lookup table ME003</w:t>
            </w:r>
          </w:p>
        </w:tc>
        <w:tc>
          <w:tcPr>
            <w:tcW w:w="518" w:type="pct"/>
            <w:noWrap/>
            <w:vAlign w:val="center"/>
            <w:hideMark/>
          </w:tcPr>
          <w:p w14:paraId="3F362C86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0AC19479" w14:textId="77777777" w:rsidTr="00546BC5">
        <w:trPr>
          <w:trHeight w:val="840"/>
          <w:jc w:val="center"/>
        </w:trPr>
        <w:tc>
          <w:tcPr>
            <w:tcW w:w="630" w:type="pct"/>
            <w:vAlign w:val="center"/>
            <w:hideMark/>
          </w:tcPr>
          <w:p w14:paraId="4D13C620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1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ME004A</w:t>
            </w:r>
          </w:p>
        </w:tc>
        <w:tc>
          <w:tcPr>
            <w:tcW w:w="688" w:type="pct"/>
            <w:vAlign w:val="center"/>
            <w:hideMark/>
          </w:tcPr>
          <w:p w14:paraId="0AA4A3CD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1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Eligibility date</w:t>
            </w:r>
          </w:p>
        </w:tc>
        <w:tc>
          <w:tcPr>
            <w:tcW w:w="434" w:type="pct"/>
            <w:vAlign w:val="center"/>
            <w:hideMark/>
          </w:tcPr>
          <w:p w14:paraId="692CB1B5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1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Date</w:t>
            </w:r>
          </w:p>
        </w:tc>
        <w:tc>
          <w:tcPr>
            <w:tcW w:w="347" w:type="pct"/>
            <w:noWrap/>
            <w:vAlign w:val="center"/>
            <w:hideMark/>
          </w:tcPr>
          <w:p w14:paraId="72AA5C78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62" w:type="pct"/>
            <w:vAlign w:val="center"/>
            <w:hideMark/>
          </w:tcPr>
          <w:p w14:paraId="0CAA6122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2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6907A844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2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7F5CFA70" w14:textId="70723928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2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CCYYMMDD (example 20200501) Dates before the submission date range are not valid. See</w:t>
            </w: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2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Schedule A for submission date range</w:t>
            </w:r>
          </w:p>
        </w:tc>
        <w:tc>
          <w:tcPr>
            <w:tcW w:w="518" w:type="pct"/>
            <w:noWrap/>
            <w:vAlign w:val="center"/>
            <w:hideMark/>
          </w:tcPr>
          <w:p w14:paraId="2D009785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59D10423" w14:textId="77777777" w:rsidTr="00546BC5">
        <w:trPr>
          <w:trHeight w:val="690"/>
          <w:jc w:val="center"/>
        </w:trPr>
        <w:tc>
          <w:tcPr>
            <w:tcW w:w="630" w:type="pct"/>
            <w:vAlign w:val="center"/>
            <w:hideMark/>
          </w:tcPr>
          <w:p w14:paraId="3F69A08D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3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3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ME005A</w:t>
            </w:r>
          </w:p>
        </w:tc>
        <w:tc>
          <w:tcPr>
            <w:tcW w:w="688" w:type="pct"/>
            <w:vAlign w:val="center"/>
            <w:hideMark/>
          </w:tcPr>
          <w:p w14:paraId="52411CB6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3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Termination date</w:t>
            </w:r>
          </w:p>
        </w:tc>
        <w:tc>
          <w:tcPr>
            <w:tcW w:w="434" w:type="pct"/>
            <w:vAlign w:val="center"/>
            <w:hideMark/>
          </w:tcPr>
          <w:p w14:paraId="26F743A4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3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Date</w:t>
            </w:r>
          </w:p>
        </w:tc>
        <w:tc>
          <w:tcPr>
            <w:tcW w:w="347" w:type="pct"/>
            <w:noWrap/>
            <w:vAlign w:val="center"/>
            <w:hideMark/>
          </w:tcPr>
          <w:p w14:paraId="76EAB607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62" w:type="pct"/>
            <w:vAlign w:val="center"/>
            <w:hideMark/>
          </w:tcPr>
          <w:p w14:paraId="25562760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3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59C6EDF4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4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75315906" w14:textId="65CF38E7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4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CCYYMMDD</w:t>
            </w: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4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Use 99991231 if termination date is open-ended</w:t>
            </w:r>
          </w:p>
        </w:tc>
        <w:tc>
          <w:tcPr>
            <w:tcW w:w="518" w:type="pct"/>
            <w:noWrap/>
            <w:vAlign w:val="center"/>
            <w:hideMark/>
          </w:tcPr>
          <w:p w14:paraId="01314281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7C75BF28" w14:textId="77777777" w:rsidTr="00546BC5">
        <w:trPr>
          <w:trHeight w:val="840"/>
          <w:jc w:val="center"/>
        </w:trPr>
        <w:tc>
          <w:tcPr>
            <w:tcW w:w="630" w:type="pct"/>
            <w:vAlign w:val="center"/>
            <w:hideMark/>
          </w:tcPr>
          <w:p w14:paraId="4298922D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4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4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ME007</w:t>
            </w:r>
          </w:p>
        </w:tc>
        <w:tc>
          <w:tcPr>
            <w:tcW w:w="688" w:type="pct"/>
            <w:vAlign w:val="center"/>
            <w:hideMark/>
          </w:tcPr>
          <w:p w14:paraId="722C9705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4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4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Subscriber ID</w:t>
            </w:r>
          </w:p>
        </w:tc>
        <w:tc>
          <w:tcPr>
            <w:tcW w:w="434" w:type="pct"/>
            <w:vAlign w:val="center"/>
            <w:hideMark/>
          </w:tcPr>
          <w:p w14:paraId="33AA9061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5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5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3171B2EE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30</w:t>
            </w:r>
          </w:p>
        </w:tc>
        <w:tc>
          <w:tcPr>
            <w:tcW w:w="562" w:type="pct"/>
            <w:vAlign w:val="center"/>
            <w:hideMark/>
          </w:tcPr>
          <w:p w14:paraId="71EA1832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5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5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7EE69821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5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3CAF17CC" w14:textId="3FA38308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5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Plan-specific unique identifier for subscriber; this</w:t>
            </w: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5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identifier value should be consistent between files and over time</w:t>
            </w:r>
          </w:p>
        </w:tc>
        <w:tc>
          <w:tcPr>
            <w:tcW w:w="518" w:type="pct"/>
            <w:noWrap/>
            <w:vAlign w:val="center"/>
            <w:hideMark/>
          </w:tcPr>
          <w:p w14:paraId="2430BAAA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546BC5" w:rsidRPr="00943ACB" w14:paraId="30068F05" w14:textId="77777777" w:rsidTr="00546BC5">
        <w:trPr>
          <w:trHeight w:val="690"/>
          <w:jc w:val="center"/>
        </w:trPr>
        <w:tc>
          <w:tcPr>
            <w:tcW w:w="630" w:type="pct"/>
            <w:vAlign w:val="center"/>
            <w:hideMark/>
          </w:tcPr>
          <w:p w14:paraId="4C335299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6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6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ME009</w:t>
            </w:r>
          </w:p>
        </w:tc>
        <w:tc>
          <w:tcPr>
            <w:tcW w:w="688" w:type="pct"/>
            <w:vAlign w:val="center"/>
            <w:hideMark/>
          </w:tcPr>
          <w:p w14:paraId="67F4952A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6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Plan specific contract</w:t>
            </w: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6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number</w:t>
            </w:r>
          </w:p>
        </w:tc>
        <w:tc>
          <w:tcPr>
            <w:tcW w:w="434" w:type="pct"/>
            <w:vAlign w:val="center"/>
            <w:hideMark/>
          </w:tcPr>
          <w:p w14:paraId="2D0B6771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6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298C2535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30</w:t>
            </w:r>
          </w:p>
        </w:tc>
        <w:tc>
          <w:tcPr>
            <w:tcW w:w="562" w:type="pct"/>
            <w:vAlign w:val="center"/>
            <w:hideMark/>
          </w:tcPr>
          <w:p w14:paraId="007C1CDA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7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61AE03DC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7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346B8C52" w14:textId="6F671C1A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7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7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Plan specific contract number, AKA group number</w:t>
            </w:r>
          </w:p>
        </w:tc>
        <w:tc>
          <w:tcPr>
            <w:tcW w:w="518" w:type="pct"/>
            <w:noWrap/>
            <w:vAlign w:val="center"/>
            <w:hideMark/>
          </w:tcPr>
          <w:p w14:paraId="1CF2F751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546BC5" w:rsidRPr="00943ACB" w14:paraId="77440795" w14:textId="77777777" w:rsidTr="00546BC5">
        <w:trPr>
          <w:trHeight w:val="690"/>
          <w:jc w:val="center"/>
        </w:trPr>
        <w:tc>
          <w:tcPr>
            <w:tcW w:w="630" w:type="pct"/>
            <w:vAlign w:val="center"/>
            <w:hideMark/>
          </w:tcPr>
          <w:p w14:paraId="06A97193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7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7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ME009A</w:t>
            </w:r>
          </w:p>
        </w:tc>
        <w:tc>
          <w:tcPr>
            <w:tcW w:w="688" w:type="pct"/>
            <w:vAlign w:val="center"/>
            <w:hideMark/>
          </w:tcPr>
          <w:p w14:paraId="2D76B975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8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8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PEBB flag</w:t>
            </w:r>
          </w:p>
        </w:tc>
        <w:tc>
          <w:tcPr>
            <w:tcW w:w="434" w:type="pct"/>
            <w:vAlign w:val="center"/>
            <w:hideMark/>
          </w:tcPr>
          <w:p w14:paraId="3EB57D4E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8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8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347" w:type="pct"/>
            <w:noWrap/>
            <w:vAlign w:val="center"/>
            <w:hideMark/>
          </w:tcPr>
          <w:p w14:paraId="5394F995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8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8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62" w:type="pct"/>
            <w:vAlign w:val="center"/>
            <w:hideMark/>
          </w:tcPr>
          <w:p w14:paraId="15379C01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8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8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30C8BA33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8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116881CC" w14:textId="6BD6F6D8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8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9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Public Employees Benefits Board</w:t>
            </w: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9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Valid values: 1 (PEBB group) 0 (otherwise)</w:t>
            </w:r>
          </w:p>
        </w:tc>
        <w:tc>
          <w:tcPr>
            <w:tcW w:w="518" w:type="pct"/>
            <w:noWrap/>
            <w:vAlign w:val="center"/>
            <w:hideMark/>
          </w:tcPr>
          <w:p w14:paraId="714821C2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9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9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64D13BF8" w14:textId="77777777" w:rsidTr="00546BC5">
        <w:trPr>
          <w:trHeight w:val="690"/>
          <w:jc w:val="center"/>
        </w:trPr>
        <w:tc>
          <w:tcPr>
            <w:tcW w:w="630" w:type="pct"/>
            <w:vAlign w:val="center"/>
            <w:hideMark/>
          </w:tcPr>
          <w:p w14:paraId="07E3E5EE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9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9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ME009B</w:t>
            </w:r>
          </w:p>
        </w:tc>
        <w:tc>
          <w:tcPr>
            <w:tcW w:w="688" w:type="pct"/>
            <w:vAlign w:val="center"/>
            <w:hideMark/>
          </w:tcPr>
          <w:p w14:paraId="4CF8863F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9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9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OEBB flag</w:t>
            </w:r>
          </w:p>
        </w:tc>
        <w:tc>
          <w:tcPr>
            <w:tcW w:w="434" w:type="pct"/>
            <w:vAlign w:val="center"/>
            <w:hideMark/>
          </w:tcPr>
          <w:p w14:paraId="7542EDDC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9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19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347" w:type="pct"/>
            <w:noWrap/>
            <w:vAlign w:val="center"/>
            <w:hideMark/>
          </w:tcPr>
          <w:p w14:paraId="23ABFBFF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0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0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62" w:type="pct"/>
            <w:vAlign w:val="center"/>
            <w:hideMark/>
          </w:tcPr>
          <w:p w14:paraId="17EF2ED8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0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0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4001C545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0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4DE4D9B4" w14:textId="73B8EDFE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0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0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Oregon Educators Benefits Board</w:t>
            </w:r>
            <w:r w:rsidR="00EA4372" w:rsidRPr="00943ACB">
              <w:rPr>
                <w:rFonts w:ascii="Aptos" w:eastAsia="Times New Roman" w:hAnsi="Aptos" w:cs="Noto Sans Medium"/>
                <w:sz w:val="24"/>
                <w:szCs w:val="24"/>
                <w:rPrChange w:id="20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 </w:t>
            </w: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0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Valid values: 1 (OEBB group) 0 (otherwise)</w:t>
            </w:r>
          </w:p>
        </w:tc>
        <w:tc>
          <w:tcPr>
            <w:tcW w:w="518" w:type="pct"/>
            <w:noWrap/>
            <w:vAlign w:val="center"/>
            <w:hideMark/>
          </w:tcPr>
          <w:p w14:paraId="5F80A1EF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0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1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797D698C" w14:textId="77777777" w:rsidTr="00546BC5">
        <w:trPr>
          <w:trHeight w:val="559"/>
          <w:jc w:val="center"/>
        </w:trPr>
        <w:tc>
          <w:tcPr>
            <w:tcW w:w="630" w:type="pct"/>
            <w:vAlign w:val="center"/>
            <w:hideMark/>
          </w:tcPr>
          <w:p w14:paraId="49F67362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1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1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lastRenderedPageBreak/>
              <w:t>ME009C</w:t>
            </w:r>
          </w:p>
        </w:tc>
        <w:tc>
          <w:tcPr>
            <w:tcW w:w="688" w:type="pct"/>
            <w:vAlign w:val="center"/>
            <w:hideMark/>
          </w:tcPr>
          <w:p w14:paraId="0EB54BB9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1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1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Medical home flag</w:t>
            </w:r>
          </w:p>
        </w:tc>
        <w:tc>
          <w:tcPr>
            <w:tcW w:w="434" w:type="pct"/>
            <w:vAlign w:val="center"/>
            <w:hideMark/>
          </w:tcPr>
          <w:p w14:paraId="5C26B8DE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1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1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347" w:type="pct"/>
            <w:noWrap/>
            <w:vAlign w:val="center"/>
            <w:hideMark/>
          </w:tcPr>
          <w:p w14:paraId="548F137C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1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1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62" w:type="pct"/>
            <w:vAlign w:val="center"/>
            <w:hideMark/>
          </w:tcPr>
          <w:p w14:paraId="0FEB5909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1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2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618" w:type="pct"/>
            <w:vAlign w:val="center"/>
          </w:tcPr>
          <w:p w14:paraId="6F7C6859" w14:textId="59E3633D" w:rsidR="00202FFF" w:rsidRPr="00943ACB" w:rsidRDefault="00D61260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2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222" w:author="Grace Paiva (she/her/ella)" w:date="2026-03-04T09:18:00Z" w16du:dateUtc="2026-03-04T17:18:00Z">
              <w:r w:rsidRPr="00943ACB">
                <w:rPr>
                  <w:rFonts w:ascii="Aptos" w:eastAsia="Times New Roman" w:hAnsi="Aptos" w:cs="Noto Sans Medium"/>
                  <w:sz w:val="24"/>
                  <w:szCs w:val="24"/>
                  <w:rPrChange w:id="223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Not required when ME001 = E (Dental) or MD (Medicaid Dental)</w:t>
              </w:r>
            </w:ins>
          </w:p>
        </w:tc>
        <w:tc>
          <w:tcPr>
            <w:tcW w:w="1202" w:type="pct"/>
            <w:vAlign w:val="center"/>
            <w:hideMark/>
          </w:tcPr>
          <w:p w14:paraId="52C371B4" w14:textId="17CF01D4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2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2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Valid values: 1 (Medical home plan) 0 (otherwise) </w:t>
            </w:r>
            <w:del w:id="226" w:author="Grace Paiva (she/her/ella)" w:date="2026-03-04T09:18:00Z" w16du:dateUtc="2026-03-04T17:18:00Z">
              <w:r w:rsidRPr="00943ACB" w:rsidDel="00D61260">
                <w:rPr>
                  <w:rFonts w:ascii="Aptos" w:eastAsia="Times New Roman" w:hAnsi="Aptos" w:cs="Noto Sans Medium"/>
                  <w:sz w:val="24"/>
                  <w:szCs w:val="24"/>
                  <w:rPrChange w:id="227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Not required when ME001 = E (Dental)</w:delText>
              </w:r>
            </w:del>
          </w:p>
        </w:tc>
        <w:tc>
          <w:tcPr>
            <w:tcW w:w="518" w:type="pct"/>
            <w:noWrap/>
            <w:vAlign w:val="center"/>
            <w:hideMark/>
          </w:tcPr>
          <w:p w14:paraId="2EEDF283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2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2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6FC47DA3" w14:textId="77777777" w:rsidTr="00546BC5">
        <w:trPr>
          <w:trHeight w:val="840"/>
          <w:jc w:val="center"/>
        </w:trPr>
        <w:tc>
          <w:tcPr>
            <w:tcW w:w="630" w:type="pct"/>
            <w:vAlign w:val="center"/>
            <w:hideMark/>
          </w:tcPr>
          <w:p w14:paraId="5B471785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3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3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ME010</w:t>
            </w:r>
          </w:p>
        </w:tc>
        <w:tc>
          <w:tcPr>
            <w:tcW w:w="688" w:type="pct"/>
            <w:vAlign w:val="center"/>
            <w:hideMark/>
          </w:tcPr>
          <w:p w14:paraId="515E264D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3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3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Member ID</w:t>
            </w:r>
          </w:p>
        </w:tc>
        <w:tc>
          <w:tcPr>
            <w:tcW w:w="434" w:type="pct"/>
            <w:vAlign w:val="center"/>
            <w:hideMark/>
          </w:tcPr>
          <w:p w14:paraId="23F041C6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3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3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53180EB0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3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3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30</w:t>
            </w:r>
          </w:p>
        </w:tc>
        <w:tc>
          <w:tcPr>
            <w:tcW w:w="562" w:type="pct"/>
            <w:vAlign w:val="center"/>
            <w:hideMark/>
          </w:tcPr>
          <w:p w14:paraId="5CF853E5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3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3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5134F5D5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4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3DB76FDA" w14:textId="12BBFF11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4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4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Plan-specific unique identifier for member; this identifier value should be consistent between files and over time</w:t>
            </w:r>
          </w:p>
        </w:tc>
        <w:tc>
          <w:tcPr>
            <w:tcW w:w="518" w:type="pct"/>
            <w:noWrap/>
            <w:vAlign w:val="center"/>
            <w:hideMark/>
          </w:tcPr>
          <w:p w14:paraId="414ADB1B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4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4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07BBC48B" w14:textId="77777777" w:rsidTr="00546BC5">
        <w:trPr>
          <w:trHeight w:val="360"/>
          <w:jc w:val="center"/>
        </w:trPr>
        <w:tc>
          <w:tcPr>
            <w:tcW w:w="630" w:type="pct"/>
            <w:vAlign w:val="center"/>
            <w:hideMark/>
          </w:tcPr>
          <w:p w14:paraId="6014C675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4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4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ME012</w:t>
            </w:r>
          </w:p>
        </w:tc>
        <w:tc>
          <w:tcPr>
            <w:tcW w:w="688" w:type="pct"/>
            <w:vAlign w:val="center"/>
            <w:hideMark/>
          </w:tcPr>
          <w:p w14:paraId="180E543E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4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4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Relationship code</w:t>
            </w:r>
          </w:p>
        </w:tc>
        <w:tc>
          <w:tcPr>
            <w:tcW w:w="434" w:type="pct"/>
            <w:vAlign w:val="center"/>
            <w:hideMark/>
          </w:tcPr>
          <w:p w14:paraId="78C28AEA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4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5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347" w:type="pct"/>
            <w:noWrap/>
            <w:vAlign w:val="center"/>
            <w:hideMark/>
          </w:tcPr>
          <w:p w14:paraId="5A581C48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5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5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562" w:type="pct"/>
            <w:vAlign w:val="center"/>
            <w:hideMark/>
          </w:tcPr>
          <w:p w14:paraId="0141D7F1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5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5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47B2B101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5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5605ED99" w14:textId="77C7D13B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5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5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See lookup table ME012</w:t>
            </w:r>
          </w:p>
        </w:tc>
        <w:tc>
          <w:tcPr>
            <w:tcW w:w="518" w:type="pct"/>
            <w:noWrap/>
            <w:vAlign w:val="center"/>
            <w:hideMark/>
          </w:tcPr>
          <w:p w14:paraId="3C78F780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5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5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546BC5" w:rsidRPr="00943ACB" w14:paraId="334BB32F" w14:textId="77777777" w:rsidTr="00546BC5">
        <w:trPr>
          <w:trHeight w:val="570"/>
          <w:jc w:val="center"/>
        </w:trPr>
        <w:tc>
          <w:tcPr>
            <w:tcW w:w="630" w:type="pct"/>
            <w:vAlign w:val="center"/>
            <w:hideMark/>
          </w:tcPr>
          <w:p w14:paraId="496FB035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6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6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ME013</w:t>
            </w:r>
          </w:p>
        </w:tc>
        <w:tc>
          <w:tcPr>
            <w:tcW w:w="688" w:type="pct"/>
            <w:vAlign w:val="center"/>
            <w:hideMark/>
          </w:tcPr>
          <w:p w14:paraId="5CC7C56E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6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6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Member sex</w:t>
            </w:r>
          </w:p>
        </w:tc>
        <w:tc>
          <w:tcPr>
            <w:tcW w:w="434" w:type="pct"/>
            <w:vAlign w:val="center"/>
            <w:hideMark/>
          </w:tcPr>
          <w:p w14:paraId="76EE078A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6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6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24A43FA2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6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6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62" w:type="pct"/>
            <w:vAlign w:val="center"/>
            <w:hideMark/>
          </w:tcPr>
          <w:p w14:paraId="4C29DF20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6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6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24ECC860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7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7D61AE15" w14:textId="2D3D54D9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7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7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Valid values: M (male) F (female) and U (unknown)</w:t>
            </w:r>
          </w:p>
        </w:tc>
        <w:tc>
          <w:tcPr>
            <w:tcW w:w="518" w:type="pct"/>
            <w:noWrap/>
            <w:vAlign w:val="center"/>
            <w:hideMark/>
          </w:tcPr>
          <w:p w14:paraId="27604534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7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7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546BC5" w:rsidRPr="00943ACB" w14:paraId="711094CF" w14:textId="77777777" w:rsidTr="00546BC5">
        <w:trPr>
          <w:trHeight w:val="690"/>
          <w:jc w:val="center"/>
        </w:trPr>
        <w:tc>
          <w:tcPr>
            <w:tcW w:w="630" w:type="pct"/>
            <w:vAlign w:val="center"/>
            <w:hideMark/>
          </w:tcPr>
          <w:p w14:paraId="7A25DD00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7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7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ME014</w:t>
            </w:r>
          </w:p>
        </w:tc>
        <w:tc>
          <w:tcPr>
            <w:tcW w:w="688" w:type="pct"/>
            <w:vAlign w:val="center"/>
            <w:hideMark/>
          </w:tcPr>
          <w:p w14:paraId="199C3B6B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7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7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Member date of birth</w:t>
            </w:r>
          </w:p>
        </w:tc>
        <w:tc>
          <w:tcPr>
            <w:tcW w:w="434" w:type="pct"/>
            <w:vAlign w:val="center"/>
            <w:hideMark/>
          </w:tcPr>
          <w:p w14:paraId="19A03970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7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8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Date</w:t>
            </w:r>
          </w:p>
        </w:tc>
        <w:tc>
          <w:tcPr>
            <w:tcW w:w="347" w:type="pct"/>
            <w:noWrap/>
            <w:vAlign w:val="center"/>
            <w:hideMark/>
          </w:tcPr>
          <w:p w14:paraId="32C82EB1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8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8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62" w:type="pct"/>
            <w:vAlign w:val="center"/>
            <w:hideMark/>
          </w:tcPr>
          <w:p w14:paraId="44B40E33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8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8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7EF4524B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8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4A918275" w14:textId="312DC832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8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8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CCYYMMDD (example: 19570402)</w:t>
            </w:r>
            <w:r w:rsidR="00EA4372" w:rsidRPr="00943ACB">
              <w:rPr>
                <w:rFonts w:ascii="Aptos" w:eastAsia="Times New Roman" w:hAnsi="Aptos" w:cs="Noto Sans Medium"/>
                <w:sz w:val="24"/>
                <w:szCs w:val="24"/>
                <w:rPrChange w:id="28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 </w:t>
            </w: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8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Leave blank if unavailable</w:t>
            </w:r>
            <w:r w:rsidR="00EA4372" w:rsidRPr="00943ACB">
              <w:rPr>
                <w:rFonts w:ascii="Aptos" w:eastAsia="Times New Roman" w:hAnsi="Aptos" w:cs="Noto Sans Medium"/>
                <w:sz w:val="24"/>
                <w:szCs w:val="24"/>
                <w:rPrChange w:id="29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.</w:t>
            </w:r>
          </w:p>
        </w:tc>
        <w:tc>
          <w:tcPr>
            <w:tcW w:w="518" w:type="pct"/>
            <w:noWrap/>
            <w:vAlign w:val="center"/>
            <w:hideMark/>
          </w:tcPr>
          <w:p w14:paraId="4B46AABB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9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9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546BC5" w:rsidRPr="00943ACB" w14:paraId="516F5748" w14:textId="77777777" w:rsidTr="00546BC5">
        <w:trPr>
          <w:trHeight w:val="1399"/>
          <w:jc w:val="center"/>
        </w:trPr>
        <w:tc>
          <w:tcPr>
            <w:tcW w:w="630" w:type="pct"/>
            <w:vAlign w:val="center"/>
            <w:hideMark/>
          </w:tcPr>
          <w:p w14:paraId="2429B0FA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9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9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ME015A</w:t>
            </w:r>
          </w:p>
        </w:tc>
        <w:tc>
          <w:tcPr>
            <w:tcW w:w="688" w:type="pct"/>
            <w:vAlign w:val="center"/>
            <w:hideMark/>
          </w:tcPr>
          <w:p w14:paraId="6E773053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9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9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Member’s street address</w:t>
            </w:r>
          </w:p>
        </w:tc>
        <w:tc>
          <w:tcPr>
            <w:tcW w:w="434" w:type="pct"/>
            <w:vAlign w:val="center"/>
            <w:hideMark/>
          </w:tcPr>
          <w:p w14:paraId="6D85C142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9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29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3F53EA67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9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0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50</w:t>
            </w:r>
          </w:p>
        </w:tc>
        <w:tc>
          <w:tcPr>
            <w:tcW w:w="562" w:type="pct"/>
            <w:vAlign w:val="center"/>
            <w:hideMark/>
          </w:tcPr>
          <w:p w14:paraId="11543AC7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0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0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49E546AD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0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675F9119" w14:textId="7E0611C9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0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0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Member’s primary street address. If member’s address is missing, </w:t>
            </w:r>
            <w:proofErr w:type="gramStart"/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0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default</w:t>
            </w:r>
            <w:proofErr w:type="gramEnd"/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0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 to subscriber’s address. Format: street number pre-directional street name</w:t>
            </w: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0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street designator post-directional Example: 123 N Main Street</w:t>
            </w:r>
          </w:p>
        </w:tc>
        <w:tc>
          <w:tcPr>
            <w:tcW w:w="518" w:type="pct"/>
            <w:noWrap/>
            <w:vAlign w:val="center"/>
            <w:hideMark/>
          </w:tcPr>
          <w:p w14:paraId="584E5DBF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0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1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546BC5" w:rsidRPr="00943ACB" w14:paraId="47A2871D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37743867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1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1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ME015</w:t>
            </w:r>
          </w:p>
        </w:tc>
        <w:tc>
          <w:tcPr>
            <w:tcW w:w="688" w:type="pct"/>
            <w:vAlign w:val="center"/>
            <w:hideMark/>
          </w:tcPr>
          <w:p w14:paraId="00A499B2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1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1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Member city</w:t>
            </w:r>
          </w:p>
        </w:tc>
        <w:tc>
          <w:tcPr>
            <w:tcW w:w="434" w:type="pct"/>
            <w:vAlign w:val="center"/>
            <w:hideMark/>
          </w:tcPr>
          <w:p w14:paraId="45A8DFB6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1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1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7A9B1CBC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1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1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30</w:t>
            </w:r>
          </w:p>
        </w:tc>
        <w:tc>
          <w:tcPr>
            <w:tcW w:w="562" w:type="pct"/>
            <w:vAlign w:val="center"/>
            <w:hideMark/>
          </w:tcPr>
          <w:p w14:paraId="2BAA58E0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1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2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3F52BE97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2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41205787" w14:textId="7BD54205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2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2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Example: Grants Pass</w:t>
            </w:r>
          </w:p>
        </w:tc>
        <w:tc>
          <w:tcPr>
            <w:tcW w:w="518" w:type="pct"/>
            <w:noWrap/>
            <w:vAlign w:val="center"/>
            <w:hideMark/>
          </w:tcPr>
          <w:p w14:paraId="10CA9AD5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2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2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546BC5" w:rsidRPr="00943ACB" w14:paraId="34B8A32D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4126440B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2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2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ME016</w:t>
            </w:r>
          </w:p>
        </w:tc>
        <w:tc>
          <w:tcPr>
            <w:tcW w:w="688" w:type="pct"/>
            <w:vAlign w:val="center"/>
            <w:hideMark/>
          </w:tcPr>
          <w:p w14:paraId="740D3209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2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2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Member state</w:t>
            </w:r>
          </w:p>
        </w:tc>
        <w:tc>
          <w:tcPr>
            <w:tcW w:w="434" w:type="pct"/>
            <w:vAlign w:val="center"/>
            <w:hideMark/>
          </w:tcPr>
          <w:p w14:paraId="39456D85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3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3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378750AC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3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3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4</w:t>
            </w:r>
          </w:p>
        </w:tc>
        <w:tc>
          <w:tcPr>
            <w:tcW w:w="562" w:type="pct"/>
            <w:vAlign w:val="center"/>
            <w:hideMark/>
          </w:tcPr>
          <w:p w14:paraId="5D2EA9A7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3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3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4AA08721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3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622F5D55" w14:textId="64667B99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3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3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Example: OR</w:t>
            </w:r>
          </w:p>
        </w:tc>
        <w:tc>
          <w:tcPr>
            <w:tcW w:w="518" w:type="pct"/>
            <w:noWrap/>
            <w:vAlign w:val="center"/>
            <w:hideMark/>
          </w:tcPr>
          <w:p w14:paraId="4E1C74C6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3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4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546BC5" w:rsidRPr="00943ACB" w14:paraId="65F9C31C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2A58C79F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4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4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ME017</w:t>
            </w:r>
          </w:p>
        </w:tc>
        <w:tc>
          <w:tcPr>
            <w:tcW w:w="688" w:type="pct"/>
            <w:vAlign w:val="center"/>
            <w:hideMark/>
          </w:tcPr>
          <w:p w14:paraId="2AEEE32C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4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4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Member ZIP</w:t>
            </w:r>
          </w:p>
        </w:tc>
        <w:tc>
          <w:tcPr>
            <w:tcW w:w="434" w:type="pct"/>
            <w:vAlign w:val="center"/>
            <w:hideMark/>
          </w:tcPr>
          <w:p w14:paraId="298DE29B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4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4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433B230F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4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4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10</w:t>
            </w:r>
          </w:p>
        </w:tc>
        <w:tc>
          <w:tcPr>
            <w:tcW w:w="562" w:type="pct"/>
            <w:vAlign w:val="center"/>
            <w:hideMark/>
          </w:tcPr>
          <w:p w14:paraId="4EBCCC9E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4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5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6B298149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5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3C029EE4" w14:textId="0B6CE212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5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5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Example: 97209-1234 or 97209</w:t>
            </w:r>
          </w:p>
        </w:tc>
        <w:tc>
          <w:tcPr>
            <w:tcW w:w="518" w:type="pct"/>
            <w:noWrap/>
            <w:vAlign w:val="center"/>
            <w:hideMark/>
          </w:tcPr>
          <w:p w14:paraId="4B967455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5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5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546BC5" w:rsidRPr="00943ACB" w14:paraId="2043DB5F" w14:textId="77777777" w:rsidTr="00546BC5">
        <w:trPr>
          <w:trHeight w:val="559"/>
          <w:jc w:val="center"/>
        </w:trPr>
        <w:tc>
          <w:tcPr>
            <w:tcW w:w="630" w:type="pct"/>
            <w:vAlign w:val="center"/>
            <w:hideMark/>
          </w:tcPr>
          <w:p w14:paraId="39BEE808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5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5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lastRenderedPageBreak/>
              <w:t>ME018</w:t>
            </w:r>
          </w:p>
        </w:tc>
        <w:tc>
          <w:tcPr>
            <w:tcW w:w="688" w:type="pct"/>
            <w:vAlign w:val="center"/>
            <w:hideMark/>
          </w:tcPr>
          <w:p w14:paraId="6BD85318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5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5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Medical coverage flag</w:t>
            </w:r>
          </w:p>
        </w:tc>
        <w:tc>
          <w:tcPr>
            <w:tcW w:w="434" w:type="pct"/>
            <w:vAlign w:val="center"/>
            <w:hideMark/>
          </w:tcPr>
          <w:p w14:paraId="64F8B7E7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6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6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34B4003F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6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6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62" w:type="pct"/>
            <w:vAlign w:val="center"/>
            <w:hideMark/>
          </w:tcPr>
          <w:p w14:paraId="787A36DE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6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6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618" w:type="pct"/>
            <w:vAlign w:val="center"/>
          </w:tcPr>
          <w:p w14:paraId="06960C3C" w14:textId="1868D8E6" w:rsidR="00202FFF" w:rsidRPr="00943ACB" w:rsidRDefault="00D61260" w:rsidP="00EA4372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6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367" w:author="Grace Paiva (she/her/ella)" w:date="2026-03-04T09:19:00Z" w16du:dateUtc="2026-03-04T17:19:00Z">
              <w:r w:rsidRPr="00943ACB">
                <w:rPr>
                  <w:rFonts w:ascii="Aptos" w:eastAsia="Times New Roman" w:hAnsi="Aptos" w:cs="Noto Sans Medium"/>
                  <w:sz w:val="24"/>
                  <w:szCs w:val="24"/>
                  <w:rPrChange w:id="368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Not required when ME001 = E or </w:t>
              </w:r>
              <w:r w:rsidR="00E20C55" w:rsidRPr="00943ACB">
                <w:rPr>
                  <w:rFonts w:ascii="Aptos" w:eastAsia="Times New Roman" w:hAnsi="Aptos" w:cs="Noto Sans Medium"/>
                  <w:sz w:val="24"/>
                  <w:szCs w:val="24"/>
                  <w:rPrChange w:id="369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MD (Medicaid Dental)</w:t>
              </w:r>
            </w:ins>
          </w:p>
        </w:tc>
        <w:tc>
          <w:tcPr>
            <w:tcW w:w="1202" w:type="pct"/>
            <w:vAlign w:val="center"/>
            <w:hideMark/>
          </w:tcPr>
          <w:p w14:paraId="0397D584" w14:textId="4E03CE89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7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7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Valid values: Y (yes) or N (no). </w:t>
            </w:r>
            <w:del w:id="372" w:author="Grace Paiva (she/her/ella)" w:date="2026-03-04T09:19:00Z" w16du:dateUtc="2026-03-04T17:19:00Z">
              <w:r w:rsidRPr="00943ACB" w:rsidDel="00D61260">
                <w:rPr>
                  <w:rFonts w:ascii="Aptos" w:eastAsia="Times New Roman" w:hAnsi="Aptos" w:cs="Noto Sans Medium"/>
                  <w:sz w:val="24"/>
                  <w:szCs w:val="24"/>
                  <w:rPrChange w:id="373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Not required when ME001 = E.</w:delText>
              </w:r>
            </w:del>
          </w:p>
        </w:tc>
        <w:tc>
          <w:tcPr>
            <w:tcW w:w="518" w:type="pct"/>
            <w:noWrap/>
            <w:vAlign w:val="center"/>
            <w:hideMark/>
          </w:tcPr>
          <w:p w14:paraId="72E6EDF6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7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7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6BDC2DB5" w14:textId="77777777" w:rsidTr="00546BC5">
        <w:trPr>
          <w:trHeight w:val="559"/>
          <w:jc w:val="center"/>
        </w:trPr>
        <w:tc>
          <w:tcPr>
            <w:tcW w:w="630" w:type="pct"/>
            <w:vAlign w:val="center"/>
            <w:hideMark/>
          </w:tcPr>
          <w:p w14:paraId="66439FA7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7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7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ME019</w:t>
            </w:r>
          </w:p>
        </w:tc>
        <w:tc>
          <w:tcPr>
            <w:tcW w:w="688" w:type="pct"/>
            <w:vAlign w:val="center"/>
            <w:hideMark/>
          </w:tcPr>
          <w:p w14:paraId="4B50C932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7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7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Prescription drug coverage flag</w:t>
            </w:r>
          </w:p>
        </w:tc>
        <w:tc>
          <w:tcPr>
            <w:tcW w:w="434" w:type="pct"/>
            <w:vAlign w:val="center"/>
            <w:hideMark/>
          </w:tcPr>
          <w:p w14:paraId="754362D8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8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8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3533F6F3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8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8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62" w:type="pct"/>
            <w:vAlign w:val="center"/>
            <w:hideMark/>
          </w:tcPr>
          <w:p w14:paraId="25959322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8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8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618" w:type="pct"/>
            <w:vAlign w:val="center"/>
          </w:tcPr>
          <w:p w14:paraId="112C2521" w14:textId="7E996E08" w:rsidR="00202FFF" w:rsidRPr="00943ACB" w:rsidRDefault="00E20C55" w:rsidP="00EA4372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8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387" w:author="Grace Paiva (she/her/ella)" w:date="2026-03-04T09:20:00Z" w16du:dateUtc="2026-03-04T17:20:00Z">
              <w:r w:rsidRPr="00943ACB">
                <w:rPr>
                  <w:rFonts w:ascii="Aptos" w:eastAsia="Times New Roman" w:hAnsi="Aptos" w:cs="Noto Sans Medium"/>
                  <w:sz w:val="24"/>
                  <w:szCs w:val="24"/>
                  <w:rPrChange w:id="388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Not required when ME001 = E or MD (Medicaid Dental)</w:t>
              </w:r>
            </w:ins>
          </w:p>
        </w:tc>
        <w:tc>
          <w:tcPr>
            <w:tcW w:w="1202" w:type="pct"/>
            <w:vAlign w:val="center"/>
            <w:hideMark/>
          </w:tcPr>
          <w:p w14:paraId="763A446F" w14:textId="6E4025C1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8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9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Valid values: Y (yes) or N (no). </w:t>
            </w:r>
            <w:del w:id="391" w:author="Grace Paiva (she/her/ella)" w:date="2026-03-04T09:19:00Z" w16du:dateUtc="2026-03-04T17:19:00Z">
              <w:r w:rsidRPr="00943ACB" w:rsidDel="00E20C55">
                <w:rPr>
                  <w:rFonts w:ascii="Aptos" w:eastAsia="Times New Roman" w:hAnsi="Aptos" w:cs="Noto Sans Medium"/>
                  <w:sz w:val="24"/>
                  <w:szCs w:val="24"/>
                  <w:rPrChange w:id="392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Not required when ME001 = E.</w:delText>
              </w:r>
            </w:del>
          </w:p>
        </w:tc>
        <w:tc>
          <w:tcPr>
            <w:tcW w:w="518" w:type="pct"/>
            <w:noWrap/>
            <w:vAlign w:val="center"/>
            <w:hideMark/>
          </w:tcPr>
          <w:p w14:paraId="3460424C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9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9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2F873CF0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78D25942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9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9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ME101</w:t>
            </w:r>
          </w:p>
        </w:tc>
        <w:tc>
          <w:tcPr>
            <w:tcW w:w="688" w:type="pct"/>
            <w:vAlign w:val="center"/>
            <w:hideMark/>
          </w:tcPr>
          <w:p w14:paraId="38B73762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9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39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Subscriber last name</w:t>
            </w:r>
          </w:p>
        </w:tc>
        <w:tc>
          <w:tcPr>
            <w:tcW w:w="434" w:type="pct"/>
            <w:vAlign w:val="center"/>
            <w:hideMark/>
          </w:tcPr>
          <w:p w14:paraId="67D46E8F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9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0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5BA25A7C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0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0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35</w:t>
            </w:r>
          </w:p>
        </w:tc>
        <w:tc>
          <w:tcPr>
            <w:tcW w:w="562" w:type="pct"/>
            <w:vAlign w:val="center"/>
            <w:hideMark/>
          </w:tcPr>
          <w:p w14:paraId="7E762E85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0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0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3FF962A2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0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16E39E9A" w14:textId="65992A51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0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0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18" w:type="pct"/>
            <w:noWrap/>
            <w:vAlign w:val="center"/>
            <w:hideMark/>
          </w:tcPr>
          <w:p w14:paraId="35483E35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0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0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546BC5" w:rsidRPr="00943ACB" w14:paraId="04E42D50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72399A2D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1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1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ME102</w:t>
            </w:r>
          </w:p>
        </w:tc>
        <w:tc>
          <w:tcPr>
            <w:tcW w:w="688" w:type="pct"/>
            <w:vAlign w:val="center"/>
            <w:hideMark/>
          </w:tcPr>
          <w:p w14:paraId="26DCAC22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1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1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Subscriber first name</w:t>
            </w:r>
          </w:p>
        </w:tc>
        <w:tc>
          <w:tcPr>
            <w:tcW w:w="434" w:type="pct"/>
            <w:vAlign w:val="center"/>
            <w:hideMark/>
          </w:tcPr>
          <w:p w14:paraId="7AC44A85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1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1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576BDD08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1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1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25</w:t>
            </w:r>
          </w:p>
        </w:tc>
        <w:tc>
          <w:tcPr>
            <w:tcW w:w="562" w:type="pct"/>
            <w:vAlign w:val="center"/>
            <w:hideMark/>
          </w:tcPr>
          <w:p w14:paraId="600B5A8A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1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1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6DCBA9A8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2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2E9D49C8" w14:textId="5D49A855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2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2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18" w:type="pct"/>
            <w:noWrap/>
            <w:vAlign w:val="center"/>
            <w:hideMark/>
          </w:tcPr>
          <w:p w14:paraId="63245BD7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2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2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546BC5" w:rsidRPr="00943ACB" w14:paraId="79F5807F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40AB003F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2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2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ME103</w:t>
            </w:r>
          </w:p>
        </w:tc>
        <w:tc>
          <w:tcPr>
            <w:tcW w:w="688" w:type="pct"/>
            <w:vAlign w:val="center"/>
            <w:hideMark/>
          </w:tcPr>
          <w:p w14:paraId="7B3554D6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2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2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Subscriber middle name</w:t>
            </w:r>
          </w:p>
        </w:tc>
        <w:tc>
          <w:tcPr>
            <w:tcW w:w="434" w:type="pct"/>
            <w:vAlign w:val="center"/>
            <w:hideMark/>
          </w:tcPr>
          <w:p w14:paraId="4804A1C8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2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3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74BF6239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3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3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25</w:t>
            </w:r>
          </w:p>
        </w:tc>
        <w:tc>
          <w:tcPr>
            <w:tcW w:w="562" w:type="pct"/>
            <w:vAlign w:val="center"/>
            <w:hideMark/>
          </w:tcPr>
          <w:p w14:paraId="6D282C7A" w14:textId="4BEB03A6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3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del w:id="434" w:author="Grace Paiva (she/her/ella)" w:date="2026-03-04T09:20:00Z" w16du:dateUtc="2026-03-04T17:20:00Z">
              <w:r w:rsidRPr="00943ACB" w:rsidDel="00E20C55">
                <w:rPr>
                  <w:rFonts w:ascii="Aptos" w:eastAsia="Times New Roman" w:hAnsi="Aptos" w:cs="Noto Sans Medium"/>
                  <w:sz w:val="24"/>
                  <w:szCs w:val="24"/>
                  <w:rPrChange w:id="435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Situational</w:delText>
              </w:r>
            </w:del>
            <w:ins w:id="436" w:author="Grace Paiva (she/her/ella)" w:date="2026-03-04T09:20:00Z" w16du:dateUtc="2026-03-04T17:20:00Z">
              <w:r w:rsidR="00E20C55" w:rsidRPr="00943ACB">
                <w:rPr>
                  <w:rFonts w:ascii="Aptos" w:eastAsia="Times New Roman" w:hAnsi="Aptos" w:cs="Noto Sans Medium"/>
                  <w:sz w:val="24"/>
                  <w:szCs w:val="24"/>
                  <w:rPrChange w:id="437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</w:t>
              </w:r>
            </w:ins>
          </w:p>
        </w:tc>
        <w:tc>
          <w:tcPr>
            <w:tcW w:w="618" w:type="pct"/>
          </w:tcPr>
          <w:p w14:paraId="46526761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3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393F2341" w14:textId="393877A2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3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4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Populate if available.</w:t>
            </w:r>
          </w:p>
        </w:tc>
        <w:tc>
          <w:tcPr>
            <w:tcW w:w="518" w:type="pct"/>
            <w:vAlign w:val="center"/>
            <w:hideMark/>
          </w:tcPr>
          <w:p w14:paraId="463853D9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4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4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N/A</w:t>
            </w:r>
          </w:p>
        </w:tc>
      </w:tr>
      <w:tr w:rsidR="00546BC5" w:rsidRPr="00943ACB" w14:paraId="0113C5B4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5A4F9214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4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4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ME104</w:t>
            </w:r>
          </w:p>
        </w:tc>
        <w:tc>
          <w:tcPr>
            <w:tcW w:w="688" w:type="pct"/>
            <w:vAlign w:val="center"/>
            <w:hideMark/>
          </w:tcPr>
          <w:p w14:paraId="39A3F28A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4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4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Member last name</w:t>
            </w:r>
          </w:p>
        </w:tc>
        <w:tc>
          <w:tcPr>
            <w:tcW w:w="434" w:type="pct"/>
            <w:vAlign w:val="center"/>
            <w:hideMark/>
          </w:tcPr>
          <w:p w14:paraId="619C79D6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4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4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4AFB018D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4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5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35</w:t>
            </w:r>
          </w:p>
        </w:tc>
        <w:tc>
          <w:tcPr>
            <w:tcW w:w="562" w:type="pct"/>
            <w:vAlign w:val="center"/>
            <w:hideMark/>
          </w:tcPr>
          <w:p w14:paraId="1A774CE6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5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5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6B27BECA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5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6DCDE2C0" w14:textId="6254D2CC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5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5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18" w:type="pct"/>
            <w:noWrap/>
            <w:vAlign w:val="center"/>
            <w:hideMark/>
          </w:tcPr>
          <w:p w14:paraId="0E80DFBB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5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5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546BC5" w:rsidRPr="00943ACB" w14:paraId="1CD7ABF7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6E9449C7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5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5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ME105</w:t>
            </w:r>
          </w:p>
        </w:tc>
        <w:tc>
          <w:tcPr>
            <w:tcW w:w="688" w:type="pct"/>
            <w:vAlign w:val="center"/>
            <w:hideMark/>
          </w:tcPr>
          <w:p w14:paraId="49DF4AC2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6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6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Member first name</w:t>
            </w:r>
          </w:p>
        </w:tc>
        <w:tc>
          <w:tcPr>
            <w:tcW w:w="434" w:type="pct"/>
            <w:vAlign w:val="center"/>
            <w:hideMark/>
          </w:tcPr>
          <w:p w14:paraId="1643D669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6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6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43853D21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6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6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25</w:t>
            </w:r>
          </w:p>
        </w:tc>
        <w:tc>
          <w:tcPr>
            <w:tcW w:w="562" w:type="pct"/>
            <w:vAlign w:val="center"/>
            <w:hideMark/>
          </w:tcPr>
          <w:p w14:paraId="698703A9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6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6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1D189EC4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6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7BA46114" w14:textId="6ECF2DB0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6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7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18" w:type="pct"/>
            <w:noWrap/>
            <w:vAlign w:val="center"/>
            <w:hideMark/>
          </w:tcPr>
          <w:p w14:paraId="6C2D31AD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7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7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546BC5" w:rsidRPr="00943ACB" w14:paraId="3F0DA988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18ECEEC9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7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7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ME106</w:t>
            </w:r>
          </w:p>
        </w:tc>
        <w:tc>
          <w:tcPr>
            <w:tcW w:w="688" w:type="pct"/>
            <w:vAlign w:val="center"/>
            <w:hideMark/>
          </w:tcPr>
          <w:p w14:paraId="54915682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7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7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Member middle name</w:t>
            </w:r>
          </w:p>
        </w:tc>
        <w:tc>
          <w:tcPr>
            <w:tcW w:w="434" w:type="pct"/>
            <w:vAlign w:val="center"/>
            <w:hideMark/>
          </w:tcPr>
          <w:p w14:paraId="66B0899F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7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7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1D9C9525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7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8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25</w:t>
            </w:r>
          </w:p>
        </w:tc>
        <w:tc>
          <w:tcPr>
            <w:tcW w:w="562" w:type="pct"/>
            <w:vAlign w:val="center"/>
            <w:hideMark/>
          </w:tcPr>
          <w:p w14:paraId="1B127400" w14:textId="685E4A9A" w:rsidR="00202FFF" w:rsidRPr="00943ACB" w:rsidRDefault="00E20C55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8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482" w:author="Grace Paiva (she/her/ella)" w:date="2026-03-04T09:20:00Z" w16du:dateUtc="2026-03-04T17:20:00Z">
              <w:r w:rsidRPr="00943ACB">
                <w:rPr>
                  <w:rFonts w:ascii="Aptos" w:eastAsia="Times New Roman" w:hAnsi="Aptos" w:cs="Noto Sans Medium"/>
                  <w:sz w:val="24"/>
                  <w:szCs w:val="24"/>
                  <w:rPrChange w:id="483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</w:t>
              </w:r>
            </w:ins>
            <w:del w:id="484" w:author="Grace Paiva (she/her/ella)" w:date="2026-03-04T09:20:00Z" w16du:dateUtc="2026-03-04T17:20:00Z">
              <w:r w:rsidR="00202FFF" w:rsidRPr="00943ACB" w:rsidDel="00E20C55">
                <w:rPr>
                  <w:rFonts w:ascii="Aptos" w:eastAsia="Times New Roman" w:hAnsi="Aptos" w:cs="Noto Sans Medium"/>
                  <w:sz w:val="24"/>
                  <w:szCs w:val="24"/>
                  <w:rPrChange w:id="485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Situational</w:delText>
              </w:r>
            </w:del>
          </w:p>
        </w:tc>
        <w:tc>
          <w:tcPr>
            <w:tcW w:w="618" w:type="pct"/>
          </w:tcPr>
          <w:p w14:paraId="23FAC480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8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2DF8E963" w14:textId="548F9959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8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8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Populate if available.</w:t>
            </w:r>
          </w:p>
        </w:tc>
        <w:tc>
          <w:tcPr>
            <w:tcW w:w="518" w:type="pct"/>
            <w:vAlign w:val="center"/>
            <w:hideMark/>
          </w:tcPr>
          <w:p w14:paraId="411E3615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8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9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N/A</w:t>
            </w:r>
          </w:p>
        </w:tc>
      </w:tr>
      <w:tr w:rsidR="00546BC5" w:rsidRPr="00943ACB" w14:paraId="19E2FC3D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0A2DA173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9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9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QC013</w:t>
            </w:r>
          </w:p>
        </w:tc>
        <w:tc>
          <w:tcPr>
            <w:tcW w:w="688" w:type="pct"/>
            <w:vAlign w:val="center"/>
            <w:hideMark/>
          </w:tcPr>
          <w:p w14:paraId="1397607E" w14:textId="5C5A7B92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9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434" w:type="pct"/>
            <w:vAlign w:val="center"/>
            <w:hideMark/>
          </w:tcPr>
          <w:p w14:paraId="315D7F97" w14:textId="1DCE00F3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9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347" w:type="pct"/>
            <w:vAlign w:val="center"/>
            <w:hideMark/>
          </w:tcPr>
          <w:p w14:paraId="6AF49813" w14:textId="01747AF0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9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562" w:type="pct"/>
            <w:vAlign w:val="center"/>
            <w:hideMark/>
          </w:tcPr>
          <w:p w14:paraId="447AF109" w14:textId="3F42E3F5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9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618" w:type="pct"/>
          </w:tcPr>
          <w:p w14:paraId="50A51F67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9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3B7DC1E8" w14:textId="66511BD1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9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49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required.</w:t>
            </w:r>
          </w:p>
        </w:tc>
        <w:tc>
          <w:tcPr>
            <w:tcW w:w="518" w:type="pct"/>
            <w:noWrap/>
            <w:vAlign w:val="center"/>
            <w:hideMark/>
          </w:tcPr>
          <w:p w14:paraId="6284C0BD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0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0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62020277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33F36104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0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0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QC014</w:t>
            </w:r>
          </w:p>
        </w:tc>
        <w:tc>
          <w:tcPr>
            <w:tcW w:w="688" w:type="pct"/>
            <w:vAlign w:val="center"/>
            <w:hideMark/>
          </w:tcPr>
          <w:p w14:paraId="1ADD9A6A" w14:textId="16438215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0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434" w:type="pct"/>
            <w:vAlign w:val="center"/>
            <w:hideMark/>
          </w:tcPr>
          <w:p w14:paraId="4279A4AE" w14:textId="030736B3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0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347" w:type="pct"/>
            <w:vAlign w:val="center"/>
            <w:hideMark/>
          </w:tcPr>
          <w:p w14:paraId="4FAF8EB0" w14:textId="6C9CEF40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0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562" w:type="pct"/>
            <w:vAlign w:val="center"/>
            <w:hideMark/>
          </w:tcPr>
          <w:p w14:paraId="1D01C9DC" w14:textId="04301004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0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618" w:type="pct"/>
          </w:tcPr>
          <w:p w14:paraId="053C694D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0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68A9C12E" w14:textId="69B2A3A2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0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1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required.</w:t>
            </w:r>
          </w:p>
        </w:tc>
        <w:tc>
          <w:tcPr>
            <w:tcW w:w="518" w:type="pct"/>
            <w:noWrap/>
            <w:vAlign w:val="center"/>
            <w:hideMark/>
          </w:tcPr>
          <w:p w14:paraId="5364EDC2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1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1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49AE75B3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02258B04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1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1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QC015</w:t>
            </w:r>
          </w:p>
        </w:tc>
        <w:tc>
          <w:tcPr>
            <w:tcW w:w="688" w:type="pct"/>
            <w:vAlign w:val="center"/>
            <w:hideMark/>
          </w:tcPr>
          <w:p w14:paraId="7552CEA0" w14:textId="36E224A4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1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434" w:type="pct"/>
            <w:vAlign w:val="center"/>
            <w:hideMark/>
          </w:tcPr>
          <w:p w14:paraId="04CDB67C" w14:textId="46CA1FBF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1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347" w:type="pct"/>
            <w:vAlign w:val="center"/>
            <w:hideMark/>
          </w:tcPr>
          <w:p w14:paraId="62DE5BE2" w14:textId="5B934E94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1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562" w:type="pct"/>
            <w:vAlign w:val="center"/>
            <w:hideMark/>
          </w:tcPr>
          <w:p w14:paraId="0777C6B8" w14:textId="42E30D0B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1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618" w:type="pct"/>
          </w:tcPr>
          <w:p w14:paraId="1BA54828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1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190F3D9D" w14:textId="79A07494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2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2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required.</w:t>
            </w:r>
          </w:p>
        </w:tc>
        <w:tc>
          <w:tcPr>
            <w:tcW w:w="518" w:type="pct"/>
            <w:noWrap/>
            <w:vAlign w:val="center"/>
            <w:hideMark/>
          </w:tcPr>
          <w:p w14:paraId="78BB6F6C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2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2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09286028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44E62A6B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2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2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lastRenderedPageBreak/>
              <w:t>QC016</w:t>
            </w:r>
          </w:p>
        </w:tc>
        <w:tc>
          <w:tcPr>
            <w:tcW w:w="688" w:type="pct"/>
            <w:vAlign w:val="center"/>
            <w:hideMark/>
          </w:tcPr>
          <w:p w14:paraId="4CF63545" w14:textId="1CA46638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2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434" w:type="pct"/>
            <w:vAlign w:val="center"/>
            <w:hideMark/>
          </w:tcPr>
          <w:p w14:paraId="1C666F36" w14:textId="5330B2C0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2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347" w:type="pct"/>
            <w:vAlign w:val="center"/>
            <w:hideMark/>
          </w:tcPr>
          <w:p w14:paraId="20C5279C" w14:textId="3D3A7189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2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562" w:type="pct"/>
            <w:vAlign w:val="center"/>
            <w:hideMark/>
          </w:tcPr>
          <w:p w14:paraId="468D5FF7" w14:textId="1B78438D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2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618" w:type="pct"/>
          </w:tcPr>
          <w:p w14:paraId="2A25D0EB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3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38A76DD5" w14:textId="2ECDD9B5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3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3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required.</w:t>
            </w:r>
          </w:p>
        </w:tc>
        <w:tc>
          <w:tcPr>
            <w:tcW w:w="518" w:type="pct"/>
            <w:noWrap/>
            <w:vAlign w:val="center"/>
            <w:hideMark/>
          </w:tcPr>
          <w:p w14:paraId="0A2D5BD3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3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3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4FBDA736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6CFDA257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3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3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QC017</w:t>
            </w:r>
          </w:p>
        </w:tc>
        <w:tc>
          <w:tcPr>
            <w:tcW w:w="688" w:type="pct"/>
            <w:vAlign w:val="center"/>
            <w:hideMark/>
          </w:tcPr>
          <w:p w14:paraId="5949CC34" w14:textId="69F2467C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3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434" w:type="pct"/>
            <w:vAlign w:val="center"/>
            <w:hideMark/>
          </w:tcPr>
          <w:p w14:paraId="7F2BD69B" w14:textId="0E464612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3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347" w:type="pct"/>
            <w:vAlign w:val="center"/>
            <w:hideMark/>
          </w:tcPr>
          <w:p w14:paraId="4FD4F1D7" w14:textId="06227295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3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562" w:type="pct"/>
            <w:vAlign w:val="center"/>
            <w:hideMark/>
          </w:tcPr>
          <w:p w14:paraId="374EB6EC" w14:textId="6FC448EB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4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618" w:type="pct"/>
          </w:tcPr>
          <w:p w14:paraId="4CF8CCD4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4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61CC5233" w14:textId="07CC8AE3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4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4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required.</w:t>
            </w:r>
          </w:p>
        </w:tc>
        <w:tc>
          <w:tcPr>
            <w:tcW w:w="518" w:type="pct"/>
            <w:noWrap/>
            <w:vAlign w:val="center"/>
            <w:hideMark/>
          </w:tcPr>
          <w:p w14:paraId="767A5FE4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4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4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6EEE47DA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39C4A659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4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4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QC018</w:t>
            </w:r>
          </w:p>
        </w:tc>
        <w:tc>
          <w:tcPr>
            <w:tcW w:w="688" w:type="pct"/>
            <w:vAlign w:val="center"/>
            <w:hideMark/>
          </w:tcPr>
          <w:p w14:paraId="482E751B" w14:textId="0E870294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4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434" w:type="pct"/>
            <w:vAlign w:val="center"/>
            <w:hideMark/>
          </w:tcPr>
          <w:p w14:paraId="394F5F4E" w14:textId="38FADD9B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4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347" w:type="pct"/>
            <w:vAlign w:val="center"/>
            <w:hideMark/>
          </w:tcPr>
          <w:p w14:paraId="35080CA7" w14:textId="7292817D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5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562" w:type="pct"/>
            <w:vAlign w:val="center"/>
            <w:hideMark/>
          </w:tcPr>
          <w:p w14:paraId="10DA29EE" w14:textId="582E5143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5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618" w:type="pct"/>
          </w:tcPr>
          <w:p w14:paraId="6BCB353A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5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1C8738F9" w14:textId="7FD6BADA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5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5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required.</w:t>
            </w:r>
          </w:p>
        </w:tc>
        <w:tc>
          <w:tcPr>
            <w:tcW w:w="518" w:type="pct"/>
            <w:noWrap/>
            <w:vAlign w:val="center"/>
            <w:hideMark/>
          </w:tcPr>
          <w:p w14:paraId="0AA17410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5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5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63DB61D0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46475F52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5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5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QC019</w:t>
            </w:r>
          </w:p>
        </w:tc>
        <w:tc>
          <w:tcPr>
            <w:tcW w:w="688" w:type="pct"/>
            <w:vAlign w:val="center"/>
            <w:hideMark/>
          </w:tcPr>
          <w:p w14:paraId="3B20A0A2" w14:textId="6C7AA115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5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434" w:type="pct"/>
            <w:vAlign w:val="center"/>
            <w:hideMark/>
          </w:tcPr>
          <w:p w14:paraId="6DBF4A81" w14:textId="0B145E93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6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347" w:type="pct"/>
            <w:vAlign w:val="center"/>
            <w:hideMark/>
          </w:tcPr>
          <w:p w14:paraId="5E9A2708" w14:textId="797E7D8F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6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562" w:type="pct"/>
            <w:vAlign w:val="center"/>
            <w:hideMark/>
          </w:tcPr>
          <w:p w14:paraId="5AD83499" w14:textId="03F054C8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6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618" w:type="pct"/>
          </w:tcPr>
          <w:p w14:paraId="5DE0B9B1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6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3366B17E" w14:textId="6DC5F1F8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6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6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required.</w:t>
            </w:r>
          </w:p>
        </w:tc>
        <w:tc>
          <w:tcPr>
            <w:tcW w:w="518" w:type="pct"/>
            <w:noWrap/>
            <w:vAlign w:val="center"/>
            <w:hideMark/>
          </w:tcPr>
          <w:p w14:paraId="05B3F56F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6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6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49D65EA2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72445521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6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6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QC020</w:t>
            </w:r>
          </w:p>
        </w:tc>
        <w:tc>
          <w:tcPr>
            <w:tcW w:w="688" w:type="pct"/>
            <w:vAlign w:val="center"/>
            <w:hideMark/>
          </w:tcPr>
          <w:p w14:paraId="4282DAC2" w14:textId="3782A11C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7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434" w:type="pct"/>
            <w:vAlign w:val="center"/>
            <w:hideMark/>
          </w:tcPr>
          <w:p w14:paraId="310F2369" w14:textId="277CEA05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7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347" w:type="pct"/>
            <w:vAlign w:val="center"/>
            <w:hideMark/>
          </w:tcPr>
          <w:p w14:paraId="2CCE524E" w14:textId="04A3DF8C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7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562" w:type="pct"/>
            <w:vAlign w:val="center"/>
            <w:hideMark/>
          </w:tcPr>
          <w:p w14:paraId="0238480A" w14:textId="35F11D2D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7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618" w:type="pct"/>
          </w:tcPr>
          <w:p w14:paraId="791BAFEA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7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443068F8" w14:textId="1140AC39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7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7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required.</w:t>
            </w:r>
          </w:p>
        </w:tc>
        <w:tc>
          <w:tcPr>
            <w:tcW w:w="518" w:type="pct"/>
            <w:noWrap/>
            <w:vAlign w:val="center"/>
            <w:hideMark/>
          </w:tcPr>
          <w:p w14:paraId="1037DAED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7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7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631A0342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3FF950F5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7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8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RE1</w:t>
            </w:r>
          </w:p>
        </w:tc>
        <w:tc>
          <w:tcPr>
            <w:tcW w:w="688" w:type="pct"/>
            <w:vAlign w:val="center"/>
            <w:hideMark/>
          </w:tcPr>
          <w:p w14:paraId="5AA39441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8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8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Member race</w:t>
            </w:r>
          </w:p>
        </w:tc>
        <w:tc>
          <w:tcPr>
            <w:tcW w:w="434" w:type="pct"/>
            <w:vAlign w:val="center"/>
            <w:hideMark/>
          </w:tcPr>
          <w:p w14:paraId="507B65DE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8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8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28FFD0D7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8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8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62" w:type="pct"/>
            <w:vAlign w:val="center"/>
            <w:hideMark/>
          </w:tcPr>
          <w:p w14:paraId="78FB7DC0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8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8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3570C3D5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8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6314310C" w14:textId="3638A077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9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9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See </w:t>
            </w:r>
            <w:proofErr w:type="gramStart"/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9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lookup</w:t>
            </w:r>
            <w:proofErr w:type="gramEnd"/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9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 table RE1.</w:t>
            </w:r>
          </w:p>
        </w:tc>
        <w:tc>
          <w:tcPr>
            <w:tcW w:w="518" w:type="pct"/>
            <w:noWrap/>
            <w:vAlign w:val="center"/>
            <w:hideMark/>
          </w:tcPr>
          <w:p w14:paraId="18AA94C5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9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9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546BC5" w:rsidRPr="00943ACB" w14:paraId="62D5B18F" w14:textId="77777777" w:rsidTr="00546BC5">
        <w:trPr>
          <w:trHeight w:val="555"/>
          <w:jc w:val="center"/>
        </w:trPr>
        <w:tc>
          <w:tcPr>
            <w:tcW w:w="630" w:type="pct"/>
            <w:vAlign w:val="center"/>
            <w:hideMark/>
          </w:tcPr>
          <w:p w14:paraId="77FBF5EE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9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9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RE2</w:t>
            </w:r>
          </w:p>
        </w:tc>
        <w:tc>
          <w:tcPr>
            <w:tcW w:w="688" w:type="pct"/>
            <w:vAlign w:val="center"/>
            <w:hideMark/>
          </w:tcPr>
          <w:p w14:paraId="1816AE70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9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59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Member ethnicity</w:t>
            </w:r>
          </w:p>
        </w:tc>
        <w:tc>
          <w:tcPr>
            <w:tcW w:w="434" w:type="pct"/>
            <w:vAlign w:val="center"/>
            <w:hideMark/>
          </w:tcPr>
          <w:p w14:paraId="392EC5A5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0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0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5261254E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0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0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62" w:type="pct"/>
            <w:vAlign w:val="center"/>
            <w:hideMark/>
          </w:tcPr>
          <w:p w14:paraId="73E0FD6C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0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0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4F736068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0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1966FB24" w14:textId="42158A9C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0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0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See </w:t>
            </w:r>
            <w:proofErr w:type="gramStart"/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0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lookup</w:t>
            </w:r>
            <w:proofErr w:type="gramEnd"/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1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 table RE2.</w:t>
            </w:r>
          </w:p>
        </w:tc>
        <w:tc>
          <w:tcPr>
            <w:tcW w:w="518" w:type="pct"/>
            <w:noWrap/>
            <w:vAlign w:val="center"/>
            <w:hideMark/>
          </w:tcPr>
          <w:p w14:paraId="1EBD64EE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1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1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546BC5" w:rsidRPr="00943ACB" w14:paraId="3010D019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7087FB64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1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1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RE3</w:t>
            </w:r>
          </w:p>
        </w:tc>
        <w:tc>
          <w:tcPr>
            <w:tcW w:w="688" w:type="pct"/>
            <w:vAlign w:val="center"/>
            <w:hideMark/>
          </w:tcPr>
          <w:p w14:paraId="2BC41966" w14:textId="0CEE1B71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1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1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Primary spoken</w:t>
            </w:r>
            <w:ins w:id="617" w:author="Grace Paiva (she/her/ella)" w:date="2026-03-04T09:17:00Z" w16du:dateUtc="2026-03-04T17:17:00Z">
              <w:r w:rsidR="00D61260" w:rsidRPr="00943ACB">
                <w:rPr>
                  <w:rFonts w:ascii="Aptos" w:eastAsia="Times New Roman" w:hAnsi="Aptos" w:cs="Noto Sans Medium"/>
                  <w:sz w:val="24"/>
                  <w:szCs w:val="24"/>
                  <w:rPrChange w:id="618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1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language</w:t>
            </w:r>
          </w:p>
        </w:tc>
        <w:tc>
          <w:tcPr>
            <w:tcW w:w="434" w:type="pct"/>
            <w:vAlign w:val="center"/>
            <w:hideMark/>
          </w:tcPr>
          <w:p w14:paraId="1D0F3174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2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2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6AE8E8FC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2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2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3</w:t>
            </w:r>
          </w:p>
        </w:tc>
        <w:tc>
          <w:tcPr>
            <w:tcW w:w="562" w:type="pct"/>
            <w:vAlign w:val="center"/>
            <w:hideMark/>
          </w:tcPr>
          <w:p w14:paraId="043EEE15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2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2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5A4749D5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2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7D4049B5" w14:textId="132DACB5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2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2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See lookup table RE3.</w:t>
            </w:r>
          </w:p>
        </w:tc>
        <w:tc>
          <w:tcPr>
            <w:tcW w:w="518" w:type="pct"/>
            <w:noWrap/>
            <w:vAlign w:val="center"/>
            <w:hideMark/>
          </w:tcPr>
          <w:p w14:paraId="265899CB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2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3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546BC5" w:rsidRPr="00943ACB" w14:paraId="366B2111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100C1046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3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3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OHLC3</w:t>
            </w:r>
          </w:p>
        </w:tc>
        <w:tc>
          <w:tcPr>
            <w:tcW w:w="688" w:type="pct"/>
            <w:vAlign w:val="center"/>
            <w:hideMark/>
          </w:tcPr>
          <w:p w14:paraId="39D901F5" w14:textId="296B7A0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3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434" w:type="pct"/>
            <w:vAlign w:val="center"/>
            <w:hideMark/>
          </w:tcPr>
          <w:p w14:paraId="552CD424" w14:textId="7E2A99A1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3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347" w:type="pct"/>
            <w:vAlign w:val="center"/>
            <w:hideMark/>
          </w:tcPr>
          <w:p w14:paraId="33D35580" w14:textId="1DC3B66F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3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562" w:type="pct"/>
            <w:vAlign w:val="center"/>
            <w:hideMark/>
          </w:tcPr>
          <w:p w14:paraId="4D83E2F8" w14:textId="7DF91ABD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3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618" w:type="pct"/>
          </w:tcPr>
          <w:p w14:paraId="1D878913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3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57A72B45" w14:textId="7BE8656A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3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3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required.</w:t>
            </w:r>
          </w:p>
        </w:tc>
        <w:tc>
          <w:tcPr>
            <w:tcW w:w="518" w:type="pct"/>
            <w:noWrap/>
            <w:vAlign w:val="center"/>
            <w:hideMark/>
          </w:tcPr>
          <w:p w14:paraId="4333D47A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4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4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523451F5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46E04D5C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4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4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OHLC4</w:t>
            </w:r>
          </w:p>
        </w:tc>
        <w:tc>
          <w:tcPr>
            <w:tcW w:w="688" w:type="pct"/>
            <w:vAlign w:val="center"/>
            <w:hideMark/>
          </w:tcPr>
          <w:p w14:paraId="2604A781" w14:textId="1B3523A1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4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434" w:type="pct"/>
            <w:vAlign w:val="center"/>
            <w:hideMark/>
          </w:tcPr>
          <w:p w14:paraId="1B9AB49E" w14:textId="4354B132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4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347" w:type="pct"/>
            <w:vAlign w:val="center"/>
            <w:hideMark/>
          </w:tcPr>
          <w:p w14:paraId="190FC015" w14:textId="783A791E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4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562" w:type="pct"/>
            <w:vAlign w:val="center"/>
            <w:hideMark/>
          </w:tcPr>
          <w:p w14:paraId="0C489F54" w14:textId="5883CB3B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4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618" w:type="pct"/>
          </w:tcPr>
          <w:p w14:paraId="3513082B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4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591507BF" w14:textId="73A2513A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4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5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required.</w:t>
            </w:r>
          </w:p>
        </w:tc>
        <w:tc>
          <w:tcPr>
            <w:tcW w:w="518" w:type="pct"/>
            <w:noWrap/>
            <w:vAlign w:val="center"/>
            <w:hideMark/>
          </w:tcPr>
          <w:p w14:paraId="16D70700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5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5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4EED365E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3C38FE5E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5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5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OHLC5</w:t>
            </w:r>
          </w:p>
        </w:tc>
        <w:tc>
          <w:tcPr>
            <w:tcW w:w="688" w:type="pct"/>
            <w:vAlign w:val="center"/>
            <w:hideMark/>
          </w:tcPr>
          <w:p w14:paraId="7183383C" w14:textId="60A49D18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5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434" w:type="pct"/>
            <w:vAlign w:val="center"/>
            <w:hideMark/>
          </w:tcPr>
          <w:p w14:paraId="521138B4" w14:textId="231EA0CF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5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347" w:type="pct"/>
            <w:vAlign w:val="center"/>
            <w:hideMark/>
          </w:tcPr>
          <w:p w14:paraId="79B9223C" w14:textId="764567F6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5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562" w:type="pct"/>
            <w:vAlign w:val="center"/>
            <w:hideMark/>
          </w:tcPr>
          <w:p w14:paraId="4E6357A0" w14:textId="531878F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5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618" w:type="pct"/>
          </w:tcPr>
          <w:p w14:paraId="0046FA18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5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54256A78" w14:textId="362D3B41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6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6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required.</w:t>
            </w:r>
          </w:p>
        </w:tc>
        <w:tc>
          <w:tcPr>
            <w:tcW w:w="518" w:type="pct"/>
            <w:noWrap/>
            <w:vAlign w:val="center"/>
            <w:hideMark/>
          </w:tcPr>
          <w:p w14:paraId="3A72532A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6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6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6936B3FA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7D4B9241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6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6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OHLC6</w:t>
            </w:r>
          </w:p>
        </w:tc>
        <w:tc>
          <w:tcPr>
            <w:tcW w:w="688" w:type="pct"/>
            <w:vAlign w:val="center"/>
            <w:hideMark/>
          </w:tcPr>
          <w:p w14:paraId="5736CD36" w14:textId="262B981B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6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434" w:type="pct"/>
            <w:vAlign w:val="center"/>
            <w:hideMark/>
          </w:tcPr>
          <w:p w14:paraId="6C6B655C" w14:textId="690BF046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6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347" w:type="pct"/>
            <w:vAlign w:val="center"/>
            <w:hideMark/>
          </w:tcPr>
          <w:p w14:paraId="6F1C64F8" w14:textId="5FB23024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6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562" w:type="pct"/>
            <w:vAlign w:val="center"/>
            <w:hideMark/>
          </w:tcPr>
          <w:p w14:paraId="2F5A6353" w14:textId="6CE57019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6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618" w:type="pct"/>
          </w:tcPr>
          <w:p w14:paraId="7E8601FE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7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39A129EA" w14:textId="3DF51727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7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7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required.</w:t>
            </w:r>
          </w:p>
        </w:tc>
        <w:tc>
          <w:tcPr>
            <w:tcW w:w="518" w:type="pct"/>
            <w:noWrap/>
            <w:vAlign w:val="center"/>
            <w:hideMark/>
          </w:tcPr>
          <w:p w14:paraId="76D1C9C6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7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7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48D70DF0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72A3722E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7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7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OHLC7</w:t>
            </w:r>
          </w:p>
        </w:tc>
        <w:tc>
          <w:tcPr>
            <w:tcW w:w="688" w:type="pct"/>
            <w:vAlign w:val="center"/>
            <w:hideMark/>
          </w:tcPr>
          <w:p w14:paraId="0360524A" w14:textId="71771D58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7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434" w:type="pct"/>
            <w:vAlign w:val="center"/>
            <w:hideMark/>
          </w:tcPr>
          <w:p w14:paraId="214192DD" w14:textId="0A0DADC9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7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347" w:type="pct"/>
            <w:vAlign w:val="center"/>
            <w:hideMark/>
          </w:tcPr>
          <w:p w14:paraId="6BABE1AE" w14:textId="51EDC4F2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7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562" w:type="pct"/>
            <w:vAlign w:val="center"/>
            <w:hideMark/>
          </w:tcPr>
          <w:p w14:paraId="3BFDAF4C" w14:textId="390A5D2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8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618" w:type="pct"/>
          </w:tcPr>
          <w:p w14:paraId="12E656C4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8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0E3ABD6C" w14:textId="760758CB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8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8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required.</w:t>
            </w:r>
          </w:p>
        </w:tc>
        <w:tc>
          <w:tcPr>
            <w:tcW w:w="518" w:type="pct"/>
            <w:noWrap/>
            <w:vAlign w:val="center"/>
            <w:hideMark/>
          </w:tcPr>
          <w:p w14:paraId="7E817E4B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8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8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76D1D62D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7D3E926A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8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8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ME009D</w:t>
            </w:r>
          </w:p>
        </w:tc>
        <w:tc>
          <w:tcPr>
            <w:tcW w:w="688" w:type="pct"/>
            <w:vAlign w:val="center"/>
            <w:hideMark/>
          </w:tcPr>
          <w:p w14:paraId="6483F1BA" w14:textId="01ADBB7F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8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434" w:type="pct"/>
            <w:vAlign w:val="center"/>
            <w:hideMark/>
          </w:tcPr>
          <w:p w14:paraId="34DD6B46" w14:textId="49D0B144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8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347" w:type="pct"/>
            <w:vAlign w:val="center"/>
            <w:hideMark/>
          </w:tcPr>
          <w:p w14:paraId="2D693C31" w14:textId="29A95906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9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562" w:type="pct"/>
            <w:vAlign w:val="center"/>
            <w:hideMark/>
          </w:tcPr>
          <w:p w14:paraId="3936DC86" w14:textId="5DA47490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9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618" w:type="pct"/>
          </w:tcPr>
          <w:p w14:paraId="456A80C8" w14:textId="77777777" w:rsidR="00202FFF" w:rsidRPr="00943ACB" w:rsidRDefault="00202FFF" w:rsidP="00F83ED2">
            <w:pPr>
              <w:spacing w:before="0" w:line="240" w:lineRule="auto"/>
              <w:ind w:left="0" w:firstLineChars="100" w:firstLine="240"/>
              <w:rPr>
                <w:rFonts w:ascii="Aptos" w:eastAsia="Times New Roman" w:hAnsi="Aptos" w:cs="Noto Sans Medium"/>
                <w:sz w:val="24"/>
                <w:szCs w:val="24"/>
                <w:rPrChange w:id="69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08B6C76A" w14:textId="299B49CA" w:rsidR="00202FFF" w:rsidRPr="00943ACB" w:rsidRDefault="00202FFF" w:rsidP="00EA437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9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9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leave blank</w:t>
            </w:r>
          </w:p>
        </w:tc>
        <w:tc>
          <w:tcPr>
            <w:tcW w:w="518" w:type="pct"/>
            <w:vAlign w:val="center"/>
            <w:hideMark/>
          </w:tcPr>
          <w:p w14:paraId="670CF2F7" w14:textId="415B9C3D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9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</w:tr>
      <w:tr w:rsidR="00546BC5" w:rsidRPr="00943ACB" w14:paraId="78A2EEC5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6B12847D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9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69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ME009E</w:t>
            </w:r>
          </w:p>
        </w:tc>
        <w:tc>
          <w:tcPr>
            <w:tcW w:w="688" w:type="pct"/>
            <w:vAlign w:val="center"/>
            <w:hideMark/>
          </w:tcPr>
          <w:p w14:paraId="4071B143" w14:textId="00FEBACD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9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434" w:type="pct"/>
            <w:vAlign w:val="center"/>
            <w:hideMark/>
          </w:tcPr>
          <w:p w14:paraId="64AA28EF" w14:textId="662D4ED9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9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347" w:type="pct"/>
            <w:vAlign w:val="center"/>
            <w:hideMark/>
          </w:tcPr>
          <w:p w14:paraId="6EF1519B" w14:textId="60C8FE3D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0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562" w:type="pct"/>
            <w:vAlign w:val="center"/>
            <w:hideMark/>
          </w:tcPr>
          <w:p w14:paraId="3AD4A005" w14:textId="09189886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0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618" w:type="pct"/>
          </w:tcPr>
          <w:p w14:paraId="753AEC57" w14:textId="77777777" w:rsidR="00202FFF" w:rsidRPr="00943ACB" w:rsidRDefault="00202FFF" w:rsidP="00F83ED2">
            <w:pPr>
              <w:spacing w:before="0" w:line="240" w:lineRule="auto"/>
              <w:ind w:left="0" w:firstLineChars="100" w:firstLine="240"/>
              <w:rPr>
                <w:rFonts w:ascii="Aptos" w:eastAsia="Times New Roman" w:hAnsi="Aptos" w:cs="Noto Sans Medium"/>
                <w:sz w:val="24"/>
                <w:szCs w:val="24"/>
                <w:rPrChange w:id="70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0A0BAB46" w14:textId="21DB4D8D" w:rsidR="00202FFF" w:rsidRPr="00943ACB" w:rsidRDefault="00202FFF" w:rsidP="00943AC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0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pPrChange w:id="704" w:author="Grace Paiva (she/her/ella)" w:date="2026-05-14T14:18:00Z" w16du:dateUtc="2026-05-14T21:18:00Z">
                <w:pPr>
                  <w:spacing w:before="0" w:line="240" w:lineRule="auto"/>
                  <w:ind w:left="0" w:firstLineChars="100" w:firstLine="240"/>
                </w:pPr>
              </w:pPrChange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0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leave blank</w:t>
            </w:r>
          </w:p>
        </w:tc>
        <w:tc>
          <w:tcPr>
            <w:tcW w:w="518" w:type="pct"/>
            <w:vAlign w:val="center"/>
            <w:hideMark/>
          </w:tcPr>
          <w:p w14:paraId="7CB64C88" w14:textId="7285AD4B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0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</w:tr>
      <w:tr w:rsidR="00546BC5" w:rsidRPr="00943ACB" w14:paraId="500E94A4" w14:textId="77777777" w:rsidTr="00546BC5">
        <w:trPr>
          <w:trHeight w:val="1122"/>
          <w:jc w:val="center"/>
        </w:trPr>
        <w:tc>
          <w:tcPr>
            <w:tcW w:w="630" w:type="pct"/>
            <w:vAlign w:val="center"/>
            <w:hideMark/>
          </w:tcPr>
          <w:p w14:paraId="1DAEF507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0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0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lastRenderedPageBreak/>
              <w:t>ME201</w:t>
            </w:r>
          </w:p>
        </w:tc>
        <w:tc>
          <w:tcPr>
            <w:tcW w:w="688" w:type="pct"/>
            <w:vAlign w:val="center"/>
            <w:hideMark/>
          </w:tcPr>
          <w:p w14:paraId="5BFAD1F3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0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1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Medicare coverage flag</w:t>
            </w:r>
          </w:p>
        </w:tc>
        <w:tc>
          <w:tcPr>
            <w:tcW w:w="434" w:type="pct"/>
            <w:vAlign w:val="center"/>
            <w:hideMark/>
          </w:tcPr>
          <w:p w14:paraId="40555143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1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1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241B4617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1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1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562" w:type="pct"/>
            <w:vAlign w:val="center"/>
            <w:hideMark/>
          </w:tcPr>
          <w:p w14:paraId="455CB686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1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1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618" w:type="pct"/>
            <w:vAlign w:val="center"/>
          </w:tcPr>
          <w:p w14:paraId="70E962C5" w14:textId="2367B6DA" w:rsidR="00202FFF" w:rsidRPr="00943ACB" w:rsidRDefault="00E20C55" w:rsidP="00EA4372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1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718" w:author="Grace Paiva (she/her/ella)" w:date="2026-03-04T09:21:00Z" w16du:dateUtc="2026-03-04T17:21:00Z">
              <w:r w:rsidRPr="00943ACB">
                <w:rPr>
                  <w:rFonts w:ascii="Aptos" w:eastAsia="Times New Roman" w:hAnsi="Aptos" w:cs="Noto Sans Medium"/>
                  <w:sz w:val="24"/>
                  <w:szCs w:val="24"/>
                  <w:rPrChange w:id="719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Not required when ME001 = E or MD (Medicaid Dental)</w:t>
              </w:r>
            </w:ins>
          </w:p>
        </w:tc>
        <w:tc>
          <w:tcPr>
            <w:tcW w:w="1202" w:type="pct"/>
            <w:vAlign w:val="center"/>
            <w:hideMark/>
          </w:tcPr>
          <w:p w14:paraId="10D3082D" w14:textId="3FBB03E8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2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2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Type of Medicare coverage. Valid values: A (Part A), B (Part B), AB (Parts A and B), C (Part C only), D (Part D only), CD (Parts C and D), X (other), Z (none). </w:t>
            </w:r>
            <w:del w:id="722" w:author="Grace Paiva (she/her/ella)" w:date="2026-03-04T09:21:00Z" w16du:dateUtc="2026-03-04T17:21:00Z">
              <w:r w:rsidRPr="00943ACB" w:rsidDel="00E20C55">
                <w:rPr>
                  <w:rFonts w:ascii="Aptos" w:eastAsia="Times New Roman" w:hAnsi="Aptos" w:cs="Noto Sans Medium"/>
                  <w:sz w:val="24"/>
                  <w:szCs w:val="24"/>
                  <w:rPrChange w:id="723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Not required when ME001 = E.</w:delText>
              </w:r>
            </w:del>
          </w:p>
        </w:tc>
        <w:tc>
          <w:tcPr>
            <w:tcW w:w="518" w:type="pct"/>
            <w:noWrap/>
            <w:vAlign w:val="center"/>
            <w:hideMark/>
          </w:tcPr>
          <w:p w14:paraId="0AED637E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2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2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546BC5" w:rsidRPr="00943ACB" w14:paraId="386B8208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5A693670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2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2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ME202</w:t>
            </w:r>
          </w:p>
        </w:tc>
        <w:tc>
          <w:tcPr>
            <w:tcW w:w="688" w:type="pct"/>
            <w:vAlign w:val="center"/>
            <w:hideMark/>
          </w:tcPr>
          <w:p w14:paraId="115A3EE2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2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2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Market segment</w:t>
            </w:r>
          </w:p>
        </w:tc>
        <w:tc>
          <w:tcPr>
            <w:tcW w:w="434" w:type="pct"/>
            <w:vAlign w:val="center"/>
            <w:hideMark/>
          </w:tcPr>
          <w:p w14:paraId="4E2B0F8F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3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3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6500C846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3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3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562" w:type="pct"/>
            <w:vAlign w:val="center"/>
            <w:hideMark/>
          </w:tcPr>
          <w:p w14:paraId="6A1011C6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3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3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5B3AA297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3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0586CBCC" w14:textId="447F1AF9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3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3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See lookup table ME202.</w:t>
            </w:r>
          </w:p>
        </w:tc>
        <w:tc>
          <w:tcPr>
            <w:tcW w:w="518" w:type="pct"/>
            <w:noWrap/>
            <w:vAlign w:val="center"/>
            <w:hideMark/>
          </w:tcPr>
          <w:p w14:paraId="1F45160C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3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4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1989BCB1" w14:textId="77777777" w:rsidTr="00546BC5">
        <w:trPr>
          <w:trHeight w:val="2220"/>
          <w:jc w:val="center"/>
        </w:trPr>
        <w:tc>
          <w:tcPr>
            <w:tcW w:w="630" w:type="pct"/>
            <w:vAlign w:val="center"/>
            <w:hideMark/>
          </w:tcPr>
          <w:p w14:paraId="0F68452D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4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4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ME203</w:t>
            </w:r>
          </w:p>
        </w:tc>
        <w:tc>
          <w:tcPr>
            <w:tcW w:w="688" w:type="pct"/>
            <w:vAlign w:val="center"/>
            <w:hideMark/>
          </w:tcPr>
          <w:p w14:paraId="2E3281C7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4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4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Metal Tier</w:t>
            </w:r>
          </w:p>
        </w:tc>
        <w:tc>
          <w:tcPr>
            <w:tcW w:w="434" w:type="pct"/>
            <w:vAlign w:val="center"/>
            <w:hideMark/>
          </w:tcPr>
          <w:p w14:paraId="62A96C22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4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4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18A64113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4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4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62" w:type="pct"/>
            <w:vAlign w:val="center"/>
            <w:hideMark/>
          </w:tcPr>
          <w:p w14:paraId="3D1B3EE2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4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5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618" w:type="pct"/>
            <w:vAlign w:val="center"/>
          </w:tcPr>
          <w:p w14:paraId="040C1F5E" w14:textId="00008950" w:rsidR="00202FFF" w:rsidRPr="00943ACB" w:rsidRDefault="00E20C55" w:rsidP="00EA4372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5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752" w:author="Grace Paiva (she/her/ella)" w:date="2026-03-04T09:21:00Z" w16du:dateUtc="2026-03-04T17:21:00Z">
              <w:r w:rsidRPr="00943ACB">
                <w:rPr>
                  <w:rFonts w:ascii="Aptos" w:eastAsia="Times New Roman" w:hAnsi="Aptos" w:cs="Noto Sans Medium"/>
                  <w:sz w:val="24"/>
                  <w:szCs w:val="24"/>
                  <w:rPrChange w:id="753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Not required when ME001 = E or MD (Medicaid Dental).</w:t>
              </w:r>
            </w:ins>
          </w:p>
        </w:tc>
        <w:tc>
          <w:tcPr>
            <w:tcW w:w="1202" w:type="pct"/>
            <w:vAlign w:val="center"/>
            <w:hideMark/>
          </w:tcPr>
          <w:p w14:paraId="59483ACB" w14:textId="3750B4D7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5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5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Health benefit plan metal tier for qualified health plans (QHPs) and catastrophic plans as defined in the Patient Protection and Affordable Care Act, Public Law 111-148, Section 1302: Essential Health Benefits Requirements. Valid values: 0 (Not a QHP or catastrophic plan), 1 (Catastrophic), 2 (Bronze), 3 (Silver), 4 (Gold), 5 (Platinum). </w:t>
            </w:r>
            <w:del w:id="756" w:author="Grace Paiva (she/her/ella)" w:date="2026-03-04T09:21:00Z" w16du:dateUtc="2026-03-04T17:21:00Z">
              <w:r w:rsidRPr="00943ACB" w:rsidDel="00E20C55">
                <w:rPr>
                  <w:rFonts w:ascii="Aptos" w:eastAsia="Times New Roman" w:hAnsi="Aptos" w:cs="Noto Sans Medium"/>
                  <w:sz w:val="24"/>
                  <w:szCs w:val="24"/>
                  <w:rPrChange w:id="757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Not required when ME001 = E.</w:delText>
              </w:r>
            </w:del>
          </w:p>
        </w:tc>
        <w:tc>
          <w:tcPr>
            <w:tcW w:w="518" w:type="pct"/>
            <w:noWrap/>
            <w:vAlign w:val="center"/>
            <w:hideMark/>
          </w:tcPr>
          <w:p w14:paraId="43045DA8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5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5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31082BA1" w14:textId="77777777" w:rsidTr="00546BC5">
        <w:trPr>
          <w:trHeight w:val="1399"/>
          <w:jc w:val="center"/>
        </w:trPr>
        <w:tc>
          <w:tcPr>
            <w:tcW w:w="630" w:type="pct"/>
            <w:vAlign w:val="center"/>
            <w:hideMark/>
          </w:tcPr>
          <w:p w14:paraId="541890CA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6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6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ME204</w:t>
            </w:r>
          </w:p>
        </w:tc>
        <w:tc>
          <w:tcPr>
            <w:tcW w:w="688" w:type="pct"/>
            <w:vAlign w:val="center"/>
            <w:hideMark/>
          </w:tcPr>
          <w:p w14:paraId="4D7781F4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6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6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HIOS Plan ID</w:t>
            </w:r>
          </w:p>
        </w:tc>
        <w:tc>
          <w:tcPr>
            <w:tcW w:w="434" w:type="pct"/>
            <w:vAlign w:val="center"/>
            <w:hideMark/>
          </w:tcPr>
          <w:p w14:paraId="7CC14F0B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6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6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1F025E4C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6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6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14</w:t>
            </w:r>
          </w:p>
        </w:tc>
        <w:tc>
          <w:tcPr>
            <w:tcW w:w="562" w:type="pct"/>
            <w:vAlign w:val="center"/>
            <w:hideMark/>
          </w:tcPr>
          <w:p w14:paraId="38E8427B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6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6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618" w:type="pct"/>
            <w:vAlign w:val="center"/>
          </w:tcPr>
          <w:p w14:paraId="2C5A079D" w14:textId="5B533907" w:rsidR="00202FFF" w:rsidRPr="00943ACB" w:rsidRDefault="00E20C55" w:rsidP="00EA4372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7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771" w:author="Grace Paiva (she/her/ella)" w:date="2026-03-04T09:22:00Z" w16du:dateUtc="2026-03-04T17:22:00Z">
              <w:r w:rsidRPr="00943ACB">
                <w:rPr>
                  <w:rFonts w:ascii="Aptos" w:eastAsia="Times New Roman" w:hAnsi="Aptos" w:cs="Noto Sans Medium"/>
                  <w:sz w:val="24"/>
                  <w:szCs w:val="24"/>
                  <w:rPrChange w:id="772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Not required when ME001 = E or MD (Medicaid Dental).</w:t>
              </w:r>
            </w:ins>
          </w:p>
        </w:tc>
        <w:tc>
          <w:tcPr>
            <w:tcW w:w="1202" w:type="pct"/>
            <w:vAlign w:val="center"/>
            <w:hideMark/>
          </w:tcPr>
          <w:p w14:paraId="414B3D5A" w14:textId="46CC6510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7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7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Health Insurance Oversight System ID. Required for qualified health plans (QHPs) as defined in the Patient Protection and Affordable Care Act (ACA)</w:t>
            </w:r>
            <w:del w:id="775" w:author="Grace Paiva (she/her/ella)" w:date="2026-03-04T09:25:00Z" w16du:dateUtc="2026-03-04T17:25:00Z">
              <w:r w:rsidRPr="00943ACB" w:rsidDel="00DA3C6A">
                <w:rPr>
                  <w:rFonts w:ascii="Aptos" w:eastAsia="Times New Roman" w:hAnsi="Aptos" w:cs="Noto Sans Medium"/>
                  <w:sz w:val="24"/>
                  <w:szCs w:val="24"/>
                  <w:rPrChange w:id="776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.</w:delText>
              </w:r>
            </w:del>
            <w:del w:id="777" w:author="Grace Paiva (she/her/ella)" w:date="2026-03-04T09:24:00Z" w16du:dateUtc="2026-03-04T17:24:00Z">
              <w:r w:rsidRPr="00943ACB" w:rsidDel="00DA3C6A">
                <w:rPr>
                  <w:rFonts w:ascii="Aptos" w:eastAsia="Times New Roman" w:hAnsi="Aptos" w:cs="Noto Sans Medium"/>
                  <w:sz w:val="24"/>
                  <w:szCs w:val="24"/>
                  <w:rPrChange w:id="778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</w:r>
            </w:del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7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If plan is not a QHP under the ACA, enter 99999999999999. </w:t>
            </w:r>
            <w:del w:id="780" w:author="Grace Paiva (she/her/ella)" w:date="2026-03-04T09:22:00Z" w16du:dateUtc="2026-03-04T17:22:00Z">
              <w:r w:rsidRPr="00943ACB" w:rsidDel="00E20C55">
                <w:rPr>
                  <w:rFonts w:ascii="Aptos" w:eastAsia="Times New Roman" w:hAnsi="Aptos" w:cs="Noto Sans Medium"/>
                  <w:sz w:val="24"/>
                  <w:szCs w:val="24"/>
                  <w:rPrChange w:id="781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Not required when ME001 = E.</w:delText>
              </w:r>
            </w:del>
          </w:p>
        </w:tc>
        <w:tc>
          <w:tcPr>
            <w:tcW w:w="518" w:type="pct"/>
            <w:noWrap/>
            <w:vAlign w:val="center"/>
            <w:hideMark/>
          </w:tcPr>
          <w:p w14:paraId="7E7D8946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8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8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4D65881D" w14:textId="77777777" w:rsidTr="00546BC5">
        <w:trPr>
          <w:trHeight w:val="1107"/>
          <w:jc w:val="center"/>
        </w:trPr>
        <w:tc>
          <w:tcPr>
            <w:tcW w:w="630" w:type="pct"/>
            <w:vAlign w:val="center"/>
            <w:hideMark/>
          </w:tcPr>
          <w:p w14:paraId="217E9A3B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8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8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lastRenderedPageBreak/>
              <w:t>ME205</w:t>
            </w:r>
          </w:p>
        </w:tc>
        <w:tc>
          <w:tcPr>
            <w:tcW w:w="688" w:type="pct"/>
            <w:vAlign w:val="center"/>
            <w:hideMark/>
          </w:tcPr>
          <w:p w14:paraId="10EF7BA4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8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proofErr w:type="gramStart"/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8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High Deductible</w:t>
            </w:r>
            <w:proofErr w:type="gramEnd"/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8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 Health Plan Flag</w:t>
            </w:r>
          </w:p>
        </w:tc>
        <w:tc>
          <w:tcPr>
            <w:tcW w:w="434" w:type="pct"/>
            <w:vAlign w:val="center"/>
            <w:hideMark/>
          </w:tcPr>
          <w:p w14:paraId="4E66EA84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8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9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5D3F9CAC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9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9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62" w:type="pct"/>
            <w:vAlign w:val="center"/>
            <w:hideMark/>
          </w:tcPr>
          <w:p w14:paraId="6C6A60B4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9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9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5D2168D8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9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480CBAA6" w14:textId="14E2D566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9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79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Valid values: Y (policy meets IRS definition of HDHP), N (policy does not meet IRS definition of HDHP)</w:t>
            </w:r>
          </w:p>
        </w:tc>
        <w:tc>
          <w:tcPr>
            <w:tcW w:w="518" w:type="pct"/>
            <w:noWrap/>
            <w:vAlign w:val="center"/>
            <w:hideMark/>
          </w:tcPr>
          <w:p w14:paraId="2B614374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9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9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546BC5" w:rsidRPr="00943ACB" w14:paraId="0094D3AC" w14:textId="77777777" w:rsidTr="00546BC5">
        <w:trPr>
          <w:trHeight w:val="559"/>
          <w:jc w:val="center"/>
        </w:trPr>
        <w:tc>
          <w:tcPr>
            <w:tcW w:w="630" w:type="pct"/>
            <w:vAlign w:val="center"/>
            <w:hideMark/>
          </w:tcPr>
          <w:p w14:paraId="4B23AB9B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0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0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ME206</w:t>
            </w:r>
          </w:p>
        </w:tc>
        <w:tc>
          <w:tcPr>
            <w:tcW w:w="688" w:type="pct"/>
            <w:vAlign w:val="center"/>
            <w:hideMark/>
          </w:tcPr>
          <w:p w14:paraId="327B48CE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0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0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Primary Insurance Indicator</w:t>
            </w:r>
          </w:p>
        </w:tc>
        <w:tc>
          <w:tcPr>
            <w:tcW w:w="434" w:type="pct"/>
            <w:vAlign w:val="center"/>
            <w:hideMark/>
          </w:tcPr>
          <w:p w14:paraId="3EA4C51A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0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0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522A4E1C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0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0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62" w:type="pct"/>
            <w:vAlign w:val="center"/>
            <w:hideMark/>
          </w:tcPr>
          <w:p w14:paraId="3C0375F1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0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0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1314DA26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1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6BD07C5C" w14:textId="65C0088C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1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1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Valid values: Y (primary insurance), N (secondary or tertiary insurance). If unknown, default to Y.</w:t>
            </w:r>
          </w:p>
        </w:tc>
        <w:tc>
          <w:tcPr>
            <w:tcW w:w="518" w:type="pct"/>
            <w:noWrap/>
            <w:vAlign w:val="center"/>
            <w:hideMark/>
          </w:tcPr>
          <w:p w14:paraId="383FBF26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1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1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546BC5" w:rsidRPr="00943ACB" w14:paraId="73D50F3B" w14:textId="77777777" w:rsidTr="00546BC5">
        <w:trPr>
          <w:trHeight w:val="840"/>
          <w:jc w:val="center"/>
        </w:trPr>
        <w:tc>
          <w:tcPr>
            <w:tcW w:w="630" w:type="pct"/>
            <w:vAlign w:val="center"/>
            <w:hideMark/>
          </w:tcPr>
          <w:p w14:paraId="6889302B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1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1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ME207</w:t>
            </w:r>
          </w:p>
        </w:tc>
        <w:tc>
          <w:tcPr>
            <w:tcW w:w="688" w:type="pct"/>
            <w:vAlign w:val="center"/>
            <w:hideMark/>
          </w:tcPr>
          <w:p w14:paraId="7209D4C9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1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1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Dental Coverage Flag</w:t>
            </w:r>
          </w:p>
        </w:tc>
        <w:tc>
          <w:tcPr>
            <w:tcW w:w="434" w:type="pct"/>
            <w:vAlign w:val="center"/>
            <w:hideMark/>
          </w:tcPr>
          <w:p w14:paraId="7E350F4A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1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2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549875DB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2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2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62" w:type="pct"/>
            <w:vAlign w:val="center"/>
            <w:hideMark/>
          </w:tcPr>
          <w:p w14:paraId="77EE22A7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2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2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618" w:type="pct"/>
            <w:vAlign w:val="center"/>
          </w:tcPr>
          <w:p w14:paraId="33126B73" w14:textId="07C179E2" w:rsidR="00202FFF" w:rsidRPr="00943ACB" w:rsidRDefault="00E20C55" w:rsidP="00EA4372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2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826" w:author="Grace Paiva (she/her/ella)" w:date="2026-03-04T09:22:00Z" w16du:dateUtc="2026-03-04T17:22:00Z">
              <w:r w:rsidRPr="00943ACB">
                <w:rPr>
                  <w:rFonts w:ascii="Aptos" w:eastAsia="Times New Roman" w:hAnsi="Aptos" w:cs="Noto Sans Medium"/>
                  <w:sz w:val="24"/>
                  <w:szCs w:val="24"/>
                  <w:rPrChange w:id="827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Blank unless ME001 = E or MD (Medicaid Dental)</w:t>
              </w:r>
            </w:ins>
          </w:p>
        </w:tc>
        <w:tc>
          <w:tcPr>
            <w:tcW w:w="1202" w:type="pct"/>
            <w:vAlign w:val="center"/>
            <w:hideMark/>
          </w:tcPr>
          <w:p w14:paraId="05B4678B" w14:textId="38F6B944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2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2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Valid values: Y (member had dental coverage in this period), N (member did not have dental coverage in this period). </w:t>
            </w:r>
            <w:del w:id="830" w:author="Grace Paiva (she/her/ella)" w:date="2026-03-04T09:22:00Z" w16du:dateUtc="2026-03-04T17:22:00Z">
              <w:r w:rsidRPr="00943ACB" w:rsidDel="00E20C55">
                <w:rPr>
                  <w:rFonts w:ascii="Aptos" w:eastAsia="Times New Roman" w:hAnsi="Aptos" w:cs="Noto Sans Medium"/>
                  <w:b/>
                  <w:bCs/>
                  <w:sz w:val="24"/>
                  <w:szCs w:val="24"/>
                  <w:rPrChange w:id="831" w:author="Grace Paiva (she/her/ella)" w:date="2026-05-14T14:17:00Z" w16du:dateUtc="2026-05-14T21:17:00Z">
                    <w:rPr>
                      <w:rFonts w:ascii="Noto Sans Medium" w:eastAsia="Times New Roman" w:hAnsi="Noto Sans Medium" w:cs="Noto Sans Medium"/>
                      <w:b/>
                      <w:bCs/>
                      <w:sz w:val="24"/>
                      <w:szCs w:val="24"/>
                    </w:rPr>
                  </w:rPrChange>
                </w:rPr>
                <w:delText>Blank unless ME001 = E.</w:delText>
              </w:r>
            </w:del>
          </w:p>
        </w:tc>
        <w:tc>
          <w:tcPr>
            <w:tcW w:w="518" w:type="pct"/>
            <w:noWrap/>
            <w:vAlign w:val="center"/>
            <w:hideMark/>
          </w:tcPr>
          <w:p w14:paraId="74F4F12C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3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3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546BC5" w:rsidRPr="00943ACB" w14:paraId="0B08BF01" w14:textId="77777777" w:rsidTr="00546BC5">
        <w:trPr>
          <w:trHeight w:val="2220"/>
          <w:jc w:val="center"/>
        </w:trPr>
        <w:tc>
          <w:tcPr>
            <w:tcW w:w="630" w:type="pct"/>
            <w:vAlign w:val="center"/>
            <w:hideMark/>
          </w:tcPr>
          <w:p w14:paraId="4FB63A27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3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3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ME208</w:t>
            </w:r>
          </w:p>
        </w:tc>
        <w:tc>
          <w:tcPr>
            <w:tcW w:w="688" w:type="pct"/>
            <w:vAlign w:val="center"/>
            <w:hideMark/>
          </w:tcPr>
          <w:p w14:paraId="1CE1BD6A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3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3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Additional member identifier</w:t>
            </w:r>
          </w:p>
        </w:tc>
        <w:tc>
          <w:tcPr>
            <w:tcW w:w="434" w:type="pct"/>
            <w:vAlign w:val="center"/>
            <w:hideMark/>
          </w:tcPr>
          <w:p w14:paraId="1B2C5DC8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3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3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47" w:type="pct"/>
            <w:noWrap/>
            <w:vAlign w:val="center"/>
            <w:hideMark/>
          </w:tcPr>
          <w:p w14:paraId="10168612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4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4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30</w:t>
            </w:r>
          </w:p>
        </w:tc>
        <w:tc>
          <w:tcPr>
            <w:tcW w:w="562" w:type="pct"/>
            <w:vAlign w:val="center"/>
            <w:hideMark/>
          </w:tcPr>
          <w:p w14:paraId="4B220DCC" w14:textId="7777777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4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4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618" w:type="pct"/>
          </w:tcPr>
          <w:p w14:paraId="70F901D9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4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747819DB" w14:textId="64B0E2C8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4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4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Member level unique identifier received from contracting organization for the member; If coverage is associated with Medicare, value should be the Medicare Beneficiary Identification; for Third Party Administrators and Pharmacy Benefit Managers contracting with insurer or employer, value should be unique member identifier received from insurer or employer</w:t>
            </w:r>
          </w:p>
        </w:tc>
        <w:tc>
          <w:tcPr>
            <w:tcW w:w="518" w:type="pct"/>
            <w:noWrap/>
            <w:vAlign w:val="center"/>
            <w:hideMark/>
          </w:tcPr>
          <w:p w14:paraId="3E84E317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4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4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5.0%</w:t>
            </w:r>
          </w:p>
        </w:tc>
      </w:tr>
      <w:tr w:rsidR="00546BC5" w:rsidRPr="00943ACB" w14:paraId="594F7231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69942E13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4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5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ME209</w:t>
            </w:r>
          </w:p>
        </w:tc>
        <w:tc>
          <w:tcPr>
            <w:tcW w:w="688" w:type="pct"/>
            <w:vAlign w:val="center"/>
            <w:hideMark/>
          </w:tcPr>
          <w:p w14:paraId="74B88F40" w14:textId="4750FEC6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5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434" w:type="pct"/>
            <w:vAlign w:val="center"/>
            <w:hideMark/>
          </w:tcPr>
          <w:p w14:paraId="675C9038" w14:textId="7336D02B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5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347" w:type="pct"/>
            <w:vAlign w:val="center"/>
            <w:hideMark/>
          </w:tcPr>
          <w:p w14:paraId="6515ABDA" w14:textId="19CE59CE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5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562" w:type="pct"/>
            <w:vAlign w:val="center"/>
            <w:hideMark/>
          </w:tcPr>
          <w:p w14:paraId="0B6EBF89" w14:textId="0FA008DA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5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618" w:type="pct"/>
          </w:tcPr>
          <w:p w14:paraId="0204E282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5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32B6AF7B" w14:textId="1BC8D0F4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5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5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For future implementation</w:t>
            </w:r>
          </w:p>
        </w:tc>
        <w:tc>
          <w:tcPr>
            <w:tcW w:w="518" w:type="pct"/>
            <w:vAlign w:val="center"/>
            <w:hideMark/>
          </w:tcPr>
          <w:p w14:paraId="2576CAD1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5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5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NA</w:t>
            </w:r>
          </w:p>
        </w:tc>
      </w:tr>
      <w:tr w:rsidR="00546BC5" w:rsidRPr="00943ACB" w14:paraId="14D6CB06" w14:textId="77777777" w:rsidTr="00546BC5">
        <w:trPr>
          <w:trHeight w:val="345"/>
          <w:jc w:val="center"/>
        </w:trPr>
        <w:tc>
          <w:tcPr>
            <w:tcW w:w="630" w:type="pct"/>
            <w:vAlign w:val="center"/>
            <w:hideMark/>
          </w:tcPr>
          <w:p w14:paraId="57DC9977" w14:textId="77777777" w:rsidR="00202FFF" w:rsidRPr="00943ACB" w:rsidRDefault="00202FFF" w:rsidP="009B0F99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6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61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ME210</w:t>
            </w:r>
          </w:p>
        </w:tc>
        <w:tc>
          <w:tcPr>
            <w:tcW w:w="688" w:type="pct"/>
            <w:vAlign w:val="center"/>
            <w:hideMark/>
          </w:tcPr>
          <w:p w14:paraId="44F85800" w14:textId="094ADA87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62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434" w:type="pct"/>
            <w:vAlign w:val="center"/>
            <w:hideMark/>
          </w:tcPr>
          <w:p w14:paraId="0654D5D0" w14:textId="18DCECB2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63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347" w:type="pct"/>
            <w:vAlign w:val="center"/>
            <w:hideMark/>
          </w:tcPr>
          <w:p w14:paraId="7F9B4FEB" w14:textId="1C58000A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64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562" w:type="pct"/>
            <w:vAlign w:val="center"/>
            <w:hideMark/>
          </w:tcPr>
          <w:p w14:paraId="0455F5E4" w14:textId="09804134" w:rsidR="00202FFF" w:rsidRPr="00943ACB" w:rsidRDefault="00202FFF" w:rsidP="009B0F9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65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618" w:type="pct"/>
          </w:tcPr>
          <w:p w14:paraId="096AA971" w14:textId="77777777" w:rsidR="00202FFF" w:rsidRPr="00943ACB" w:rsidRDefault="00202FFF" w:rsidP="00F83ED2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66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1202" w:type="pct"/>
            <w:vAlign w:val="center"/>
            <w:hideMark/>
          </w:tcPr>
          <w:p w14:paraId="70C6E7B1" w14:textId="10723BBE" w:rsidR="00202FFF" w:rsidRPr="00943ACB" w:rsidRDefault="00202FFF" w:rsidP="00313B4E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67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68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For future implementation</w:t>
            </w:r>
          </w:p>
        </w:tc>
        <w:tc>
          <w:tcPr>
            <w:tcW w:w="518" w:type="pct"/>
            <w:vAlign w:val="center"/>
            <w:hideMark/>
          </w:tcPr>
          <w:p w14:paraId="19B37687" w14:textId="77777777" w:rsidR="00202FFF" w:rsidRPr="00943ACB" w:rsidRDefault="00202FFF" w:rsidP="00313B4E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69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943ACB">
              <w:rPr>
                <w:rFonts w:ascii="Aptos" w:eastAsia="Times New Roman" w:hAnsi="Aptos" w:cs="Noto Sans Medium"/>
                <w:sz w:val="24"/>
                <w:szCs w:val="24"/>
                <w:rPrChange w:id="870" w:author="Grace Paiva (she/her/ella)" w:date="2026-05-14T14:17:00Z" w16du:dateUtc="2026-05-14T21:17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NA</w:t>
            </w:r>
          </w:p>
        </w:tc>
      </w:tr>
    </w:tbl>
    <w:p w14:paraId="45B5FA4E" w14:textId="31D68523" w:rsidR="005D3E79" w:rsidRPr="00943ACB" w:rsidDel="00943ACB" w:rsidRDefault="005D3E79" w:rsidP="00CA4F33">
      <w:pPr>
        <w:ind w:left="360"/>
        <w:rPr>
          <w:del w:id="871" w:author="Grace Paiva (she/her/ella)" w:date="2026-05-14T14:18:00Z" w16du:dateUtc="2026-05-14T21:18:00Z"/>
          <w:rFonts w:ascii="Aptos" w:hAnsi="Aptos" w:cs="Noto Sans Medium"/>
          <w:sz w:val="24"/>
          <w:szCs w:val="24"/>
          <w:rPrChange w:id="872" w:author="Grace Paiva (she/her/ella)" w:date="2026-05-14T14:17:00Z" w16du:dateUtc="2026-05-14T21:17:00Z">
            <w:rPr>
              <w:del w:id="873" w:author="Grace Paiva (she/her/ella)" w:date="2026-05-14T14:18:00Z" w16du:dateUtc="2026-05-14T21:18:00Z"/>
              <w:rFonts w:ascii="Noto Sans Medium" w:hAnsi="Noto Sans Medium" w:cs="Noto Sans Medium"/>
              <w:sz w:val="24"/>
              <w:szCs w:val="24"/>
            </w:rPr>
          </w:rPrChange>
        </w:rPr>
      </w:pPr>
    </w:p>
    <w:p w14:paraId="4350149A" w14:textId="77777777" w:rsidR="00B60DA1" w:rsidRPr="00943ACB" w:rsidRDefault="00B60DA1" w:rsidP="00CA4F33">
      <w:pPr>
        <w:ind w:left="0"/>
        <w:rPr>
          <w:rFonts w:ascii="Aptos" w:hAnsi="Aptos"/>
          <w:sz w:val="24"/>
          <w:szCs w:val="24"/>
          <w:rPrChange w:id="874" w:author="Grace Paiva (she/her/ella)" w:date="2026-05-14T14:17:00Z" w16du:dateUtc="2026-05-14T21:17:00Z">
            <w:rPr/>
          </w:rPrChange>
        </w:rPr>
        <w:pPrChange w:id="875" w:author="Grace Paiva (she/her/ella)" w:date="2026-05-14T14:22:00Z" w16du:dateUtc="2026-05-14T21:22:00Z">
          <w:pPr/>
        </w:pPrChange>
      </w:pPr>
    </w:p>
    <w:sectPr w:rsidR="00B60DA1" w:rsidRPr="00943ACB" w:rsidSect="000176D1">
      <w:headerReference w:type="default" r:id="rId17"/>
      <w:pgSz w:w="15840" w:h="12240" w:orient="landscape" w:code="1"/>
      <w:pgMar w:top="864" w:right="1450" w:bottom="864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FFD0" w14:textId="77777777" w:rsidR="006C5D5A" w:rsidRDefault="006C5D5A" w:rsidP="00782D79">
      <w:r>
        <w:separator/>
      </w:r>
    </w:p>
    <w:p w14:paraId="7C468974" w14:textId="77777777" w:rsidR="006C5D5A" w:rsidRDefault="006C5D5A" w:rsidP="00782D79"/>
  </w:endnote>
  <w:endnote w:type="continuationSeparator" w:id="0">
    <w:p w14:paraId="53E2FBFA" w14:textId="77777777" w:rsidR="006C5D5A" w:rsidRDefault="006C5D5A" w:rsidP="00782D79">
      <w:r>
        <w:continuationSeparator/>
      </w:r>
    </w:p>
    <w:p w14:paraId="45E979BD" w14:textId="77777777" w:rsidR="006C5D5A" w:rsidRDefault="006C5D5A" w:rsidP="00782D79"/>
  </w:endnote>
  <w:endnote w:type="continuationNotice" w:id="1">
    <w:p w14:paraId="21C5E034" w14:textId="77777777" w:rsidR="006C5D5A" w:rsidRDefault="006C5D5A" w:rsidP="00782D79"/>
    <w:p w14:paraId="3F3701E2" w14:textId="77777777" w:rsidR="006C5D5A" w:rsidRDefault="006C5D5A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AB4D" w14:textId="0E7F9693" w:rsidR="008900A1" w:rsidRPr="009028E1" w:rsidRDefault="005D7EE3" w:rsidP="008900A1">
    <w:pPr>
      <w:pStyle w:val="Footer"/>
      <w:tabs>
        <w:tab w:val="left" w:pos="5973"/>
      </w:tabs>
      <w:rPr>
        <w:rFonts w:ascii="Noto Sans Medium" w:hAnsi="Noto Sans Medium" w:cs="Noto Sans Medium"/>
        <w:sz w:val="24"/>
        <w:szCs w:val="24"/>
      </w:rPr>
    </w:pPr>
    <w:del w:id="40" w:author="Grace Paiva (she/her/ella)" w:date="2026-04-28T10:43:00Z" w16du:dateUtc="2026-04-28T17:43:00Z">
      <w:r w:rsidRPr="009028E1" w:rsidDel="00B27C8C">
        <w:rPr>
          <w:rFonts w:ascii="Noto Sans Medium" w:hAnsi="Noto Sans Medium" w:cs="Noto Sans Medium"/>
          <w:sz w:val="24"/>
          <w:szCs w:val="24"/>
        </w:rPr>
        <w:delText>421 SW Oak St. Portland, Oregon 97204</w:delText>
      </w:r>
    </w:del>
    <w:ins w:id="41" w:author="Grace Paiva (she/her/ella)" w:date="2026-04-28T10:43:00Z" w16du:dateUtc="2026-04-28T17:43:00Z">
      <w:r w:rsidR="00B27C8C">
        <w:rPr>
          <w:rFonts w:ascii="Noto Sans Medium" w:hAnsi="Noto Sans Medium" w:cs="Noto Sans Medium"/>
          <w:sz w:val="24"/>
          <w:szCs w:val="24"/>
        </w:rPr>
        <w:t>800 NE Oregon S</w:t>
      </w:r>
    </w:ins>
    <w:ins w:id="42" w:author="Grace Paiva (she/her/ella)" w:date="2026-04-28T10:44:00Z" w16du:dateUtc="2026-04-28T17:44:00Z">
      <w:r w:rsidR="00B27C8C">
        <w:rPr>
          <w:rFonts w:ascii="Noto Sans Medium" w:hAnsi="Noto Sans Medium" w:cs="Noto Sans Medium"/>
          <w:sz w:val="24"/>
          <w:szCs w:val="24"/>
        </w:rPr>
        <w:t>t. Portland, Oregon 97232</w:t>
      </w:r>
    </w:ins>
    <w:r w:rsidR="00F507AB" w:rsidRPr="009028E1">
      <w:rPr>
        <w:rFonts w:ascii="Noto Sans Medium" w:hAnsi="Noto Sans Medium" w:cs="Noto Sans Medium"/>
        <w:sz w:val="24"/>
        <w:szCs w:val="24"/>
      </w:rPr>
      <w:t xml:space="preserve"> |</w:t>
    </w:r>
    <w:r w:rsidR="008900A1" w:rsidRPr="009028E1">
      <w:rPr>
        <w:rFonts w:ascii="Noto Sans Medium" w:hAnsi="Noto Sans Medium" w:cs="Noto Sans Medium"/>
        <w:sz w:val="24"/>
        <w:szCs w:val="24"/>
      </w:rPr>
      <w:t xml:space="preserve"> </w:t>
    </w:r>
    <w:hyperlink r:id="rId1" w:history="1">
      <w:r w:rsidR="008900A1" w:rsidRPr="009028E1">
        <w:rPr>
          <w:rStyle w:val="Hyperlink"/>
          <w:rFonts w:ascii="Noto Sans Medium" w:hAnsi="Noto Sans Medium" w:cs="Noto Sans Medium"/>
          <w:sz w:val="24"/>
          <w:szCs w:val="24"/>
        </w:rPr>
        <w:t>https://www.oregon.gov/oha/HPA/ANALYTICS/Pages/All-Payer-All-Claims.aspx</w:t>
      </w:r>
    </w:hyperlink>
  </w:p>
  <w:p w14:paraId="00C0553C" w14:textId="2C0B947F" w:rsidR="0072173C" w:rsidRPr="009028E1" w:rsidRDefault="00D4665B" w:rsidP="008900A1">
    <w:pPr>
      <w:pStyle w:val="Footer"/>
      <w:tabs>
        <w:tab w:val="left" w:pos="5973"/>
      </w:tabs>
      <w:rPr>
        <w:rFonts w:ascii="Noto Sans Medium" w:hAnsi="Noto Sans Medium" w:cs="Noto Sans Medium"/>
        <w:sz w:val="24"/>
        <w:szCs w:val="24"/>
      </w:rPr>
    </w:pPr>
    <w:r w:rsidRPr="009028E1">
      <w:rPr>
        <w:sz w:val="24"/>
        <w:szCs w:val="24"/>
      </w:rPr>
      <w:tab/>
    </w:r>
    <w:r w:rsidR="008900A1" w:rsidRPr="009028E1">
      <w:rPr>
        <w:sz w:val="24"/>
        <w:szCs w:val="24"/>
      </w:rPr>
      <w:tab/>
    </w:r>
    <w:r w:rsidR="00F507AB" w:rsidRPr="009028E1">
      <w:rPr>
        <w:rFonts w:ascii="Noto Sans Medium" w:hAnsi="Noto Sans Medium" w:cs="Noto Sans Medium"/>
        <w:sz w:val="24"/>
        <w:szCs w:val="24"/>
      </w:rPr>
      <w:fldChar w:fldCharType="begin"/>
    </w:r>
    <w:r w:rsidR="00F507AB" w:rsidRPr="009028E1">
      <w:rPr>
        <w:rFonts w:ascii="Noto Sans Medium" w:hAnsi="Noto Sans Medium" w:cs="Noto Sans Medium"/>
        <w:sz w:val="24"/>
        <w:szCs w:val="24"/>
      </w:rPr>
      <w:instrText xml:space="preserve"> PAGE   \* MERGEFORMAT </w:instrText>
    </w:r>
    <w:r w:rsidR="00F507AB" w:rsidRPr="009028E1">
      <w:rPr>
        <w:rFonts w:ascii="Noto Sans Medium" w:hAnsi="Noto Sans Medium" w:cs="Noto Sans Medium"/>
        <w:sz w:val="24"/>
        <w:szCs w:val="24"/>
      </w:rPr>
      <w:fldChar w:fldCharType="separate"/>
    </w:r>
    <w:r w:rsidR="00F507AB" w:rsidRPr="009028E1">
      <w:rPr>
        <w:rFonts w:ascii="Noto Sans Medium" w:hAnsi="Noto Sans Medium" w:cs="Noto Sans Medium"/>
        <w:sz w:val="24"/>
        <w:szCs w:val="24"/>
      </w:rPr>
      <w:t>1</w:t>
    </w:r>
    <w:r w:rsidR="00F507AB" w:rsidRPr="009028E1">
      <w:rPr>
        <w:rFonts w:ascii="Noto Sans Medium" w:hAnsi="Noto Sans Medium" w:cs="Noto Sans Medium"/>
        <w:sz w:val="24"/>
        <w:szCs w:val="24"/>
      </w:rPr>
      <w:fldChar w:fldCharType="end"/>
    </w:r>
    <w:r w:rsidR="00F507AB" w:rsidRPr="009028E1">
      <w:rPr>
        <w:rFonts w:ascii="Noto Sans Medium" w:hAnsi="Noto Sans Medium" w:cs="Noto Sans Medium"/>
        <w:sz w:val="24"/>
        <w:szCs w:val="24"/>
      </w:rPr>
      <w:t xml:space="preserve"> of </w:t>
    </w:r>
    <w:r w:rsidR="00F507AB" w:rsidRPr="009028E1">
      <w:rPr>
        <w:rFonts w:ascii="Noto Sans Medium" w:hAnsi="Noto Sans Medium" w:cs="Noto Sans Medium"/>
        <w:sz w:val="24"/>
        <w:szCs w:val="24"/>
      </w:rPr>
      <w:fldChar w:fldCharType="begin"/>
    </w:r>
    <w:r w:rsidR="00F507AB" w:rsidRPr="009028E1">
      <w:rPr>
        <w:rFonts w:ascii="Noto Sans Medium" w:hAnsi="Noto Sans Medium" w:cs="Noto Sans Medium"/>
        <w:sz w:val="24"/>
        <w:szCs w:val="24"/>
      </w:rPr>
      <w:instrText xml:space="preserve"> NUMPAGES  \* Arabic  \* MERGEFORMAT </w:instrText>
    </w:r>
    <w:r w:rsidR="00F507AB" w:rsidRPr="009028E1">
      <w:rPr>
        <w:rFonts w:ascii="Noto Sans Medium" w:hAnsi="Noto Sans Medium" w:cs="Noto Sans Medium"/>
        <w:sz w:val="24"/>
        <w:szCs w:val="24"/>
      </w:rPr>
      <w:fldChar w:fldCharType="separate"/>
    </w:r>
    <w:r w:rsidR="00F507AB" w:rsidRPr="009028E1">
      <w:rPr>
        <w:rFonts w:ascii="Noto Sans Medium" w:hAnsi="Noto Sans Medium" w:cs="Noto Sans Medium"/>
        <w:sz w:val="24"/>
        <w:szCs w:val="24"/>
      </w:rPr>
      <w:t>2</w:t>
    </w:r>
    <w:r w:rsidR="00F507AB" w:rsidRPr="009028E1">
      <w:rPr>
        <w:rFonts w:ascii="Noto Sans Medium" w:hAnsi="Noto Sans Medium" w:cs="Noto Sans Medium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D262" w14:textId="3B257B4F" w:rsidR="000176D1" w:rsidRPr="00943ACB" w:rsidRDefault="000176D1" w:rsidP="000176D1">
    <w:pPr>
      <w:pStyle w:val="Footer"/>
      <w:tabs>
        <w:tab w:val="left" w:pos="5973"/>
      </w:tabs>
      <w:rPr>
        <w:rFonts w:ascii="Aptos" w:hAnsi="Aptos" w:cs="Noto Sans Medium"/>
        <w:sz w:val="24"/>
        <w:szCs w:val="24"/>
        <w:rPrChange w:id="43" w:author="Grace Paiva (she/her/ella)" w:date="2026-05-14T14:18:00Z" w16du:dateUtc="2026-05-14T21:18:00Z">
          <w:rPr>
            <w:rFonts w:ascii="Noto Sans Medium" w:hAnsi="Noto Sans Medium" w:cs="Noto Sans Medium"/>
          </w:rPr>
        </w:rPrChange>
      </w:rPr>
    </w:pPr>
    <w:del w:id="44" w:author="Grace Paiva (she/her/ella)" w:date="2026-05-14T14:16:00Z" w16du:dateUtc="2026-05-14T21:16:00Z">
      <w:r w:rsidRPr="00943ACB" w:rsidDel="00943ACB">
        <w:rPr>
          <w:rFonts w:ascii="Aptos" w:hAnsi="Aptos" w:cs="Noto Sans Medium"/>
          <w:sz w:val="24"/>
          <w:szCs w:val="24"/>
          <w:rPrChange w:id="45" w:author="Grace Paiva (she/her/ella)" w:date="2026-05-14T14:18:00Z" w16du:dateUtc="2026-05-14T21:18:00Z">
            <w:rPr>
              <w:rFonts w:ascii="Noto Sans Medium" w:hAnsi="Noto Sans Medium" w:cs="Noto Sans Medium"/>
            </w:rPr>
          </w:rPrChange>
        </w:rPr>
        <w:delText>421 SW Oak St. Portland</w:delText>
      </w:r>
    </w:del>
    <w:ins w:id="46" w:author="Grace Paiva (she/her/ella)" w:date="2026-05-14T14:16:00Z" w16du:dateUtc="2026-05-14T21:16:00Z">
      <w:r w:rsidR="00943ACB" w:rsidRPr="00943ACB">
        <w:rPr>
          <w:rFonts w:ascii="Aptos" w:hAnsi="Aptos" w:cs="Noto Sans Medium"/>
          <w:sz w:val="24"/>
          <w:szCs w:val="24"/>
          <w:rPrChange w:id="47" w:author="Grace Paiva (she/her/ella)" w:date="2026-05-14T14:18:00Z" w16du:dateUtc="2026-05-14T21:18:00Z">
            <w:rPr>
              <w:rFonts w:ascii="Noto Sans Medium" w:hAnsi="Noto Sans Medium" w:cs="Noto Sans Medium"/>
            </w:rPr>
          </w:rPrChange>
        </w:rPr>
        <w:t>800 NE Oregon St. Portland</w:t>
      </w:r>
    </w:ins>
    <w:r w:rsidRPr="00943ACB">
      <w:rPr>
        <w:rFonts w:ascii="Aptos" w:hAnsi="Aptos" w:cs="Noto Sans Medium"/>
        <w:sz w:val="24"/>
        <w:szCs w:val="24"/>
        <w:rPrChange w:id="48" w:author="Grace Paiva (she/her/ella)" w:date="2026-05-14T14:18:00Z" w16du:dateUtc="2026-05-14T21:18:00Z">
          <w:rPr>
            <w:rFonts w:ascii="Noto Sans Medium" w:hAnsi="Noto Sans Medium" w:cs="Noto Sans Medium"/>
          </w:rPr>
        </w:rPrChange>
      </w:rPr>
      <w:t>, Oregon 972</w:t>
    </w:r>
    <w:ins w:id="49" w:author="Grace Paiva (she/her/ella)" w:date="2026-05-14T14:16:00Z" w16du:dateUtc="2026-05-14T21:16:00Z">
      <w:r w:rsidR="00943ACB" w:rsidRPr="00943ACB">
        <w:rPr>
          <w:rFonts w:ascii="Aptos" w:hAnsi="Aptos" w:cs="Noto Sans Medium"/>
          <w:sz w:val="24"/>
          <w:szCs w:val="24"/>
          <w:rPrChange w:id="50" w:author="Grace Paiva (she/her/ella)" w:date="2026-05-14T14:18:00Z" w16du:dateUtc="2026-05-14T21:18:00Z">
            <w:rPr>
              <w:rFonts w:ascii="Noto Sans Medium" w:hAnsi="Noto Sans Medium" w:cs="Noto Sans Medium"/>
            </w:rPr>
          </w:rPrChange>
        </w:rPr>
        <w:t>32</w:t>
      </w:r>
    </w:ins>
    <w:del w:id="51" w:author="Grace Paiva (she/her/ella)" w:date="2026-05-14T14:16:00Z" w16du:dateUtc="2026-05-14T21:16:00Z">
      <w:r w:rsidRPr="00943ACB" w:rsidDel="00943ACB">
        <w:rPr>
          <w:rFonts w:ascii="Aptos" w:hAnsi="Aptos" w:cs="Noto Sans Medium"/>
          <w:sz w:val="24"/>
          <w:szCs w:val="24"/>
          <w:rPrChange w:id="52" w:author="Grace Paiva (she/her/ella)" w:date="2026-05-14T14:18:00Z" w16du:dateUtc="2026-05-14T21:18:00Z">
            <w:rPr>
              <w:rFonts w:ascii="Noto Sans Medium" w:hAnsi="Noto Sans Medium" w:cs="Noto Sans Medium"/>
            </w:rPr>
          </w:rPrChange>
        </w:rPr>
        <w:delText>04</w:delText>
      </w:r>
    </w:del>
    <w:r w:rsidRPr="00943ACB">
      <w:rPr>
        <w:rFonts w:ascii="Aptos" w:hAnsi="Aptos" w:cs="Noto Sans Medium"/>
        <w:sz w:val="24"/>
        <w:szCs w:val="24"/>
        <w:rPrChange w:id="53" w:author="Grace Paiva (she/her/ella)" w:date="2026-05-14T14:18:00Z" w16du:dateUtc="2026-05-14T21:18:00Z">
          <w:rPr>
            <w:rFonts w:ascii="Noto Sans Medium" w:hAnsi="Noto Sans Medium" w:cs="Noto Sans Medium"/>
          </w:rPr>
        </w:rPrChange>
      </w:rPr>
      <w:t xml:space="preserve"> | </w:t>
    </w:r>
    <w:r w:rsidRPr="00943ACB">
      <w:rPr>
        <w:rFonts w:ascii="Aptos" w:hAnsi="Aptos"/>
        <w:sz w:val="24"/>
        <w:szCs w:val="24"/>
        <w:rPrChange w:id="54" w:author="Grace Paiva (she/her/ella)" w:date="2026-05-14T14:18:00Z" w16du:dateUtc="2026-05-14T21:18:00Z">
          <w:rPr/>
        </w:rPrChange>
      </w:rPr>
      <w:fldChar w:fldCharType="begin"/>
    </w:r>
    <w:r w:rsidRPr="00943ACB">
      <w:rPr>
        <w:rFonts w:ascii="Aptos" w:hAnsi="Aptos"/>
        <w:sz w:val="24"/>
        <w:szCs w:val="24"/>
        <w:rPrChange w:id="55" w:author="Grace Paiva (she/her/ella)" w:date="2026-05-14T14:18:00Z" w16du:dateUtc="2026-05-14T21:18:00Z">
          <w:rPr/>
        </w:rPrChange>
      </w:rPr>
      <w:instrText>HYPERLINK "https://www.oregon.gov/oha/HPA/ANALYTICS/Pages/All-Payer-All-Claims.aspx"</w:instrText>
    </w:r>
    <w:r w:rsidRPr="00943ACB">
      <w:rPr>
        <w:rFonts w:ascii="Aptos" w:hAnsi="Aptos"/>
        <w:sz w:val="24"/>
        <w:szCs w:val="24"/>
        <w:rPrChange w:id="56" w:author="Grace Paiva (she/her/ella)" w:date="2026-05-14T14:18:00Z" w16du:dateUtc="2026-05-14T21:18:00Z">
          <w:rPr/>
        </w:rPrChange>
      </w:rPr>
    </w:r>
    <w:r w:rsidRPr="00943ACB">
      <w:rPr>
        <w:rFonts w:ascii="Aptos" w:hAnsi="Aptos"/>
        <w:sz w:val="24"/>
        <w:szCs w:val="24"/>
        <w:rPrChange w:id="57" w:author="Grace Paiva (she/her/ella)" w:date="2026-05-14T14:18:00Z" w16du:dateUtc="2026-05-14T21:18:00Z">
          <w:rPr/>
        </w:rPrChange>
      </w:rPr>
      <w:fldChar w:fldCharType="separate"/>
    </w:r>
    <w:r w:rsidRPr="00943ACB">
      <w:rPr>
        <w:rStyle w:val="Hyperlink"/>
        <w:rFonts w:ascii="Aptos" w:hAnsi="Aptos" w:cs="Noto Sans Medium"/>
        <w:sz w:val="24"/>
        <w:szCs w:val="24"/>
        <w:rPrChange w:id="58" w:author="Grace Paiva (she/her/ella)" w:date="2026-05-14T14:18:00Z" w16du:dateUtc="2026-05-14T21:18:00Z">
          <w:rPr>
            <w:rStyle w:val="Hyperlink"/>
            <w:rFonts w:ascii="Noto Sans Medium" w:hAnsi="Noto Sans Medium" w:cs="Noto Sans Medium"/>
          </w:rPr>
        </w:rPrChange>
      </w:rPr>
      <w:t>https://www.oregon.gov/oha/HPA/ANALYTICS/Pages/All-Payer-All-Claims.aspx</w:t>
    </w:r>
    <w:r w:rsidRPr="00943ACB">
      <w:rPr>
        <w:rFonts w:ascii="Aptos" w:hAnsi="Aptos"/>
        <w:sz w:val="24"/>
        <w:szCs w:val="24"/>
        <w:rPrChange w:id="59" w:author="Grace Paiva (she/her/ella)" w:date="2026-05-14T14:18:00Z" w16du:dateUtc="2026-05-14T21:18:00Z">
          <w:rPr/>
        </w:rPrChange>
      </w:rPr>
      <w:fldChar w:fldCharType="end"/>
    </w:r>
  </w:p>
  <w:p w14:paraId="150BC881" w14:textId="77777777" w:rsidR="000176D1" w:rsidRPr="000176D1" w:rsidRDefault="000176D1" w:rsidP="000176D1">
    <w:pPr>
      <w:pStyle w:val="Footer"/>
      <w:tabs>
        <w:tab w:val="left" w:pos="5973"/>
      </w:tabs>
      <w:rPr>
        <w:rFonts w:ascii="Noto Sans Medium" w:hAnsi="Noto Sans Medium" w:cs="Noto Sans Medium"/>
      </w:rPr>
    </w:pPr>
    <w:r w:rsidRPr="000176D1">
      <w:rPr>
        <w:rFonts w:ascii="Noto Sans Medium" w:hAnsi="Noto Sans Medium" w:cs="Noto Sans Medium"/>
      </w:rPr>
      <w:tab/>
    </w:r>
    <w:r w:rsidRPr="000176D1">
      <w:rPr>
        <w:rFonts w:ascii="Noto Sans Medium" w:hAnsi="Noto Sans Medium" w:cs="Noto Sans Medium"/>
      </w:rPr>
      <w:tab/>
    </w:r>
    <w:r w:rsidRPr="000176D1">
      <w:rPr>
        <w:rFonts w:ascii="Noto Sans Medium" w:hAnsi="Noto Sans Medium" w:cs="Noto Sans Medium"/>
      </w:rPr>
      <w:fldChar w:fldCharType="begin"/>
    </w:r>
    <w:r w:rsidRPr="000176D1">
      <w:rPr>
        <w:rFonts w:ascii="Noto Sans Medium" w:hAnsi="Noto Sans Medium" w:cs="Noto Sans Medium"/>
      </w:rPr>
      <w:instrText xml:space="preserve"> PAGE   \* MERGEFORMAT </w:instrText>
    </w:r>
    <w:r w:rsidRPr="000176D1">
      <w:rPr>
        <w:rFonts w:ascii="Noto Sans Medium" w:hAnsi="Noto Sans Medium" w:cs="Noto Sans Medium"/>
      </w:rPr>
      <w:fldChar w:fldCharType="separate"/>
    </w:r>
    <w:r w:rsidRPr="000176D1">
      <w:rPr>
        <w:rFonts w:ascii="Noto Sans Medium" w:hAnsi="Noto Sans Medium" w:cs="Noto Sans Medium"/>
      </w:rPr>
      <w:t>1</w:t>
    </w:r>
    <w:r w:rsidRPr="000176D1">
      <w:rPr>
        <w:rFonts w:ascii="Noto Sans Medium" w:hAnsi="Noto Sans Medium" w:cs="Noto Sans Medium"/>
      </w:rPr>
      <w:fldChar w:fldCharType="end"/>
    </w:r>
    <w:r w:rsidRPr="000176D1">
      <w:rPr>
        <w:rFonts w:ascii="Noto Sans Medium" w:hAnsi="Noto Sans Medium" w:cs="Noto Sans Medium"/>
      </w:rPr>
      <w:t xml:space="preserve"> of </w:t>
    </w:r>
    <w:r w:rsidRPr="000176D1">
      <w:rPr>
        <w:rFonts w:ascii="Noto Sans Medium" w:hAnsi="Noto Sans Medium" w:cs="Noto Sans Medium"/>
      </w:rPr>
      <w:fldChar w:fldCharType="begin"/>
    </w:r>
    <w:r w:rsidRPr="000176D1">
      <w:rPr>
        <w:rFonts w:ascii="Noto Sans Medium" w:hAnsi="Noto Sans Medium" w:cs="Noto Sans Medium"/>
      </w:rPr>
      <w:instrText xml:space="preserve"> NUMPAGES  \* Arabic  \* MERGEFORMAT </w:instrText>
    </w:r>
    <w:r w:rsidRPr="000176D1">
      <w:rPr>
        <w:rFonts w:ascii="Noto Sans Medium" w:hAnsi="Noto Sans Medium" w:cs="Noto Sans Medium"/>
      </w:rPr>
      <w:fldChar w:fldCharType="separate"/>
    </w:r>
    <w:r w:rsidRPr="000176D1">
      <w:rPr>
        <w:rFonts w:ascii="Noto Sans Medium" w:hAnsi="Noto Sans Medium" w:cs="Noto Sans Medium"/>
      </w:rPr>
      <w:t>2</w:t>
    </w:r>
    <w:r w:rsidRPr="000176D1">
      <w:rPr>
        <w:rFonts w:ascii="Noto Sans Medium" w:hAnsi="Noto Sans Medium" w:cs="Noto Sans Medium"/>
      </w:rPr>
      <w:fldChar w:fldCharType="end"/>
    </w:r>
  </w:p>
  <w:p w14:paraId="4BD3D495" w14:textId="0BE0097E" w:rsidR="0072173C" w:rsidRPr="000176D1" w:rsidRDefault="0072173C" w:rsidP="000176D1">
    <w:pPr>
      <w:pStyle w:val="Footer"/>
      <w:rPr>
        <w:rFonts w:ascii="Noto Sans Medium" w:hAnsi="Noto Sans Medium" w:cs="Noto Sans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9FC3" w14:textId="77777777" w:rsidR="006C5D5A" w:rsidRDefault="006C5D5A" w:rsidP="00782D79">
      <w:r>
        <w:separator/>
      </w:r>
    </w:p>
    <w:p w14:paraId="65C6B4B5" w14:textId="77777777" w:rsidR="006C5D5A" w:rsidRDefault="006C5D5A" w:rsidP="00782D79"/>
  </w:footnote>
  <w:footnote w:type="continuationSeparator" w:id="0">
    <w:p w14:paraId="547FC899" w14:textId="77777777" w:rsidR="006C5D5A" w:rsidRDefault="006C5D5A" w:rsidP="00782D79">
      <w:r>
        <w:continuationSeparator/>
      </w:r>
    </w:p>
    <w:p w14:paraId="453F7EC8" w14:textId="77777777" w:rsidR="006C5D5A" w:rsidRDefault="006C5D5A" w:rsidP="00782D79"/>
  </w:footnote>
  <w:footnote w:type="continuationNotice" w:id="1">
    <w:p w14:paraId="15DC9042" w14:textId="77777777" w:rsidR="006C5D5A" w:rsidRDefault="006C5D5A" w:rsidP="00782D79"/>
    <w:p w14:paraId="49970247" w14:textId="77777777" w:rsidR="006C5D5A" w:rsidRDefault="006C5D5A" w:rsidP="00782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998B" w14:textId="7FFA5989" w:rsidR="00DC4F2D" w:rsidRDefault="00CA4F33">
    <w:r>
      <w:pict w14:anchorId="4249D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3469" o:spid="_x0000_s1029" type="#_x0000_t75" style="position:absolute;left:0;text-align:left;margin-left:0;margin-top:0;width:468pt;height:468pt;z-index:-251658240;mso-position-horizontal:center;mso-position-horizontal-relative:margin;mso-position-vertical:center;mso-position-vertical-relative:margin" o:allowincell="f">
          <v:imagedata r:id="rId1" o:title="state se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5EF0" w14:textId="2D1D1F14" w:rsidR="00C21E2B" w:rsidRPr="00C21E2B" w:rsidRDefault="00C21E2B" w:rsidP="00C21E2B">
    <w:pPr>
      <w:pStyle w:val="Header"/>
      <w:jc w:val="right"/>
      <w:rPr>
        <w:rFonts w:ascii="Noto Sans Medium" w:hAnsi="Noto Sans Medium" w:cs="Noto Sans Medium"/>
        <w:sz w:val="24"/>
        <w:szCs w:val="24"/>
      </w:rPr>
    </w:pPr>
    <w:r w:rsidRPr="00C21E2B">
      <w:rPr>
        <w:rFonts w:ascii="Noto Sans Medium" w:hAnsi="Noto Sans Medium" w:cs="Noto Sans Medium"/>
        <w:sz w:val="24"/>
        <w:szCs w:val="24"/>
      </w:rPr>
      <w:t>Version 202</w:t>
    </w:r>
    <w:ins w:id="38" w:author="Grace Paiva (she/her/ella)" w:date="2026-03-04T09:05:00Z" w16du:dateUtc="2026-03-04T17:05:00Z">
      <w:r>
        <w:rPr>
          <w:rFonts w:ascii="Noto Sans Medium" w:hAnsi="Noto Sans Medium" w:cs="Noto Sans Medium"/>
          <w:sz w:val="24"/>
          <w:szCs w:val="24"/>
        </w:rPr>
        <w:t>7</w:t>
      </w:r>
    </w:ins>
    <w:del w:id="39" w:author="Grace Paiva (she/her/ella)" w:date="2026-03-04T09:05:00Z" w16du:dateUtc="2026-03-04T17:05:00Z">
      <w:r w:rsidDel="00C21E2B">
        <w:rPr>
          <w:rFonts w:ascii="Noto Sans Medium" w:hAnsi="Noto Sans Medium" w:cs="Noto Sans Medium"/>
          <w:sz w:val="24"/>
          <w:szCs w:val="24"/>
        </w:rPr>
        <w:delText>6</w:delText>
      </w:r>
    </w:del>
    <w:r w:rsidRPr="00C21E2B">
      <w:rPr>
        <w:rFonts w:ascii="Noto Sans Medium" w:hAnsi="Noto Sans Medium" w:cs="Noto Sans Medium"/>
        <w:sz w:val="24"/>
        <w:szCs w:val="24"/>
      </w:rPr>
      <w:t>.1</w:t>
    </w:r>
  </w:p>
  <w:p w14:paraId="37F138B2" w14:textId="77777777" w:rsidR="00C21E2B" w:rsidRDefault="00C21E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D251" w14:textId="30217269" w:rsidR="00CE36D8" w:rsidRPr="0072173C" w:rsidRDefault="00431342" w:rsidP="00943ACB">
    <w:pPr>
      <w:ind w:left="0"/>
      <w:pPrChange w:id="876" w:author="Grace Paiva (she/her/ella)" w:date="2026-05-14T14:19:00Z" w16du:dateUtc="2026-05-14T21:19:00Z">
        <w:pPr/>
      </w:pPrChange>
    </w:pPr>
    <w:del w:id="877" w:author="Grace Paiva (she/her/ella)" w:date="2026-05-14T14:19:00Z" w16du:dateUtc="2026-05-14T21:19:00Z">
      <w:r w:rsidDel="00943ACB">
        <w:rPr>
          <w:noProof/>
        </w:rPr>
        <w:drawing>
          <wp:anchor distT="0" distB="0" distL="114300" distR="114300" simplePos="0" relativeHeight="251657216" behindDoc="1" locked="0" layoutInCell="0" allowOverlap="1" wp14:anchorId="23181767" wp14:editId="6888C54B">
            <wp:simplePos x="0" y="0"/>
            <wp:positionH relativeFrom="margin">
              <wp:posOffset>361315</wp:posOffset>
            </wp:positionH>
            <wp:positionV relativeFrom="margin">
              <wp:posOffset>859790</wp:posOffset>
            </wp:positionV>
            <wp:extent cx="5943600" cy="5943600"/>
            <wp:effectExtent l="0" t="0" r="0" b="0"/>
            <wp:wrapNone/>
            <wp:docPr id="410302270" name="Picture 2" descr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02270" name="Picture 2" descr="Oregon state seal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40B3A"/>
    <w:multiLevelType w:val="multilevel"/>
    <w:tmpl w:val="E816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7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E0261"/>
    <w:multiLevelType w:val="hybridMultilevel"/>
    <w:tmpl w:val="F8522F04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20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6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768AA"/>
    <w:multiLevelType w:val="multilevel"/>
    <w:tmpl w:val="FD24F246"/>
    <w:numStyleLink w:val="Style1"/>
  </w:abstractNum>
  <w:abstractNum w:abstractNumId="28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C781F"/>
    <w:multiLevelType w:val="multilevel"/>
    <w:tmpl w:val="4D7C18AC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31" w15:restartNumberingAfterBreak="0">
    <w:nsid w:val="547553C9"/>
    <w:multiLevelType w:val="hybridMultilevel"/>
    <w:tmpl w:val="380228C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5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1E31B9"/>
    <w:multiLevelType w:val="multilevel"/>
    <w:tmpl w:val="FD24F246"/>
    <w:numStyleLink w:val="Style1"/>
  </w:abstractNum>
  <w:abstractNum w:abstractNumId="40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32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6"/>
  </w:num>
  <w:num w:numId="14" w16cid:durableId="1997487396">
    <w:abstractNumId w:val="38"/>
  </w:num>
  <w:num w:numId="15" w16cid:durableId="1128282644">
    <w:abstractNumId w:val="21"/>
  </w:num>
  <w:num w:numId="16" w16cid:durableId="819227236">
    <w:abstractNumId w:val="29"/>
  </w:num>
  <w:num w:numId="17" w16cid:durableId="619459301">
    <w:abstractNumId w:val="22"/>
  </w:num>
  <w:num w:numId="18" w16cid:durableId="1077097201">
    <w:abstractNumId w:val="12"/>
  </w:num>
  <w:num w:numId="19" w16cid:durableId="266429244">
    <w:abstractNumId w:val="24"/>
  </w:num>
  <w:num w:numId="20" w16cid:durableId="579490002">
    <w:abstractNumId w:val="23"/>
  </w:num>
  <w:num w:numId="21" w16cid:durableId="1354840592">
    <w:abstractNumId w:val="35"/>
  </w:num>
  <w:num w:numId="22" w16cid:durableId="335155256">
    <w:abstractNumId w:val="33"/>
  </w:num>
  <w:num w:numId="23" w16cid:durableId="1343698342">
    <w:abstractNumId w:val="20"/>
  </w:num>
  <w:num w:numId="24" w16cid:durableId="1918586132">
    <w:abstractNumId w:val="17"/>
  </w:num>
  <w:num w:numId="25" w16cid:durableId="353195247">
    <w:abstractNumId w:val="15"/>
  </w:num>
  <w:num w:numId="26" w16cid:durableId="361439353">
    <w:abstractNumId w:val="13"/>
  </w:num>
  <w:num w:numId="27" w16cid:durableId="1784763786">
    <w:abstractNumId w:val="36"/>
  </w:num>
  <w:num w:numId="28" w16cid:durableId="523178957">
    <w:abstractNumId w:val="14"/>
  </w:num>
  <w:num w:numId="29" w16cid:durableId="2102294116">
    <w:abstractNumId w:val="37"/>
  </w:num>
  <w:num w:numId="30" w16cid:durableId="1458454652">
    <w:abstractNumId w:val="18"/>
  </w:num>
  <w:num w:numId="31" w16cid:durableId="1156147490">
    <w:abstractNumId w:val="28"/>
  </w:num>
  <w:num w:numId="32" w16cid:durableId="1700546299">
    <w:abstractNumId w:val="27"/>
  </w:num>
  <w:num w:numId="33" w16cid:durableId="1290166584">
    <w:abstractNumId w:val="40"/>
  </w:num>
  <w:num w:numId="34" w16cid:durableId="1540703377">
    <w:abstractNumId w:val="16"/>
  </w:num>
  <w:num w:numId="35" w16cid:durableId="513344337">
    <w:abstractNumId w:val="39"/>
  </w:num>
  <w:num w:numId="36" w16cid:durableId="1651709551">
    <w:abstractNumId w:val="25"/>
  </w:num>
  <w:num w:numId="37" w16cid:durableId="128473793">
    <w:abstractNumId w:val="34"/>
  </w:num>
  <w:num w:numId="38" w16cid:durableId="476188173">
    <w:abstractNumId w:val="19"/>
  </w:num>
  <w:num w:numId="39" w16cid:durableId="179706466">
    <w:abstractNumId w:val="11"/>
  </w:num>
  <w:num w:numId="40" w16cid:durableId="65690151">
    <w:abstractNumId w:val="31"/>
  </w:num>
  <w:num w:numId="41" w16cid:durableId="370804002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ace Paiva (she/her/ella)">
    <w15:presenceInfo w15:providerId="AD" w15:userId="S::Grace.Paiva@oha.oregon.gov::7ae1d1b9-14f7-4ebb-841d-90f0f981f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ocumentProtection w:edit="readOnly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71AD"/>
    <w:rsid w:val="000176D1"/>
    <w:rsid w:val="00023303"/>
    <w:rsid w:val="000243B1"/>
    <w:rsid w:val="00025097"/>
    <w:rsid w:val="00025630"/>
    <w:rsid w:val="00032BEC"/>
    <w:rsid w:val="0003389B"/>
    <w:rsid w:val="0004263D"/>
    <w:rsid w:val="0005373E"/>
    <w:rsid w:val="00057801"/>
    <w:rsid w:val="00060C8B"/>
    <w:rsid w:val="00062A55"/>
    <w:rsid w:val="00067B31"/>
    <w:rsid w:val="00071D4B"/>
    <w:rsid w:val="0007343F"/>
    <w:rsid w:val="00074916"/>
    <w:rsid w:val="000751D4"/>
    <w:rsid w:val="00077565"/>
    <w:rsid w:val="00082E0B"/>
    <w:rsid w:val="00083487"/>
    <w:rsid w:val="000A0FB4"/>
    <w:rsid w:val="000A4FB0"/>
    <w:rsid w:val="000A5682"/>
    <w:rsid w:val="000B4880"/>
    <w:rsid w:val="000B778A"/>
    <w:rsid w:val="000B77DF"/>
    <w:rsid w:val="000C0C62"/>
    <w:rsid w:val="000C1471"/>
    <w:rsid w:val="000C1C28"/>
    <w:rsid w:val="000D0AF2"/>
    <w:rsid w:val="000D1229"/>
    <w:rsid w:val="000D5656"/>
    <w:rsid w:val="000E247B"/>
    <w:rsid w:val="000E7379"/>
    <w:rsid w:val="000F350C"/>
    <w:rsid w:val="000F7324"/>
    <w:rsid w:val="00104389"/>
    <w:rsid w:val="0011194E"/>
    <w:rsid w:val="0011683D"/>
    <w:rsid w:val="001255B3"/>
    <w:rsid w:val="0012719F"/>
    <w:rsid w:val="00140014"/>
    <w:rsid w:val="0014263E"/>
    <w:rsid w:val="0016149E"/>
    <w:rsid w:val="0016510F"/>
    <w:rsid w:val="00165590"/>
    <w:rsid w:val="0016601F"/>
    <w:rsid w:val="00172CC3"/>
    <w:rsid w:val="00172EE2"/>
    <w:rsid w:val="00174E6B"/>
    <w:rsid w:val="0017534F"/>
    <w:rsid w:val="00184D6B"/>
    <w:rsid w:val="001850B7"/>
    <w:rsid w:val="001859E7"/>
    <w:rsid w:val="00187453"/>
    <w:rsid w:val="00195F6C"/>
    <w:rsid w:val="00196BA3"/>
    <w:rsid w:val="001A4271"/>
    <w:rsid w:val="001B0202"/>
    <w:rsid w:val="001D1E2F"/>
    <w:rsid w:val="001E15D1"/>
    <w:rsid w:val="001F1838"/>
    <w:rsid w:val="00200103"/>
    <w:rsid w:val="00200C6E"/>
    <w:rsid w:val="00202FFF"/>
    <w:rsid w:val="002119D7"/>
    <w:rsid w:val="00213FC0"/>
    <w:rsid w:val="00216C13"/>
    <w:rsid w:val="00216C3F"/>
    <w:rsid w:val="002204E2"/>
    <w:rsid w:val="0022769A"/>
    <w:rsid w:val="00230BEF"/>
    <w:rsid w:val="00233B19"/>
    <w:rsid w:val="00234534"/>
    <w:rsid w:val="00236A99"/>
    <w:rsid w:val="00245315"/>
    <w:rsid w:val="00245A55"/>
    <w:rsid w:val="00252794"/>
    <w:rsid w:val="002542C4"/>
    <w:rsid w:val="002556F1"/>
    <w:rsid w:val="002643FC"/>
    <w:rsid w:val="00264AA8"/>
    <w:rsid w:val="0026554E"/>
    <w:rsid w:val="00267DD0"/>
    <w:rsid w:val="00270A5F"/>
    <w:rsid w:val="00271D57"/>
    <w:rsid w:val="00273925"/>
    <w:rsid w:val="00277C0B"/>
    <w:rsid w:val="00280857"/>
    <w:rsid w:val="0028357F"/>
    <w:rsid w:val="00291B35"/>
    <w:rsid w:val="002B6ADD"/>
    <w:rsid w:val="002C3778"/>
    <w:rsid w:val="002C4DD2"/>
    <w:rsid w:val="002D0733"/>
    <w:rsid w:val="002D5A91"/>
    <w:rsid w:val="002E16F7"/>
    <w:rsid w:val="002E37B6"/>
    <w:rsid w:val="002E5587"/>
    <w:rsid w:val="002F15C4"/>
    <w:rsid w:val="002F3F4C"/>
    <w:rsid w:val="002F5589"/>
    <w:rsid w:val="002F55BB"/>
    <w:rsid w:val="002F7E40"/>
    <w:rsid w:val="00302EA1"/>
    <w:rsid w:val="00306346"/>
    <w:rsid w:val="003064AA"/>
    <w:rsid w:val="00313B4E"/>
    <w:rsid w:val="00325CF6"/>
    <w:rsid w:val="00326440"/>
    <w:rsid w:val="00327B04"/>
    <w:rsid w:val="00331B42"/>
    <w:rsid w:val="00332EC7"/>
    <w:rsid w:val="00335453"/>
    <w:rsid w:val="00337A69"/>
    <w:rsid w:val="00344964"/>
    <w:rsid w:val="00347FD2"/>
    <w:rsid w:val="00360B9D"/>
    <w:rsid w:val="003618A4"/>
    <w:rsid w:val="003668DF"/>
    <w:rsid w:val="00366DE6"/>
    <w:rsid w:val="0036745F"/>
    <w:rsid w:val="003859E0"/>
    <w:rsid w:val="0039075B"/>
    <w:rsid w:val="00392388"/>
    <w:rsid w:val="00395769"/>
    <w:rsid w:val="00396D07"/>
    <w:rsid w:val="003A3549"/>
    <w:rsid w:val="003B158B"/>
    <w:rsid w:val="003B64E8"/>
    <w:rsid w:val="003C1977"/>
    <w:rsid w:val="003C6104"/>
    <w:rsid w:val="003C66F4"/>
    <w:rsid w:val="003D6495"/>
    <w:rsid w:val="003D72CA"/>
    <w:rsid w:val="003D7E6A"/>
    <w:rsid w:val="003E1832"/>
    <w:rsid w:val="003E3249"/>
    <w:rsid w:val="003F5FEE"/>
    <w:rsid w:val="004055E2"/>
    <w:rsid w:val="004100F8"/>
    <w:rsid w:val="00420671"/>
    <w:rsid w:val="0042628D"/>
    <w:rsid w:val="00431342"/>
    <w:rsid w:val="004316F6"/>
    <w:rsid w:val="004321E2"/>
    <w:rsid w:val="00432549"/>
    <w:rsid w:val="00432FF6"/>
    <w:rsid w:val="004339F3"/>
    <w:rsid w:val="004442F2"/>
    <w:rsid w:val="00455C82"/>
    <w:rsid w:val="00457049"/>
    <w:rsid w:val="00457F62"/>
    <w:rsid w:val="0046056D"/>
    <w:rsid w:val="00461921"/>
    <w:rsid w:val="004635C1"/>
    <w:rsid w:val="00471C48"/>
    <w:rsid w:val="00476F25"/>
    <w:rsid w:val="00484CAF"/>
    <w:rsid w:val="004869DA"/>
    <w:rsid w:val="00487120"/>
    <w:rsid w:val="00491EBB"/>
    <w:rsid w:val="004A4AC0"/>
    <w:rsid w:val="004C7316"/>
    <w:rsid w:val="004D3011"/>
    <w:rsid w:val="004D41B6"/>
    <w:rsid w:val="004E14A1"/>
    <w:rsid w:val="0050179B"/>
    <w:rsid w:val="0050222D"/>
    <w:rsid w:val="00502688"/>
    <w:rsid w:val="005032E0"/>
    <w:rsid w:val="0050661C"/>
    <w:rsid w:val="00513BBC"/>
    <w:rsid w:val="005171C8"/>
    <w:rsid w:val="00526BB2"/>
    <w:rsid w:val="00527686"/>
    <w:rsid w:val="005323F7"/>
    <w:rsid w:val="00534280"/>
    <w:rsid w:val="00537F8D"/>
    <w:rsid w:val="005427EC"/>
    <w:rsid w:val="00546BC5"/>
    <w:rsid w:val="00550729"/>
    <w:rsid w:val="005575DB"/>
    <w:rsid w:val="00557A95"/>
    <w:rsid w:val="005626F5"/>
    <w:rsid w:val="00571C08"/>
    <w:rsid w:val="00572485"/>
    <w:rsid w:val="00580F22"/>
    <w:rsid w:val="00583F43"/>
    <w:rsid w:val="005938B5"/>
    <w:rsid w:val="0059472C"/>
    <w:rsid w:val="00595C43"/>
    <w:rsid w:val="005B3504"/>
    <w:rsid w:val="005B5AD4"/>
    <w:rsid w:val="005B67F7"/>
    <w:rsid w:val="005B7083"/>
    <w:rsid w:val="005C1D91"/>
    <w:rsid w:val="005C222A"/>
    <w:rsid w:val="005C6244"/>
    <w:rsid w:val="005D2917"/>
    <w:rsid w:val="005D3E79"/>
    <w:rsid w:val="005D7EE3"/>
    <w:rsid w:val="005E11C8"/>
    <w:rsid w:val="005E301A"/>
    <w:rsid w:val="005E3EB7"/>
    <w:rsid w:val="005E582C"/>
    <w:rsid w:val="005F438F"/>
    <w:rsid w:val="005F705D"/>
    <w:rsid w:val="005F7DA0"/>
    <w:rsid w:val="00610603"/>
    <w:rsid w:val="00611B53"/>
    <w:rsid w:val="00612615"/>
    <w:rsid w:val="006206C7"/>
    <w:rsid w:val="00645170"/>
    <w:rsid w:val="00660405"/>
    <w:rsid w:val="00660751"/>
    <w:rsid w:val="00673BCB"/>
    <w:rsid w:val="006A3858"/>
    <w:rsid w:val="006A3AAF"/>
    <w:rsid w:val="006A7AA5"/>
    <w:rsid w:val="006C09EE"/>
    <w:rsid w:val="006C5D5A"/>
    <w:rsid w:val="006C73BB"/>
    <w:rsid w:val="006D1633"/>
    <w:rsid w:val="006D5875"/>
    <w:rsid w:val="006D7693"/>
    <w:rsid w:val="006E612C"/>
    <w:rsid w:val="006E79BE"/>
    <w:rsid w:val="006F3C71"/>
    <w:rsid w:val="00701583"/>
    <w:rsid w:val="00707F23"/>
    <w:rsid w:val="0072173C"/>
    <w:rsid w:val="00727646"/>
    <w:rsid w:val="00732453"/>
    <w:rsid w:val="00735108"/>
    <w:rsid w:val="0074003D"/>
    <w:rsid w:val="00740483"/>
    <w:rsid w:val="00747BC1"/>
    <w:rsid w:val="00752C8C"/>
    <w:rsid w:val="0075685F"/>
    <w:rsid w:val="0076133F"/>
    <w:rsid w:val="00761EFB"/>
    <w:rsid w:val="00775A96"/>
    <w:rsid w:val="00777B0A"/>
    <w:rsid w:val="00782D79"/>
    <w:rsid w:val="0078490F"/>
    <w:rsid w:val="00793A06"/>
    <w:rsid w:val="00795837"/>
    <w:rsid w:val="00796C2B"/>
    <w:rsid w:val="00797B2E"/>
    <w:rsid w:val="00797C0E"/>
    <w:rsid w:val="007A22EB"/>
    <w:rsid w:val="007A673D"/>
    <w:rsid w:val="007B6885"/>
    <w:rsid w:val="007B6A1E"/>
    <w:rsid w:val="007B6AFF"/>
    <w:rsid w:val="007C11B1"/>
    <w:rsid w:val="007C1433"/>
    <w:rsid w:val="007C54C1"/>
    <w:rsid w:val="007F656B"/>
    <w:rsid w:val="00804F15"/>
    <w:rsid w:val="00810AB2"/>
    <w:rsid w:val="008137F7"/>
    <w:rsid w:val="00822D8F"/>
    <w:rsid w:val="008231E2"/>
    <w:rsid w:val="00831996"/>
    <w:rsid w:val="00832A66"/>
    <w:rsid w:val="00835F1B"/>
    <w:rsid w:val="00845DAF"/>
    <w:rsid w:val="00863F52"/>
    <w:rsid w:val="0086404A"/>
    <w:rsid w:val="00866966"/>
    <w:rsid w:val="00882382"/>
    <w:rsid w:val="00882638"/>
    <w:rsid w:val="00885D0C"/>
    <w:rsid w:val="00886500"/>
    <w:rsid w:val="00887DBC"/>
    <w:rsid w:val="00887F78"/>
    <w:rsid w:val="008900A1"/>
    <w:rsid w:val="00890E98"/>
    <w:rsid w:val="00891EF1"/>
    <w:rsid w:val="0089201D"/>
    <w:rsid w:val="008B0315"/>
    <w:rsid w:val="008D011A"/>
    <w:rsid w:val="008D26F1"/>
    <w:rsid w:val="008E2F39"/>
    <w:rsid w:val="008F58CA"/>
    <w:rsid w:val="008F608F"/>
    <w:rsid w:val="008F76C3"/>
    <w:rsid w:val="009028E1"/>
    <w:rsid w:val="00924E9D"/>
    <w:rsid w:val="00930F4E"/>
    <w:rsid w:val="00943ACB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76872"/>
    <w:rsid w:val="00992456"/>
    <w:rsid w:val="009A788A"/>
    <w:rsid w:val="009B0544"/>
    <w:rsid w:val="009B0F99"/>
    <w:rsid w:val="009D75A0"/>
    <w:rsid w:val="009E43F8"/>
    <w:rsid w:val="009E4554"/>
    <w:rsid w:val="009E6DCF"/>
    <w:rsid w:val="009F72BE"/>
    <w:rsid w:val="00A02DDE"/>
    <w:rsid w:val="00A03EF0"/>
    <w:rsid w:val="00A10405"/>
    <w:rsid w:val="00A1226E"/>
    <w:rsid w:val="00A25366"/>
    <w:rsid w:val="00A31687"/>
    <w:rsid w:val="00A52332"/>
    <w:rsid w:val="00A52E85"/>
    <w:rsid w:val="00A54120"/>
    <w:rsid w:val="00A71B8E"/>
    <w:rsid w:val="00A759FA"/>
    <w:rsid w:val="00A86907"/>
    <w:rsid w:val="00A93C94"/>
    <w:rsid w:val="00A94465"/>
    <w:rsid w:val="00A96155"/>
    <w:rsid w:val="00AA1ECF"/>
    <w:rsid w:val="00AA28BB"/>
    <w:rsid w:val="00AA6F28"/>
    <w:rsid w:val="00AA74F3"/>
    <w:rsid w:val="00AC1053"/>
    <w:rsid w:val="00AC39AA"/>
    <w:rsid w:val="00AC4CC9"/>
    <w:rsid w:val="00AC538E"/>
    <w:rsid w:val="00AC58B8"/>
    <w:rsid w:val="00AD5F2C"/>
    <w:rsid w:val="00AD6D39"/>
    <w:rsid w:val="00AE51D3"/>
    <w:rsid w:val="00AE5E14"/>
    <w:rsid w:val="00AF63E4"/>
    <w:rsid w:val="00AF6E2F"/>
    <w:rsid w:val="00B049E6"/>
    <w:rsid w:val="00B15AC0"/>
    <w:rsid w:val="00B20B03"/>
    <w:rsid w:val="00B20E49"/>
    <w:rsid w:val="00B2370E"/>
    <w:rsid w:val="00B2771A"/>
    <w:rsid w:val="00B27C8C"/>
    <w:rsid w:val="00B31F80"/>
    <w:rsid w:val="00B33886"/>
    <w:rsid w:val="00B33CB6"/>
    <w:rsid w:val="00B403BB"/>
    <w:rsid w:val="00B41836"/>
    <w:rsid w:val="00B53CD1"/>
    <w:rsid w:val="00B56E9B"/>
    <w:rsid w:val="00B60DA1"/>
    <w:rsid w:val="00B616F0"/>
    <w:rsid w:val="00B64B92"/>
    <w:rsid w:val="00B67F6F"/>
    <w:rsid w:val="00B76336"/>
    <w:rsid w:val="00B84072"/>
    <w:rsid w:val="00B867E6"/>
    <w:rsid w:val="00B91389"/>
    <w:rsid w:val="00B918C1"/>
    <w:rsid w:val="00B93FAB"/>
    <w:rsid w:val="00BA1D29"/>
    <w:rsid w:val="00BA3DD1"/>
    <w:rsid w:val="00BA45E1"/>
    <w:rsid w:val="00BB0C30"/>
    <w:rsid w:val="00BC5007"/>
    <w:rsid w:val="00BC5CFE"/>
    <w:rsid w:val="00BD093C"/>
    <w:rsid w:val="00BE4CC6"/>
    <w:rsid w:val="00BE5F29"/>
    <w:rsid w:val="00BF3496"/>
    <w:rsid w:val="00BF4FEB"/>
    <w:rsid w:val="00BF511A"/>
    <w:rsid w:val="00C01730"/>
    <w:rsid w:val="00C06473"/>
    <w:rsid w:val="00C06E8F"/>
    <w:rsid w:val="00C17671"/>
    <w:rsid w:val="00C21E2B"/>
    <w:rsid w:val="00C3036C"/>
    <w:rsid w:val="00C33903"/>
    <w:rsid w:val="00C345B7"/>
    <w:rsid w:val="00C35B30"/>
    <w:rsid w:val="00C50648"/>
    <w:rsid w:val="00C56595"/>
    <w:rsid w:val="00C57B08"/>
    <w:rsid w:val="00C61D27"/>
    <w:rsid w:val="00C63B06"/>
    <w:rsid w:val="00C73549"/>
    <w:rsid w:val="00C7612A"/>
    <w:rsid w:val="00C76DB5"/>
    <w:rsid w:val="00C8118F"/>
    <w:rsid w:val="00C82057"/>
    <w:rsid w:val="00C840A5"/>
    <w:rsid w:val="00CA04BD"/>
    <w:rsid w:val="00CA4F33"/>
    <w:rsid w:val="00CA6F9F"/>
    <w:rsid w:val="00CB2944"/>
    <w:rsid w:val="00CC1210"/>
    <w:rsid w:val="00CD00AC"/>
    <w:rsid w:val="00CE36D8"/>
    <w:rsid w:val="00CF0249"/>
    <w:rsid w:val="00CF32DB"/>
    <w:rsid w:val="00D02CAD"/>
    <w:rsid w:val="00D06120"/>
    <w:rsid w:val="00D0629C"/>
    <w:rsid w:val="00D12057"/>
    <w:rsid w:val="00D15E09"/>
    <w:rsid w:val="00D224E6"/>
    <w:rsid w:val="00D22CE8"/>
    <w:rsid w:val="00D33557"/>
    <w:rsid w:val="00D3782B"/>
    <w:rsid w:val="00D448DF"/>
    <w:rsid w:val="00D4665B"/>
    <w:rsid w:val="00D50B19"/>
    <w:rsid w:val="00D513D0"/>
    <w:rsid w:val="00D51F48"/>
    <w:rsid w:val="00D57768"/>
    <w:rsid w:val="00D609F2"/>
    <w:rsid w:val="00D61260"/>
    <w:rsid w:val="00D64DE1"/>
    <w:rsid w:val="00D81AE9"/>
    <w:rsid w:val="00D86A75"/>
    <w:rsid w:val="00D8758D"/>
    <w:rsid w:val="00D94D21"/>
    <w:rsid w:val="00DA16C3"/>
    <w:rsid w:val="00DA1883"/>
    <w:rsid w:val="00DA289D"/>
    <w:rsid w:val="00DA38A2"/>
    <w:rsid w:val="00DA3C6A"/>
    <w:rsid w:val="00DA40D0"/>
    <w:rsid w:val="00DA7CBA"/>
    <w:rsid w:val="00DA7DEC"/>
    <w:rsid w:val="00DB6030"/>
    <w:rsid w:val="00DC4F2D"/>
    <w:rsid w:val="00DC6BE4"/>
    <w:rsid w:val="00DD2B74"/>
    <w:rsid w:val="00DD53B2"/>
    <w:rsid w:val="00DD5685"/>
    <w:rsid w:val="00DE4880"/>
    <w:rsid w:val="00DE7E96"/>
    <w:rsid w:val="00DF3D2D"/>
    <w:rsid w:val="00DF47DB"/>
    <w:rsid w:val="00DF6F1D"/>
    <w:rsid w:val="00E04B28"/>
    <w:rsid w:val="00E05248"/>
    <w:rsid w:val="00E103E7"/>
    <w:rsid w:val="00E13409"/>
    <w:rsid w:val="00E20C55"/>
    <w:rsid w:val="00E2239C"/>
    <w:rsid w:val="00E239F9"/>
    <w:rsid w:val="00E273B3"/>
    <w:rsid w:val="00E4479E"/>
    <w:rsid w:val="00E511CD"/>
    <w:rsid w:val="00E55C69"/>
    <w:rsid w:val="00E567DB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40B8"/>
    <w:rsid w:val="00EA4372"/>
    <w:rsid w:val="00EA69B3"/>
    <w:rsid w:val="00EA69BD"/>
    <w:rsid w:val="00EB0F9A"/>
    <w:rsid w:val="00EC321B"/>
    <w:rsid w:val="00EC57E7"/>
    <w:rsid w:val="00EC7C91"/>
    <w:rsid w:val="00ED56AD"/>
    <w:rsid w:val="00EF5383"/>
    <w:rsid w:val="00EF7CCD"/>
    <w:rsid w:val="00F01266"/>
    <w:rsid w:val="00F05D28"/>
    <w:rsid w:val="00F11D4E"/>
    <w:rsid w:val="00F26C63"/>
    <w:rsid w:val="00F35613"/>
    <w:rsid w:val="00F358F0"/>
    <w:rsid w:val="00F407DD"/>
    <w:rsid w:val="00F507AB"/>
    <w:rsid w:val="00F66547"/>
    <w:rsid w:val="00F77A1F"/>
    <w:rsid w:val="00F77C55"/>
    <w:rsid w:val="00F8096E"/>
    <w:rsid w:val="00F8488F"/>
    <w:rsid w:val="00F923F6"/>
    <w:rsid w:val="00F94B9E"/>
    <w:rsid w:val="00FB3D7E"/>
    <w:rsid w:val="00FB6CC5"/>
    <w:rsid w:val="00FB7F24"/>
    <w:rsid w:val="00FC01F8"/>
    <w:rsid w:val="00FC2CE9"/>
    <w:rsid w:val="00FC4382"/>
    <w:rsid w:val="00FC58B9"/>
    <w:rsid w:val="00FD0AE5"/>
    <w:rsid w:val="00FD25C6"/>
    <w:rsid w:val="00FD44C0"/>
    <w:rsid w:val="00FD4688"/>
    <w:rsid w:val="00FE0DB3"/>
    <w:rsid w:val="00FE110B"/>
    <w:rsid w:val="00FE1E58"/>
    <w:rsid w:val="00FE36E8"/>
    <w:rsid w:val="00FE4351"/>
    <w:rsid w:val="00FF09B4"/>
    <w:rsid w:val="00FF13CD"/>
    <w:rsid w:val="00FF1C3A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72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rsid w:val="00AC39AA"/>
    <w:pPr>
      <w:spacing w:before="480" w:after="120" w:line="288" w:lineRule="auto"/>
      <w:ind w:left="187"/>
      <w:outlineLvl w:val="0"/>
    </w:pPr>
    <w:rPr>
      <w:b/>
      <w:bCs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550729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A54120"/>
    <w:pPr>
      <w:pBdr>
        <w:top w:val="single" w:sz="48" w:space="6" w:color="D6DBE9"/>
      </w:pBdr>
      <w:shd w:val="clear" w:color="004982" w:fill="auto"/>
      <w:tabs>
        <w:tab w:val="right" w:pos="10440"/>
      </w:tabs>
      <w:spacing w:before="0"/>
      <w:ind w:left="0"/>
      <w:jc w:val="center"/>
    </w:pPr>
    <w:rPr>
      <w:color w:val="064276" w:themeColor="text1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A54120"/>
    <w:rPr>
      <w:rFonts w:ascii="Arial" w:hAnsi="Arial" w:cs="Arial"/>
      <w:color w:val="064276" w:themeColor="text1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550729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AC39AA"/>
    <w:rPr>
      <w:rFonts w:ascii="Arial" w:hAnsi="Arial" w:cs="Arial"/>
      <w:b/>
      <w:bCs/>
      <w:noProof/>
      <w:color w:val="06427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550729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34"/>
    <w:rsid w:val="00550729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22"/>
    <w:qFormat/>
    <w:rsid w:val="00D3355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213FC0"/>
    <w:pPr>
      <w:spacing w:after="120"/>
    </w:pPr>
    <w:rPr>
      <w:rFonts w:ascii="Arial" w:hAnsi="Arial" w:cs="Arial"/>
      <w:b/>
      <w:color w:val="064276" w:themeColor="text1"/>
      <w:sz w:val="28"/>
      <w:szCs w:val="26"/>
    </w:rPr>
  </w:style>
  <w:style w:type="paragraph" w:customStyle="1" w:styleId="ProgramName">
    <w:name w:val="Program Name"/>
    <w:uiPriority w:val="3"/>
    <w:qFormat/>
    <w:rsid w:val="0046056D"/>
    <w:pPr>
      <w:pBdr>
        <w:top w:val="single" w:sz="18" w:space="4" w:color="064276" w:themeColor="text1"/>
        <w:left w:val="single" w:sz="18" w:space="8" w:color="064276" w:themeColor="text1"/>
        <w:bottom w:val="single" w:sz="18" w:space="4" w:color="064276" w:themeColor="text1"/>
        <w:right w:val="single" w:sz="18" w:space="8" w:color="064276" w:themeColor="text1"/>
      </w:pBdr>
      <w:shd w:val="solid" w:color="064276" w:themeColor="text1" w:fill="064276" w:themeFill="text1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Revision">
    <w:name w:val="Revision"/>
    <w:hidden/>
    <w:uiPriority w:val="99"/>
    <w:semiHidden/>
    <w:rsid w:val="00234534"/>
    <w:rPr>
      <w:rFonts w:ascii="Arial" w:hAnsi="Arial" w:cs="Arial"/>
      <w:noProof/>
      <w:sz w:val="26"/>
      <w:szCs w:val="26"/>
    </w:rPr>
  </w:style>
  <w:style w:type="paragraph" w:customStyle="1" w:styleId="Governorsname">
    <w:name w:val="Governors name"/>
    <w:basedOn w:val="Normal"/>
    <w:qFormat/>
    <w:rsid w:val="00550729"/>
    <w:pPr>
      <w:spacing w:before="60" w:after="600"/>
      <w:ind w:hanging="504"/>
    </w:pPr>
    <w:rPr>
      <w:noProof/>
      <w:color w:val="064276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76D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6D1"/>
    <w:rPr>
      <w:rFonts w:ascii="Arial" w:hAnsi="Arial" w:cs="Arial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3A3549"/>
    <w:pPr>
      <w:widowControl w:val="0"/>
      <w:autoSpaceDE w:val="0"/>
      <w:autoSpaceDN w:val="0"/>
      <w:spacing w:before="0" w:line="240" w:lineRule="auto"/>
      <w:ind w:left="0"/>
    </w:pPr>
    <w:rPr>
      <w:rFonts w:eastAsia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A3549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ha/HPA/ANALYTICS/Pages/All-Payer-All-Claims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64276"/>
      </a:dk1>
      <a:lt1>
        <a:srgbClr val="FFFFFF"/>
      </a:lt1>
      <a:dk2>
        <a:srgbClr val="064276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752E71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6e3a3f77-934a-4c00-97cc-71ac36b4d8dc" xsi:nil="true"/>
    <Metadata xmlns="6e3a3f77-934a-4c00-97cc-71ac36b4d8dc" xsi:nil="true"/>
    <DocumentExpirationDate xmlns="59da1016-2a1b-4f8a-9768-d7a4932f6f16">2027-05-20T07:00:00+00:00</DocumentExpirationDate>
    <CopyToStateLib xmlns="6e3a3f77-934a-4c00-97cc-71ac36b4d8dc">false</CopyToStateLib>
    <Meeting xmlns="6e3a3f77-934a-4c00-97cc-71ac36b4d8dc">119</Meeting>
    <IATopic xmlns="59da1016-2a1b-4f8a-9768-d7a4932f6f16" xsi:nil="true"/>
    <DocumentLocale xmlns="6e3a3f77-934a-4c00-97cc-71ac36b4d8dc">en</DocumentLocale>
    <IconOverlay xmlns="http://schemas.microsoft.com/sharepoint/v4" xsi:nil="true"/>
    <IASubtopic xmlns="59da1016-2a1b-4f8a-9768-d7a4932f6f16" xsi:nil="true"/>
    <RetentionPeriodDate xmlns="6e3a3f77-934a-4c00-97cc-71ac36b4d8dc" xsi:nil="true"/>
    <URL xmlns="http://schemas.microsoft.com/sharepoint/v3">
      <Url>https://www.oregon.gov/oha/HPA/ANALYTICS/APAC Meeting Documents/APAC-2027-Appendix-A-Claims-File-Layout-DRAFT.docx</Url>
      <Description>APAC 2027 Proposed Appendix A Claims File Layout Updates</Description>
    </URL>
    <Meta_x0020_Description xmlns="6e3a3f77-934a-4c00-97cc-71ac36b4d8dc" xsi:nil="true"/>
    <RoutingRuleDescription xmlns="http://schemas.microsoft.com/sharepoint/v3">APAC 2027 Proposed Appendix A Claims File Layout Updates</RoutingRuleDescrip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CEDC2F5CB9642AC189FAEE5BD6A69" ma:contentTypeVersion="28" ma:contentTypeDescription="Create a new document." ma:contentTypeScope="" ma:versionID="2675fb99bfa48b5c5177eb356d31fd15">
  <xsd:schema xmlns:xsd="http://www.w3.org/2001/XMLSchema" xmlns:xs="http://www.w3.org/2001/XMLSchema" xmlns:p="http://schemas.microsoft.com/office/2006/metadata/properties" xmlns:ns1="http://schemas.microsoft.com/sharepoint/v3" xmlns:ns2="6e3a3f77-934a-4c00-97cc-71ac36b4d8dc" xmlns:ns3="59da1016-2a1b-4f8a-9768-d7a4932f6f16" xmlns:ns5="http://schemas.microsoft.com/sharepoint/v4" targetNamespace="http://schemas.microsoft.com/office/2006/metadata/properties" ma:root="true" ma:fieldsID="c3b5bd19bd7871dbad2fe0d3b8daf49e" ns1:_="" ns2:_="" ns3:_="" ns5:_="">
    <xsd:import namespace="http://schemas.microsoft.com/sharepoint/v3"/>
    <xsd:import namespace="6e3a3f77-934a-4c00-97cc-71ac36b4d8dc"/>
    <xsd:import namespace="59da1016-2a1b-4f8a-9768-d7a4932f6f1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eting"/>
                <xsd:element ref="ns2:Metadata" minOccurs="0"/>
                <xsd:element ref="ns3:DocumentExpirationDate" minOccurs="0"/>
                <xsd:element ref="ns2:Meta_x0020_Description" minOccurs="0"/>
                <xsd:element ref="ns2:Meta_x0020_Keywords" minOccurs="0"/>
                <xsd:element ref="ns2:CopyToStateLib" minOccurs="0"/>
                <xsd:element ref="ns1:RoutingRuleDescription"/>
                <xsd:element ref="ns3:IACategory" minOccurs="0"/>
                <xsd:element ref="ns3:IATopic" minOccurs="0"/>
                <xsd:element ref="ns3:IASubtopic" minOccurs="0"/>
                <xsd:element ref="ns2:DocumentLocale" minOccurs="0"/>
                <xsd:element ref="ns2:RetentionPeriodDate" minOccurs="0"/>
                <xsd:element ref="ns1:URL" minOccurs="0"/>
                <xsd:element ref="ns3:SharedWithUser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URL" ma:index="2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a3f77-934a-4c00-97cc-71ac36b4d8dc" elementFormDefault="qualified">
    <xsd:import namespace="http://schemas.microsoft.com/office/2006/documentManagement/types"/>
    <xsd:import namespace="http://schemas.microsoft.com/office/infopath/2007/PartnerControls"/>
    <xsd:element name="Meeting" ma:index="2" ma:displayName="Meeting" ma:list="{1fe0477d-b38b-4072-82f1-4f1f2cb7310b}" ma:internalName="Meeting" ma:readOnly="false" ma:showField="Meeting_x0020_Lookup_x0020_Refer">
      <xsd:simpleType>
        <xsd:restriction base="dms:Lookup"/>
      </xsd:simpleType>
    </xsd:element>
    <xsd:element name="Metadata" ma:index="3" nillable="true" ma:displayName="Metadata" ma:internalName="Metadata" ma:readOnly="false">
      <xsd:simpleType>
        <xsd:restriction base="dms:Note"/>
      </xsd:simpleType>
    </xsd:element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  <xsd:element name="CopyToStateLib" ma:index="7" nillable="true" ma:displayName="Copy To State Library" ma:default="0" ma:description="Many documents are automatically archived by the Oregon State Library. Choose 'Yes' to ensure that this document will be archived. Follow this link for more information: http://oregon.gov/OSL/GRES/metatag_attribute_set.shtml" ma:internalName="CopyToStateLib" ma:readOnly="false">
      <xsd:simpleType>
        <xsd:restriction base="dms:Boolean"/>
      </xsd:simpleType>
    </xsd:element>
    <xsd:element name="DocumentLocale" ma:index="18" nillable="true" ma:displayName="Locale" ma:default="en" ma:hidden="true" ma:internalName="DocumentLocale" ma:readOnly="false">
      <xsd:simpleType>
        <xsd:restriction base="dms:Text">
          <xsd:maxLength value="10"/>
        </xsd:restriction>
      </xsd:simpleType>
    </xsd:element>
    <xsd:element name="RetentionPeriodDate" ma:index="19" nillable="true" ma:displayName="Retention Period Date" ma:format="DateOnly" ma:hidden="true" ma:internalName="RetentionPerio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E2CC-2829-4C1A-A9AB-1660DC18528C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d88bd63c-9a6d-4162-b16a-aa36a5481a86"/>
    <ds:schemaRef ds:uri="http://schemas.microsoft.com/office/infopath/2007/PartnerControls"/>
    <ds:schemaRef ds:uri="e649cc0b-cbdc-4486-98f1-dba1397f6c3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7BD542-EFFF-49E3-B1D3-ACF20E50CFEB}"/>
</file>

<file path=customXml/itemProps3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1023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Letterhead Template</vt:lpstr>
    </vt:vector>
  </TitlesOfParts>
  <Company>Oregon Health Authority (OHA)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APAC 2027 Proposed Appendix A Claims File Layout Updates</dc:title>
  <dc:subject>200-624400_5 Letterhead Template</dc:subject>
  <dc:creator>Oregon Health Authority</dc:creator>
  <cp:keywords>APAC TAG</cp:keywords>
  <dc:description>200-624400_5 OHA Letterhead Template</dc:description>
  <cp:lastModifiedBy>Grace Paiva (she/her/ella)</cp:lastModifiedBy>
  <cp:revision>20</cp:revision>
  <dcterms:created xsi:type="dcterms:W3CDTF">2026-03-04T16:56:00Z</dcterms:created>
  <dcterms:modified xsi:type="dcterms:W3CDTF">2026-05-14T21:22:00Z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0x0101004DECEDC2F5CB9642AC189FAEE5BD6A69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19ff7ff8-eefa-4a34-ace8-e99082c171b3,4;19ff7ff8-eefa-4a34-ace8-e99082c171b3,6;</vt:lpwstr>
  </property>
</Properties>
</file>