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B04D72E" w:rsidR="001A4271" w:rsidRPr="00FE001C" w:rsidRDefault="00AC1053" w:rsidP="000E7DE2">
      <w:pPr>
        <w:pStyle w:val="DivisionName"/>
        <w:spacing w:after="0"/>
        <w:contextualSpacing/>
        <w:rPr>
          <w:rFonts w:ascii="Aptos" w:hAnsi="Aptos" w:cs="Noto Sans Medium"/>
          <w:sz w:val="24"/>
          <w:szCs w:val="24"/>
          <w:rPrChange w:id="0" w:author="Grace Paiva (she/her/ella)" w:date="2026-05-14T15:02:00Z" w16du:dateUtc="2026-05-14T22:02:00Z">
            <w:rPr>
              <w:rFonts w:ascii="Noto Sans Medium" w:hAnsi="Noto Sans Medium" w:cs="Noto Sans Medium"/>
            </w:rPr>
          </w:rPrChange>
        </w:rPr>
      </w:pPr>
      <w:r w:rsidRPr="00FE001C">
        <w:rPr>
          <w:rFonts w:ascii="Aptos" w:hAnsi="Aptos" w:cs="Noto Sans Medium"/>
          <w:noProof/>
          <w:sz w:val="24"/>
          <w:szCs w:val="24"/>
          <w:rPrChange w:id="1" w:author="Grace Paiva (she/her/ella)" w:date="2026-05-14T15:02:00Z" w16du:dateUtc="2026-05-14T22:02:00Z">
            <w:rPr>
              <w:rFonts w:ascii="Noto Sans Medium" w:hAnsi="Noto Sans Medium" w:cs="Noto Sans Medium"/>
              <w:noProof/>
            </w:rPr>
          </w:rPrChange>
        </w:rPr>
        <mc:AlternateContent>
          <mc:Choice Requires="wpg">
            <w:drawing>
              <wp:anchor distT="0" distB="0" distL="114300" distR="114300" simplePos="0" relativeHeight="251663360" behindDoc="0" locked="0" layoutInCell="1" allowOverlap="1" wp14:anchorId="7009EB92" wp14:editId="7247E438">
                <wp:simplePos x="0" y="0"/>
                <wp:positionH relativeFrom="column">
                  <wp:posOffset>4806950</wp:posOffset>
                </wp:positionH>
                <wp:positionV relativeFrom="paragraph">
                  <wp:posOffset>-73152</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0CD33648" id="Group 2" o:spid="_x0000_s1026" alt="Oregon Health Authority Logo" style="position:absolute;margin-left:378.5pt;margin-top:-5.75pt;width:158.8pt;height:78.55pt;z-index:25166336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5D7EE3" w:rsidRPr="00FE001C">
        <w:rPr>
          <w:rFonts w:ascii="Aptos" w:hAnsi="Aptos" w:cs="Noto Sans Medium"/>
          <w:sz w:val="24"/>
          <w:szCs w:val="24"/>
          <w:rPrChange w:id="2" w:author="Grace Paiva (she/her/ella)" w:date="2026-05-14T15:02:00Z" w16du:dateUtc="2026-05-14T22:02:00Z">
            <w:rPr>
              <w:rFonts w:ascii="Noto Sans Medium" w:hAnsi="Noto Sans Medium" w:cs="Noto Sans Medium"/>
            </w:rPr>
          </w:rPrChange>
        </w:rPr>
        <w:t>Office of Health Analytics</w:t>
      </w:r>
    </w:p>
    <w:p w14:paraId="67AC1DDF" w14:textId="32888CB7" w:rsidR="00B2771A" w:rsidRPr="00FE001C" w:rsidRDefault="005D7EE3" w:rsidP="000E7DE2">
      <w:pPr>
        <w:pStyle w:val="ProgramName"/>
        <w:contextualSpacing/>
        <w:rPr>
          <w:rFonts w:ascii="Aptos" w:hAnsi="Aptos" w:cs="Noto Sans Medium"/>
          <w:szCs w:val="24"/>
          <w:rPrChange w:id="3" w:author="Grace Paiva (she/her/ella)" w:date="2026-05-14T15:02:00Z" w16du:dateUtc="2026-05-14T22:02:00Z">
            <w:rPr>
              <w:rFonts w:ascii="Noto Sans Medium" w:hAnsi="Noto Sans Medium" w:cs="Noto Sans Medium"/>
            </w:rPr>
          </w:rPrChange>
        </w:rPr>
      </w:pPr>
      <w:r w:rsidRPr="00FE001C">
        <w:rPr>
          <w:rFonts w:ascii="Aptos" w:hAnsi="Aptos" w:cs="Noto Sans Medium"/>
          <w:szCs w:val="24"/>
          <w:rPrChange w:id="4" w:author="Grace Paiva (she/her/ella)" w:date="2026-05-14T15:02:00Z" w16du:dateUtc="2026-05-14T22:02:00Z">
            <w:rPr>
              <w:rFonts w:ascii="Noto Sans Medium" w:hAnsi="Noto Sans Medium" w:cs="Noto Sans Medium"/>
            </w:rPr>
          </w:rPrChange>
        </w:rPr>
        <w:t>All Payer All Claims Reporting Program</w:t>
      </w:r>
    </w:p>
    <w:p w14:paraId="57D24DB8" w14:textId="77777777" w:rsidR="00CE36D8" w:rsidRPr="00FE001C" w:rsidRDefault="003B158B" w:rsidP="000E7DE2">
      <w:pPr>
        <w:pStyle w:val="Governorsname"/>
        <w:spacing w:after="0"/>
        <w:contextualSpacing/>
        <w:rPr>
          <w:rFonts w:ascii="Aptos" w:hAnsi="Aptos" w:cs="Noto Sans Medium"/>
          <w:rPrChange w:id="5" w:author="Grace Paiva (she/her/ella)" w:date="2026-05-14T15:02:00Z" w16du:dateUtc="2026-05-14T22:02:00Z">
            <w:rPr>
              <w:rFonts w:ascii="Noto Sans Medium" w:hAnsi="Noto Sans Medium" w:cs="Noto Sans Medium"/>
            </w:rPr>
          </w:rPrChange>
        </w:rPr>
      </w:pPr>
      <w:r w:rsidRPr="00FE001C">
        <w:rPr>
          <w:rFonts w:ascii="Aptos" w:hAnsi="Aptos" w:cs="Noto Sans Medium"/>
          <w:rPrChange w:id="6" w:author="Grace Paiva (she/her/ella)" w:date="2026-05-14T15:02:00Z" w16du:dateUtc="2026-05-14T22:02:00Z">
            <w:rPr>
              <w:rFonts w:ascii="Noto Sans Medium" w:hAnsi="Noto Sans Medium" w:cs="Noto Sans Medium"/>
            </w:rPr>
          </w:rPrChange>
        </w:rPr>
        <w:t>Tina Kotek, Governor</w:t>
      </w:r>
    </w:p>
    <w:sdt>
      <w:sdtPr>
        <w:rPr>
          <w:rFonts w:ascii="Aptos" w:eastAsia="Calibri" w:hAnsi="Aptos" w:cs="Arial"/>
          <w:color w:val="auto"/>
          <w:sz w:val="24"/>
          <w:szCs w:val="24"/>
          <w:rPrChange w:id="7" w:author="Grace Paiva (she/her/ella)" w:date="2026-05-14T15:02:00Z" w16du:dateUtc="2026-05-14T22:02:00Z">
            <w:rPr>
              <w:rFonts w:ascii="Arial" w:eastAsia="Calibri" w:hAnsi="Arial" w:cs="Arial"/>
              <w:color w:val="auto"/>
              <w:sz w:val="26"/>
              <w:szCs w:val="26"/>
            </w:rPr>
          </w:rPrChange>
        </w:rPr>
        <w:id w:val="626599753"/>
        <w:docPartObj>
          <w:docPartGallery w:val="Table of Contents"/>
          <w:docPartUnique/>
        </w:docPartObj>
      </w:sdtPr>
      <w:sdtEndPr>
        <w:rPr>
          <w:b/>
          <w:bCs/>
          <w:noProof/>
          <w:rPrChange w:id="8" w:author="Grace Paiva (she/her/ella)" w:date="2026-05-14T15:02:00Z" w16du:dateUtc="2026-05-14T22:02:00Z">
            <w:rPr/>
          </w:rPrChange>
        </w:rPr>
      </w:sdtEndPr>
      <w:sdtContent>
        <w:p w14:paraId="3A7BC354" w14:textId="3035954A" w:rsidR="00175C93" w:rsidRPr="00FE001C" w:rsidRDefault="00175C93">
          <w:pPr>
            <w:pStyle w:val="TOCHeading"/>
            <w:rPr>
              <w:rFonts w:ascii="Aptos" w:hAnsi="Aptos" w:cs="Noto Sans Medium"/>
              <w:sz w:val="24"/>
              <w:szCs w:val="24"/>
              <w:rPrChange w:id="9"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10" w:author="Grace Paiva (she/her/ella)" w:date="2026-05-14T15:02:00Z" w16du:dateUtc="2026-05-14T22:02:00Z">
                <w:rPr>
                  <w:rFonts w:ascii="Noto Sans Medium" w:hAnsi="Noto Sans Medium" w:cs="Noto Sans Medium"/>
                  <w:sz w:val="24"/>
                  <w:szCs w:val="24"/>
                </w:rPr>
              </w:rPrChange>
            </w:rPr>
            <w:t>Contents</w:t>
          </w:r>
        </w:p>
        <w:p w14:paraId="011C9631" w14:textId="055F4163" w:rsidR="00FE001C" w:rsidRDefault="00175C93">
          <w:pPr>
            <w:pStyle w:val="TOC1"/>
            <w:tabs>
              <w:tab w:val="right" w:leader="dot" w:pos="10502"/>
            </w:tabs>
            <w:rPr>
              <w:ins w:id="11" w:author="Grace Paiva (she/her/ella)" w:date="2026-05-14T15:03:00Z" w16du:dateUtc="2026-05-14T22:03:00Z"/>
              <w:rFonts w:cstheme="minorBidi"/>
              <w:noProof/>
              <w:kern w:val="2"/>
              <w:sz w:val="24"/>
              <w:szCs w:val="24"/>
              <w14:ligatures w14:val="standardContextual"/>
            </w:rPr>
          </w:pPr>
          <w:r w:rsidRPr="00FE001C">
            <w:rPr>
              <w:rFonts w:ascii="Aptos" w:hAnsi="Aptos" w:cs="Noto Sans Medium"/>
              <w:sz w:val="24"/>
              <w:szCs w:val="24"/>
              <w:rPrChange w:id="12" w:author="Grace Paiva (she/her/ella)" w:date="2026-05-14T15:02:00Z" w16du:dateUtc="2026-05-14T22:02:00Z">
                <w:rPr>
                  <w:rFonts w:ascii="Noto Sans Medium" w:hAnsi="Noto Sans Medium" w:cs="Noto Sans Medium"/>
                  <w:sz w:val="24"/>
                  <w:szCs w:val="24"/>
                </w:rPr>
              </w:rPrChange>
            </w:rPr>
            <w:fldChar w:fldCharType="begin"/>
          </w:r>
          <w:r w:rsidRPr="00FE001C">
            <w:rPr>
              <w:rFonts w:ascii="Aptos" w:hAnsi="Aptos" w:cs="Noto Sans Medium"/>
              <w:sz w:val="24"/>
              <w:szCs w:val="24"/>
              <w:rPrChange w:id="13" w:author="Grace Paiva (she/her/ella)" w:date="2026-05-14T15:02:00Z" w16du:dateUtc="2026-05-14T22:02:00Z">
                <w:rPr>
                  <w:rFonts w:ascii="Noto Sans Medium" w:hAnsi="Noto Sans Medium" w:cs="Noto Sans Medium"/>
                  <w:sz w:val="24"/>
                  <w:szCs w:val="24"/>
                </w:rPr>
              </w:rPrChange>
            </w:rPr>
            <w:instrText xml:space="preserve"> TOC \o "1-3" \h \z \u </w:instrText>
          </w:r>
          <w:r w:rsidRPr="00FE001C">
            <w:rPr>
              <w:rFonts w:ascii="Aptos" w:hAnsi="Aptos" w:cs="Noto Sans Medium"/>
              <w:sz w:val="24"/>
              <w:szCs w:val="24"/>
              <w:rPrChange w:id="14" w:author="Grace Paiva (she/her/ella)" w:date="2026-05-14T15:02:00Z" w16du:dateUtc="2026-05-14T22:02:00Z">
                <w:rPr>
                  <w:rFonts w:ascii="Noto Sans Medium" w:hAnsi="Noto Sans Medium" w:cs="Noto Sans Medium"/>
                  <w:sz w:val="24"/>
                  <w:szCs w:val="24"/>
                </w:rPr>
              </w:rPrChange>
            </w:rPr>
            <w:fldChar w:fldCharType="separate"/>
          </w:r>
          <w:ins w:id="15" w:author="Grace Paiva (she/her/ella)" w:date="2026-05-14T15:03:00Z" w16du:dateUtc="2026-05-14T22:03:00Z">
            <w:r w:rsidR="00FE001C" w:rsidRPr="002B0D4E">
              <w:rPr>
                <w:rStyle w:val="Hyperlink"/>
                <w:noProof/>
              </w:rPr>
              <w:fldChar w:fldCharType="begin"/>
            </w:r>
            <w:r w:rsidR="00FE001C" w:rsidRPr="002B0D4E">
              <w:rPr>
                <w:rStyle w:val="Hyperlink"/>
                <w:noProof/>
              </w:rPr>
              <w:instrText xml:space="preserve"> </w:instrText>
            </w:r>
            <w:r w:rsidR="00FE001C">
              <w:rPr>
                <w:noProof/>
              </w:rPr>
              <w:instrText>HYPERLINK \l "_Toc229663431"</w:instrText>
            </w:r>
            <w:r w:rsidR="00FE001C" w:rsidRPr="002B0D4E">
              <w:rPr>
                <w:rStyle w:val="Hyperlink"/>
                <w:noProof/>
              </w:rPr>
              <w:instrText xml:space="preserve"> </w:instrText>
            </w:r>
            <w:r w:rsidR="00FE001C" w:rsidRPr="002B0D4E">
              <w:rPr>
                <w:rStyle w:val="Hyperlink"/>
                <w:noProof/>
              </w:rPr>
            </w:r>
            <w:r w:rsidR="00FE001C" w:rsidRPr="002B0D4E">
              <w:rPr>
                <w:rStyle w:val="Hyperlink"/>
                <w:noProof/>
              </w:rPr>
              <w:fldChar w:fldCharType="separate"/>
            </w:r>
            <w:r w:rsidR="00FE001C" w:rsidRPr="002B0D4E">
              <w:rPr>
                <w:rStyle w:val="Hyperlink"/>
                <w:rFonts w:ascii="Aptos" w:hAnsi="Aptos" w:cs="Noto Sans Medium"/>
                <w:noProof/>
              </w:rPr>
              <w:t>Appendix A Enrollment Lookup Tables</w:t>
            </w:r>
            <w:r w:rsidR="00FE001C">
              <w:rPr>
                <w:noProof/>
                <w:webHidden/>
              </w:rPr>
              <w:tab/>
            </w:r>
            <w:r w:rsidR="00FE001C">
              <w:rPr>
                <w:noProof/>
                <w:webHidden/>
              </w:rPr>
              <w:fldChar w:fldCharType="begin"/>
            </w:r>
            <w:r w:rsidR="00FE001C">
              <w:rPr>
                <w:noProof/>
                <w:webHidden/>
              </w:rPr>
              <w:instrText xml:space="preserve"> PAGEREF _Toc229663431 \h </w:instrText>
            </w:r>
            <w:r w:rsidR="00FE001C">
              <w:rPr>
                <w:noProof/>
                <w:webHidden/>
              </w:rPr>
            </w:r>
            <w:r w:rsidR="00FE001C">
              <w:rPr>
                <w:noProof/>
                <w:webHidden/>
              </w:rPr>
              <w:fldChar w:fldCharType="separate"/>
            </w:r>
            <w:r w:rsidR="00FE001C">
              <w:rPr>
                <w:noProof/>
                <w:webHidden/>
              </w:rPr>
              <w:t>2</w:t>
            </w:r>
            <w:r w:rsidR="00FE001C">
              <w:rPr>
                <w:noProof/>
                <w:webHidden/>
              </w:rPr>
              <w:fldChar w:fldCharType="end"/>
            </w:r>
            <w:r w:rsidR="00FE001C" w:rsidRPr="002B0D4E">
              <w:rPr>
                <w:rStyle w:val="Hyperlink"/>
                <w:noProof/>
              </w:rPr>
              <w:fldChar w:fldCharType="end"/>
            </w:r>
          </w:ins>
        </w:p>
        <w:p w14:paraId="40BA999C" w14:textId="141070AA" w:rsidR="00FE001C" w:rsidRDefault="00FE001C">
          <w:pPr>
            <w:pStyle w:val="TOC2"/>
            <w:tabs>
              <w:tab w:val="right" w:leader="dot" w:pos="10502"/>
            </w:tabs>
            <w:rPr>
              <w:ins w:id="16" w:author="Grace Paiva (she/her/ella)" w:date="2026-05-14T15:03:00Z" w16du:dateUtc="2026-05-14T22:03:00Z"/>
              <w:rFonts w:cstheme="minorBidi"/>
              <w:noProof/>
              <w:kern w:val="2"/>
              <w:sz w:val="24"/>
              <w:szCs w:val="24"/>
              <w14:ligatures w14:val="standardContextual"/>
            </w:rPr>
          </w:pPr>
          <w:ins w:id="17"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"_Toc229663432"</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ME001: Payer Type</w:t>
            </w:r>
            <w:r>
              <w:rPr>
                <w:noProof/>
                <w:webHidden/>
              </w:rPr>
              <w:tab/>
            </w:r>
            <w:r>
              <w:rPr>
                <w:noProof/>
                <w:webHidden/>
              </w:rPr>
              <w:fldChar w:fldCharType="begin"/>
            </w:r>
            <w:r>
              <w:rPr>
                <w:noProof/>
                <w:webHidden/>
              </w:rPr>
              <w:instrText xml:space="preserve"> PAGEREF _Toc229663432 \h </w:instrText>
            </w:r>
            <w:r>
              <w:rPr>
                <w:noProof/>
                <w:webHidden/>
              </w:rPr>
            </w:r>
            <w:r>
              <w:rPr>
                <w:noProof/>
                <w:webHidden/>
              </w:rPr>
              <w:fldChar w:fldCharType="separate"/>
            </w:r>
            <w:r>
              <w:rPr>
                <w:noProof/>
                <w:webHidden/>
              </w:rPr>
              <w:t>2</w:t>
            </w:r>
            <w:r>
              <w:rPr>
                <w:noProof/>
                <w:webHidden/>
              </w:rPr>
              <w:fldChar w:fldCharType="end"/>
            </w:r>
            <w:r w:rsidRPr="002B0D4E">
              <w:rPr>
                <w:rStyle w:val="Hyperlink"/>
                <w:noProof/>
              </w:rPr>
              <w:fldChar w:fldCharType="end"/>
            </w:r>
          </w:ins>
        </w:p>
        <w:p w14:paraId="51A3DE46" w14:textId="19AC90C5" w:rsidR="00FE001C" w:rsidRDefault="00FE001C">
          <w:pPr>
            <w:pStyle w:val="TOC2"/>
            <w:tabs>
              <w:tab w:val="right" w:leader="dot" w:pos="10502"/>
            </w:tabs>
            <w:rPr>
              <w:ins w:id="18" w:author="Grace Paiva (she/her/ella)" w:date="2026-05-14T15:03:00Z" w16du:dateUtc="2026-05-14T22:03:00Z"/>
              <w:rFonts w:cstheme="minorBidi"/>
              <w:noProof/>
              <w:kern w:val="2"/>
              <w:sz w:val="24"/>
              <w:szCs w:val="24"/>
              <w14:ligatures w14:val="standardContextual"/>
            </w:rPr>
          </w:pPr>
          <w:ins w:id="19"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"_Toc229663433"</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ME003: Product Code</w:t>
            </w:r>
            <w:r>
              <w:rPr>
                <w:noProof/>
                <w:webHidden/>
              </w:rPr>
              <w:tab/>
            </w:r>
            <w:r>
              <w:rPr>
                <w:noProof/>
                <w:webHidden/>
              </w:rPr>
              <w:fldChar w:fldCharType="begin"/>
            </w:r>
            <w:r>
              <w:rPr>
                <w:noProof/>
                <w:webHidden/>
              </w:rPr>
              <w:instrText xml:space="preserve"> PAGEREF _Toc229663433 \h </w:instrText>
            </w:r>
            <w:r>
              <w:rPr>
                <w:noProof/>
                <w:webHidden/>
              </w:rPr>
            </w:r>
            <w:r>
              <w:rPr>
                <w:noProof/>
                <w:webHidden/>
              </w:rPr>
              <w:fldChar w:fldCharType="separate"/>
            </w:r>
            <w:r>
              <w:rPr>
                <w:noProof/>
                <w:webHidden/>
              </w:rPr>
              <w:t>2</w:t>
            </w:r>
            <w:r>
              <w:rPr>
                <w:noProof/>
                <w:webHidden/>
              </w:rPr>
              <w:fldChar w:fldCharType="end"/>
            </w:r>
            <w:r w:rsidRPr="002B0D4E">
              <w:rPr>
                <w:rStyle w:val="Hyperlink"/>
                <w:noProof/>
              </w:rPr>
              <w:fldChar w:fldCharType="end"/>
            </w:r>
          </w:ins>
        </w:p>
        <w:p w14:paraId="1692F840" w14:textId="3CB69C06" w:rsidR="00FE001C" w:rsidRDefault="00FE001C">
          <w:pPr>
            <w:pStyle w:val="TOC2"/>
            <w:tabs>
              <w:tab w:val="right" w:leader="dot" w:pos="10502"/>
            </w:tabs>
            <w:rPr>
              <w:ins w:id="20" w:author="Grace Paiva (she/her/ella)" w:date="2026-05-14T15:03:00Z" w16du:dateUtc="2026-05-14T22:03:00Z"/>
              <w:rFonts w:cstheme="minorBidi"/>
              <w:noProof/>
              <w:kern w:val="2"/>
              <w:sz w:val="24"/>
              <w:szCs w:val="24"/>
              <w14:ligatures w14:val="standardContextual"/>
            </w:rPr>
          </w:pPr>
          <w:ins w:id="21"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"_Toc229663434"</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ME012: Relationship Code</w:t>
            </w:r>
            <w:r>
              <w:rPr>
                <w:noProof/>
                <w:webHidden/>
              </w:rPr>
              <w:tab/>
            </w:r>
            <w:r>
              <w:rPr>
                <w:noProof/>
                <w:webHidden/>
              </w:rPr>
              <w:fldChar w:fldCharType="begin"/>
            </w:r>
            <w:r>
              <w:rPr>
                <w:noProof/>
                <w:webHidden/>
              </w:rPr>
              <w:instrText xml:space="preserve"> PAGEREF _Toc229663434 \h </w:instrText>
            </w:r>
            <w:r>
              <w:rPr>
                <w:noProof/>
                <w:webHidden/>
              </w:rPr>
            </w:r>
            <w:r>
              <w:rPr>
                <w:noProof/>
                <w:webHidden/>
              </w:rPr>
              <w:fldChar w:fldCharType="separate"/>
            </w:r>
            <w:r>
              <w:rPr>
                <w:noProof/>
                <w:webHidden/>
              </w:rPr>
              <w:t>3</w:t>
            </w:r>
            <w:r>
              <w:rPr>
                <w:noProof/>
                <w:webHidden/>
              </w:rPr>
              <w:fldChar w:fldCharType="end"/>
            </w:r>
            <w:r w:rsidRPr="002B0D4E">
              <w:rPr>
                <w:rStyle w:val="Hyperlink"/>
                <w:noProof/>
              </w:rPr>
              <w:fldChar w:fldCharType="end"/>
            </w:r>
          </w:ins>
        </w:p>
        <w:p w14:paraId="1F4A7A68" w14:textId="56F111D4" w:rsidR="00FE001C" w:rsidRDefault="00FE001C">
          <w:pPr>
            <w:pStyle w:val="TOC2"/>
            <w:tabs>
              <w:tab w:val="right" w:leader="dot" w:pos="10502"/>
            </w:tabs>
            <w:rPr>
              <w:ins w:id="22" w:author="Grace Paiva (she/her/ella)" w:date="2026-05-14T15:03:00Z" w16du:dateUtc="2026-05-14T22:03:00Z"/>
              <w:rFonts w:cstheme="minorBidi"/>
              <w:noProof/>
              <w:kern w:val="2"/>
              <w:sz w:val="24"/>
              <w:szCs w:val="24"/>
              <w14:ligatures w14:val="standardContextual"/>
            </w:rPr>
          </w:pPr>
          <w:ins w:id="23"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"_Toc229663435"</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RE1</w:t>
            </w:r>
            <w:r>
              <w:rPr>
                <w:noProof/>
                <w:webHidden/>
              </w:rPr>
              <w:tab/>
            </w:r>
            <w:r>
              <w:rPr>
                <w:noProof/>
                <w:webHidden/>
              </w:rPr>
              <w:fldChar w:fldCharType="begin"/>
            </w:r>
            <w:r>
              <w:rPr>
                <w:noProof/>
                <w:webHidden/>
              </w:rPr>
              <w:instrText xml:space="preserve"> PAGEREF _Toc229663435 \h </w:instrText>
            </w:r>
            <w:r>
              <w:rPr>
                <w:noProof/>
                <w:webHidden/>
              </w:rPr>
            </w:r>
            <w:r>
              <w:rPr>
                <w:noProof/>
                <w:webHidden/>
              </w:rPr>
              <w:fldChar w:fldCharType="separate"/>
            </w:r>
            <w:r>
              <w:rPr>
                <w:noProof/>
                <w:webHidden/>
              </w:rPr>
              <w:t>4</w:t>
            </w:r>
            <w:r>
              <w:rPr>
                <w:noProof/>
                <w:webHidden/>
              </w:rPr>
              <w:fldChar w:fldCharType="end"/>
            </w:r>
            <w:r w:rsidRPr="002B0D4E">
              <w:rPr>
                <w:rStyle w:val="Hyperlink"/>
                <w:noProof/>
              </w:rPr>
              <w:fldChar w:fldCharType="end"/>
            </w:r>
          </w:ins>
        </w:p>
        <w:p w14:paraId="0746A261" w14:textId="06AA36B9" w:rsidR="00FE001C" w:rsidRDefault="00FE001C">
          <w:pPr>
            <w:pStyle w:val="TOC2"/>
            <w:tabs>
              <w:tab w:val="right" w:leader="dot" w:pos="10502"/>
            </w:tabs>
            <w:rPr>
              <w:ins w:id="24" w:author="Grace Paiva (she/her/ella)" w:date="2026-05-14T15:03:00Z" w16du:dateUtc="2026-05-14T22:03:00Z"/>
              <w:rFonts w:cstheme="minorBidi"/>
              <w:noProof/>
              <w:kern w:val="2"/>
              <w:sz w:val="24"/>
              <w:szCs w:val="24"/>
              <w14:ligatures w14:val="standardContextual"/>
            </w:rPr>
          </w:pPr>
          <w:ins w:id="25"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"_Toc229663436"</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RE2</w:t>
            </w:r>
            <w:r>
              <w:rPr>
                <w:noProof/>
                <w:webHidden/>
              </w:rPr>
              <w:tab/>
            </w:r>
            <w:r>
              <w:rPr>
                <w:noProof/>
                <w:webHidden/>
              </w:rPr>
              <w:fldChar w:fldCharType="begin"/>
            </w:r>
            <w:r>
              <w:rPr>
                <w:noProof/>
                <w:webHidden/>
              </w:rPr>
              <w:instrText xml:space="preserve"> PAGEREF _Toc229663436 \h </w:instrText>
            </w:r>
            <w:r>
              <w:rPr>
                <w:noProof/>
                <w:webHidden/>
              </w:rPr>
            </w:r>
            <w:r>
              <w:rPr>
                <w:noProof/>
                <w:webHidden/>
              </w:rPr>
              <w:fldChar w:fldCharType="separate"/>
            </w:r>
            <w:r>
              <w:rPr>
                <w:noProof/>
                <w:webHidden/>
              </w:rPr>
              <w:t>4</w:t>
            </w:r>
            <w:r>
              <w:rPr>
                <w:noProof/>
                <w:webHidden/>
              </w:rPr>
              <w:fldChar w:fldCharType="end"/>
            </w:r>
            <w:r w:rsidRPr="002B0D4E">
              <w:rPr>
                <w:rStyle w:val="Hyperlink"/>
                <w:noProof/>
              </w:rPr>
              <w:fldChar w:fldCharType="end"/>
            </w:r>
          </w:ins>
        </w:p>
        <w:p w14:paraId="3BD0185D" w14:textId="2AD910CC" w:rsidR="00FE001C" w:rsidRDefault="00FE001C">
          <w:pPr>
            <w:pStyle w:val="TOC2"/>
            <w:tabs>
              <w:tab w:val="right" w:leader="dot" w:pos="10502"/>
            </w:tabs>
            <w:rPr>
              <w:ins w:id="26" w:author="Grace Paiva (she/her/ella)" w:date="2026-05-14T15:03:00Z" w16du:dateUtc="2026-05-14T22:03:00Z"/>
              <w:rFonts w:cstheme="minorBidi"/>
              <w:noProof/>
              <w:kern w:val="2"/>
              <w:sz w:val="24"/>
              <w:szCs w:val="24"/>
              <w14:ligatures w14:val="standardContextual"/>
            </w:rPr>
          </w:pPr>
          <w:ins w:id="27"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"_Toc229663437"</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RE3</w:t>
            </w:r>
            <w:r>
              <w:rPr>
                <w:noProof/>
                <w:webHidden/>
              </w:rPr>
              <w:tab/>
            </w:r>
            <w:r>
              <w:rPr>
                <w:noProof/>
                <w:webHidden/>
              </w:rPr>
              <w:fldChar w:fldCharType="begin"/>
            </w:r>
            <w:r>
              <w:rPr>
                <w:noProof/>
                <w:webHidden/>
              </w:rPr>
              <w:instrText xml:space="preserve"> PAGEREF _Toc229663437 \h </w:instrText>
            </w:r>
            <w:r>
              <w:rPr>
                <w:noProof/>
                <w:webHidden/>
              </w:rPr>
            </w:r>
            <w:r>
              <w:rPr>
                <w:noProof/>
                <w:webHidden/>
              </w:rPr>
              <w:fldChar w:fldCharType="separate"/>
            </w:r>
            <w:r>
              <w:rPr>
                <w:noProof/>
                <w:webHidden/>
              </w:rPr>
              <w:t>5</w:t>
            </w:r>
            <w:r>
              <w:rPr>
                <w:noProof/>
                <w:webHidden/>
              </w:rPr>
              <w:fldChar w:fldCharType="end"/>
            </w:r>
            <w:r w:rsidRPr="002B0D4E">
              <w:rPr>
                <w:rStyle w:val="Hyperlink"/>
                <w:noProof/>
              </w:rPr>
              <w:fldChar w:fldCharType="end"/>
            </w:r>
          </w:ins>
        </w:p>
        <w:p w14:paraId="3943794F" w14:textId="3D6215A1" w:rsidR="00FE001C" w:rsidRDefault="00FE001C">
          <w:pPr>
            <w:pStyle w:val="TOC2"/>
            <w:tabs>
              <w:tab w:val="right" w:leader="dot" w:pos="10502"/>
            </w:tabs>
            <w:rPr>
              <w:ins w:id="28" w:author="Grace Paiva (she/her/ella)" w:date="2026-05-14T15:03:00Z" w16du:dateUtc="2026-05-14T22:03:00Z"/>
              <w:rFonts w:cstheme="minorBidi"/>
              <w:noProof/>
              <w:kern w:val="2"/>
              <w:sz w:val="24"/>
              <w:szCs w:val="24"/>
              <w14:ligatures w14:val="standardContextual"/>
            </w:rPr>
          </w:pPr>
          <w:ins w:id="29"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"_Toc229663438"</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ME202</w:t>
            </w:r>
            <w:r>
              <w:rPr>
                <w:noProof/>
                <w:webHidden/>
              </w:rPr>
              <w:tab/>
            </w:r>
            <w:r>
              <w:rPr>
                <w:noProof/>
                <w:webHidden/>
              </w:rPr>
              <w:fldChar w:fldCharType="begin"/>
            </w:r>
            <w:r>
              <w:rPr>
                <w:noProof/>
                <w:webHidden/>
              </w:rPr>
              <w:instrText xml:space="preserve"> PAGEREF _Toc229663438 \h </w:instrText>
            </w:r>
            <w:r>
              <w:rPr>
                <w:noProof/>
                <w:webHidden/>
              </w:rPr>
            </w:r>
            <w:r>
              <w:rPr>
                <w:noProof/>
                <w:webHidden/>
              </w:rPr>
              <w:fldChar w:fldCharType="separate"/>
            </w:r>
            <w:r>
              <w:rPr>
                <w:noProof/>
                <w:webHidden/>
              </w:rPr>
              <w:t>5</w:t>
            </w:r>
            <w:r>
              <w:rPr>
                <w:noProof/>
                <w:webHidden/>
              </w:rPr>
              <w:fldChar w:fldCharType="end"/>
            </w:r>
            <w:r w:rsidRPr="002B0D4E">
              <w:rPr>
                <w:rStyle w:val="Hyperlink"/>
                <w:noProof/>
              </w:rPr>
              <w:fldChar w:fldCharType="end"/>
            </w:r>
          </w:ins>
        </w:p>
        <w:p w14:paraId="6C919726" w14:textId="37EBDC6F" w:rsidR="00FE001C" w:rsidRDefault="00FE001C">
          <w:pPr>
            <w:pStyle w:val="TOC1"/>
            <w:tabs>
              <w:tab w:val="right" w:leader="dot" w:pos="10502"/>
            </w:tabs>
            <w:rPr>
              <w:ins w:id="30" w:author="Grace Paiva (she/her/ella)" w:date="2026-05-14T15:03:00Z" w16du:dateUtc="2026-05-14T22:03:00Z"/>
              <w:rFonts w:cstheme="minorBidi"/>
              <w:noProof/>
              <w:kern w:val="2"/>
              <w:sz w:val="24"/>
              <w:szCs w:val="24"/>
              <w14:ligatures w14:val="standardContextual"/>
            </w:rPr>
          </w:pPr>
          <w:ins w:id="31"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"_Toc229663439"</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Appendix B Medical Claims Lookup Tables</w:t>
            </w:r>
            <w:r>
              <w:rPr>
                <w:noProof/>
                <w:webHidden/>
              </w:rPr>
              <w:tab/>
            </w:r>
            <w:r>
              <w:rPr>
                <w:noProof/>
                <w:webHidden/>
              </w:rPr>
              <w:fldChar w:fldCharType="begin"/>
            </w:r>
            <w:r>
              <w:rPr>
                <w:noProof/>
                <w:webHidden/>
              </w:rPr>
              <w:instrText xml:space="preserve"> PAGEREF _Toc229663439 \h </w:instrText>
            </w:r>
            <w:r>
              <w:rPr>
                <w:noProof/>
                <w:webHidden/>
              </w:rPr>
            </w:r>
            <w:r>
              <w:rPr>
                <w:noProof/>
                <w:webHidden/>
              </w:rPr>
              <w:fldChar w:fldCharType="separate"/>
            </w:r>
            <w:r>
              <w:rPr>
                <w:noProof/>
                <w:webHidden/>
              </w:rPr>
              <w:t>6</w:t>
            </w:r>
            <w:r>
              <w:rPr>
                <w:noProof/>
                <w:webHidden/>
              </w:rPr>
              <w:fldChar w:fldCharType="end"/>
            </w:r>
            <w:r w:rsidRPr="002B0D4E">
              <w:rPr>
                <w:rStyle w:val="Hyperlink"/>
                <w:noProof/>
              </w:rPr>
              <w:fldChar w:fldCharType="end"/>
            </w:r>
          </w:ins>
        </w:p>
        <w:p w14:paraId="286089A3" w14:textId="02656997" w:rsidR="00FE001C" w:rsidRDefault="00FE001C">
          <w:pPr>
            <w:pStyle w:val="TOC2"/>
            <w:tabs>
              <w:tab w:val="right" w:leader="dot" w:pos="10502"/>
            </w:tabs>
            <w:rPr>
              <w:ins w:id="32" w:author="Grace Paiva (she/her/ella)" w:date="2026-05-14T15:03:00Z" w16du:dateUtc="2026-05-14T22:03:00Z"/>
              <w:rFonts w:cstheme="minorBidi"/>
              <w:noProof/>
              <w:kern w:val="2"/>
              <w:sz w:val="24"/>
              <w:szCs w:val="24"/>
              <w14:ligatures w14:val="standardContextual"/>
            </w:rPr>
          </w:pPr>
          <w:ins w:id="33"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"_Toc229663440"</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MC023: Discharge Status</w:t>
            </w:r>
            <w:r>
              <w:rPr>
                <w:noProof/>
                <w:webHidden/>
              </w:rPr>
              <w:tab/>
            </w:r>
            <w:r>
              <w:rPr>
                <w:noProof/>
                <w:webHidden/>
              </w:rPr>
              <w:fldChar w:fldCharType="begin"/>
            </w:r>
            <w:r>
              <w:rPr>
                <w:noProof/>
                <w:webHidden/>
              </w:rPr>
              <w:instrText xml:space="preserve"> PAGEREF _Toc229663440 \h </w:instrText>
            </w:r>
            <w:r>
              <w:rPr>
                <w:noProof/>
                <w:webHidden/>
              </w:rPr>
            </w:r>
            <w:r>
              <w:rPr>
                <w:noProof/>
                <w:webHidden/>
              </w:rPr>
              <w:fldChar w:fldCharType="separate"/>
            </w:r>
            <w:r>
              <w:rPr>
                <w:noProof/>
                <w:webHidden/>
              </w:rPr>
              <w:t>6</w:t>
            </w:r>
            <w:r>
              <w:rPr>
                <w:noProof/>
                <w:webHidden/>
              </w:rPr>
              <w:fldChar w:fldCharType="end"/>
            </w:r>
            <w:r w:rsidRPr="002B0D4E">
              <w:rPr>
                <w:rStyle w:val="Hyperlink"/>
                <w:noProof/>
              </w:rPr>
              <w:fldChar w:fldCharType="end"/>
            </w:r>
          </w:ins>
        </w:p>
        <w:p w14:paraId="1A8CFD5F" w14:textId="4BBC8CDD" w:rsidR="00FE001C" w:rsidRDefault="00FE001C">
          <w:pPr>
            <w:pStyle w:val="TOC2"/>
            <w:tabs>
              <w:tab w:val="right" w:leader="dot" w:pos="10502"/>
            </w:tabs>
            <w:rPr>
              <w:ins w:id="34" w:author="Grace Paiva (she/her/ella)" w:date="2026-05-14T15:03:00Z" w16du:dateUtc="2026-05-14T22:03:00Z"/>
              <w:rFonts w:cstheme="minorBidi"/>
              <w:noProof/>
              <w:kern w:val="2"/>
              <w:sz w:val="24"/>
              <w:szCs w:val="24"/>
              <w14:ligatures w14:val="standardContextual"/>
            </w:rPr>
          </w:pPr>
          <w:ins w:id="35"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"_Toc229663441"</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MC036: Type of Service</w:t>
            </w:r>
            <w:r>
              <w:rPr>
                <w:noProof/>
                <w:webHidden/>
              </w:rPr>
              <w:tab/>
            </w:r>
            <w:r>
              <w:rPr>
                <w:noProof/>
                <w:webHidden/>
              </w:rPr>
              <w:fldChar w:fldCharType="begin"/>
            </w:r>
            <w:r>
              <w:rPr>
                <w:noProof/>
                <w:webHidden/>
              </w:rPr>
              <w:instrText xml:space="preserve"> PAGEREF _Toc229663441 \h </w:instrText>
            </w:r>
            <w:r>
              <w:rPr>
                <w:noProof/>
                <w:webHidden/>
              </w:rPr>
            </w:r>
            <w:r>
              <w:rPr>
                <w:noProof/>
                <w:webHidden/>
              </w:rPr>
              <w:fldChar w:fldCharType="separate"/>
            </w:r>
            <w:r>
              <w:rPr>
                <w:noProof/>
                <w:webHidden/>
              </w:rPr>
              <w:t>7</w:t>
            </w:r>
            <w:r>
              <w:rPr>
                <w:noProof/>
                <w:webHidden/>
              </w:rPr>
              <w:fldChar w:fldCharType="end"/>
            </w:r>
            <w:r w:rsidRPr="002B0D4E">
              <w:rPr>
                <w:rStyle w:val="Hyperlink"/>
                <w:noProof/>
              </w:rPr>
              <w:fldChar w:fldCharType="end"/>
            </w:r>
          </w:ins>
        </w:p>
        <w:p w14:paraId="2DE0E01B" w14:textId="6DD48FF2" w:rsidR="00FE001C" w:rsidRDefault="00FE001C">
          <w:pPr>
            <w:pStyle w:val="TOC2"/>
            <w:tabs>
              <w:tab w:val="right" w:leader="dot" w:pos="10502"/>
            </w:tabs>
            <w:rPr>
              <w:ins w:id="36" w:author="Grace Paiva (she/her/ella)" w:date="2026-05-14T15:03:00Z" w16du:dateUtc="2026-05-14T22:03:00Z"/>
              <w:rFonts w:cstheme="minorBidi"/>
              <w:noProof/>
              <w:kern w:val="2"/>
              <w:sz w:val="24"/>
              <w:szCs w:val="24"/>
              <w14:ligatures w14:val="standardContextual"/>
            </w:rPr>
          </w:pPr>
          <w:ins w:id="37"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"_Toc229663442"</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MC037: Place of Service</w:t>
            </w:r>
            <w:r>
              <w:rPr>
                <w:noProof/>
                <w:webHidden/>
              </w:rPr>
              <w:tab/>
            </w:r>
            <w:r>
              <w:rPr>
                <w:noProof/>
                <w:webHidden/>
              </w:rPr>
              <w:fldChar w:fldCharType="begin"/>
            </w:r>
            <w:r>
              <w:rPr>
                <w:noProof/>
                <w:webHidden/>
              </w:rPr>
              <w:instrText xml:space="preserve"> PAGEREF _Toc229663442 \h </w:instrText>
            </w:r>
            <w:r>
              <w:rPr>
                <w:noProof/>
                <w:webHidden/>
              </w:rPr>
            </w:r>
            <w:r>
              <w:rPr>
                <w:noProof/>
                <w:webHidden/>
              </w:rPr>
              <w:fldChar w:fldCharType="separate"/>
            </w:r>
            <w:r>
              <w:rPr>
                <w:noProof/>
                <w:webHidden/>
              </w:rPr>
              <w:t>8</w:t>
            </w:r>
            <w:r>
              <w:rPr>
                <w:noProof/>
                <w:webHidden/>
              </w:rPr>
              <w:fldChar w:fldCharType="end"/>
            </w:r>
            <w:r w:rsidRPr="002B0D4E">
              <w:rPr>
                <w:rStyle w:val="Hyperlink"/>
                <w:noProof/>
              </w:rPr>
              <w:fldChar w:fldCharType="end"/>
            </w:r>
          </w:ins>
        </w:p>
        <w:p w14:paraId="2702474C" w14:textId="21FA2019" w:rsidR="00FE001C" w:rsidRDefault="00FE001C">
          <w:pPr>
            <w:pStyle w:val="TOC2"/>
            <w:tabs>
              <w:tab w:val="right" w:leader="dot" w:pos="10502"/>
            </w:tabs>
            <w:rPr>
              <w:ins w:id="38" w:author="Grace Paiva (she/her/ella)" w:date="2026-05-14T15:03:00Z" w16du:dateUtc="2026-05-14T22:03:00Z"/>
              <w:rFonts w:cstheme="minorBidi"/>
              <w:noProof/>
              <w:kern w:val="2"/>
              <w:sz w:val="24"/>
              <w:szCs w:val="24"/>
              <w14:ligatures w14:val="standardContextual"/>
            </w:rPr>
          </w:pPr>
          <w:ins w:id="39"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"_Toc229663443"</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MC041P: POA Flag</w:t>
            </w:r>
            <w:r>
              <w:rPr>
                <w:noProof/>
                <w:webHidden/>
              </w:rPr>
              <w:tab/>
            </w:r>
            <w:r>
              <w:rPr>
                <w:noProof/>
                <w:webHidden/>
              </w:rPr>
              <w:fldChar w:fldCharType="begin"/>
            </w:r>
            <w:r>
              <w:rPr>
                <w:noProof/>
                <w:webHidden/>
              </w:rPr>
              <w:instrText xml:space="preserve"> PAGEREF _Toc229663443 \h </w:instrText>
            </w:r>
            <w:r>
              <w:rPr>
                <w:noProof/>
                <w:webHidden/>
              </w:rPr>
            </w:r>
            <w:r>
              <w:rPr>
                <w:noProof/>
                <w:webHidden/>
              </w:rPr>
              <w:fldChar w:fldCharType="separate"/>
            </w:r>
            <w:r>
              <w:rPr>
                <w:noProof/>
                <w:webHidden/>
              </w:rPr>
              <w:t>8</w:t>
            </w:r>
            <w:r>
              <w:rPr>
                <w:noProof/>
                <w:webHidden/>
              </w:rPr>
              <w:fldChar w:fldCharType="end"/>
            </w:r>
            <w:r w:rsidRPr="002B0D4E">
              <w:rPr>
                <w:rStyle w:val="Hyperlink"/>
                <w:noProof/>
              </w:rPr>
              <w:fldChar w:fldCharType="end"/>
            </w:r>
          </w:ins>
        </w:p>
        <w:p w14:paraId="1D760022" w14:textId="1CF8B0D9" w:rsidR="00FE001C" w:rsidRDefault="00FE001C">
          <w:pPr>
            <w:pStyle w:val="TOC2"/>
            <w:tabs>
              <w:tab w:val="right" w:leader="dot" w:pos="10502"/>
            </w:tabs>
            <w:rPr>
              <w:ins w:id="40" w:author="Grace Paiva (she/her/ella)" w:date="2026-05-14T15:03:00Z" w16du:dateUtc="2026-05-14T22:03:00Z"/>
              <w:rFonts w:cstheme="minorBidi"/>
              <w:noProof/>
              <w:kern w:val="2"/>
              <w:sz w:val="24"/>
              <w:szCs w:val="24"/>
              <w14:ligatures w14:val="standardContextual"/>
            </w:rPr>
          </w:pPr>
          <w:ins w:id="41"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"_Toc229663444"</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MC202: Network</w:t>
            </w:r>
            <w:r>
              <w:rPr>
                <w:noProof/>
                <w:webHidden/>
              </w:rPr>
              <w:tab/>
            </w:r>
            <w:r>
              <w:rPr>
                <w:noProof/>
                <w:webHidden/>
              </w:rPr>
              <w:fldChar w:fldCharType="begin"/>
            </w:r>
            <w:r>
              <w:rPr>
                <w:noProof/>
                <w:webHidden/>
              </w:rPr>
              <w:instrText xml:space="preserve"> PAGEREF _Toc229663444 \h </w:instrText>
            </w:r>
            <w:r>
              <w:rPr>
                <w:noProof/>
                <w:webHidden/>
              </w:rPr>
            </w:r>
            <w:r>
              <w:rPr>
                <w:noProof/>
                <w:webHidden/>
              </w:rPr>
              <w:fldChar w:fldCharType="separate"/>
            </w:r>
            <w:r>
              <w:rPr>
                <w:noProof/>
                <w:webHidden/>
              </w:rPr>
              <w:t>9</w:t>
            </w:r>
            <w:r>
              <w:rPr>
                <w:noProof/>
                <w:webHidden/>
              </w:rPr>
              <w:fldChar w:fldCharType="end"/>
            </w:r>
            <w:r w:rsidRPr="002B0D4E">
              <w:rPr>
                <w:rStyle w:val="Hyperlink"/>
                <w:noProof/>
              </w:rPr>
              <w:fldChar w:fldCharType="end"/>
            </w:r>
          </w:ins>
        </w:p>
        <w:p w14:paraId="52EFE3CE" w14:textId="5ECDD968" w:rsidR="00FE001C" w:rsidRDefault="00FE001C">
          <w:pPr>
            <w:pStyle w:val="TOC2"/>
            <w:tabs>
              <w:tab w:val="right" w:leader="dot" w:pos="10502"/>
            </w:tabs>
            <w:rPr>
              <w:ins w:id="42" w:author="Grace Paiva (she/her/ella)" w:date="2026-05-14T15:03:00Z" w16du:dateUtc="2026-05-14T22:03:00Z"/>
              <w:rFonts w:cstheme="minorBidi"/>
              <w:noProof/>
              <w:kern w:val="2"/>
              <w:sz w:val="24"/>
              <w:szCs w:val="24"/>
              <w14:ligatures w14:val="standardContextual"/>
            </w:rPr>
          </w:pPr>
          <w:ins w:id="43"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"_Toc229663445"</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MC204: Admission Source</w:t>
            </w:r>
            <w:r>
              <w:rPr>
                <w:noProof/>
                <w:webHidden/>
              </w:rPr>
              <w:tab/>
            </w:r>
            <w:r>
              <w:rPr>
                <w:noProof/>
                <w:webHidden/>
              </w:rPr>
              <w:fldChar w:fldCharType="begin"/>
            </w:r>
            <w:r>
              <w:rPr>
                <w:noProof/>
                <w:webHidden/>
              </w:rPr>
              <w:instrText xml:space="preserve"> PAGEREF _Toc229663445 \h </w:instrText>
            </w:r>
            <w:r>
              <w:rPr>
                <w:noProof/>
                <w:webHidden/>
              </w:rPr>
            </w:r>
            <w:r>
              <w:rPr>
                <w:noProof/>
                <w:webHidden/>
              </w:rPr>
              <w:fldChar w:fldCharType="separate"/>
            </w:r>
            <w:r>
              <w:rPr>
                <w:noProof/>
                <w:webHidden/>
              </w:rPr>
              <w:t>9</w:t>
            </w:r>
            <w:r>
              <w:rPr>
                <w:noProof/>
                <w:webHidden/>
              </w:rPr>
              <w:fldChar w:fldCharType="end"/>
            </w:r>
            <w:r w:rsidRPr="002B0D4E">
              <w:rPr>
                <w:rStyle w:val="Hyperlink"/>
                <w:noProof/>
              </w:rPr>
              <w:fldChar w:fldCharType="end"/>
            </w:r>
          </w:ins>
        </w:p>
        <w:p w14:paraId="58032C4D" w14:textId="7EB2E351" w:rsidR="00FE001C" w:rsidRDefault="00FE001C">
          <w:pPr>
            <w:pStyle w:val="TOC2"/>
            <w:tabs>
              <w:tab w:val="right" w:leader="dot" w:pos="10502"/>
            </w:tabs>
            <w:rPr>
              <w:ins w:id="44" w:author="Grace Paiva (she/her/ella)" w:date="2026-05-14T15:03:00Z" w16du:dateUtc="2026-05-14T22:03:00Z"/>
              <w:rFonts w:cstheme="minorBidi"/>
              <w:noProof/>
              <w:kern w:val="2"/>
              <w:sz w:val="24"/>
              <w:szCs w:val="24"/>
              <w14:ligatures w14:val="standardContextual"/>
            </w:rPr>
          </w:pPr>
          <w:ins w:id="45"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"_Toc229663446"</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MC207: Payment Type</w:t>
            </w:r>
            <w:r>
              <w:rPr>
                <w:noProof/>
                <w:webHidden/>
              </w:rPr>
              <w:tab/>
            </w:r>
            <w:r>
              <w:rPr>
                <w:noProof/>
                <w:webHidden/>
              </w:rPr>
              <w:fldChar w:fldCharType="begin"/>
            </w:r>
            <w:r>
              <w:rPr>
                <w:noProof/>
                <w:webHidden/>
              </w:rPr>
              <w:instrText xml:space="preserve"> PAGEREF _Toc229663446 \h </w:instrText>
            </w:r>
            <w:r>
              <w:rPr>
                <w:noProof/>
                <w:webHidden/>
              </w:rPr>
            </w:r>
            <w:r>
              <w:rPr>
                <w:noProof/>
                <w:webHidden/>
              </w:rPr>
              <w:fldChar w:fldCharType="separate"/>
            </w:r>
            <w:r>
              <w:rPr>
                <w:noProof/>
                <w:webHidden/>
              </w:rPr>
              <w:t>10</w:t>
            </w:r>
            <w:r>
              <w:rPr>
                <w:noProof/>
                <w:webHidden/>
              </w:rPr>
              <w:fldChar w:fldCharType="end"/>
            </w:r>
            <w:r w:rsidRPr="002B0D4E">
              <w:rPr>
                <w:rStyle w:val="Hyperlink"/>
                <w:noProof/>
              </w:rPr>
              <w:fldChar w:fldCharType="end"/>
            </w:r>
          </w:ins>
        </w:p>
        <w:p w14:paraId="0CC77758" w14:textId="15535D62" w:rsidR="00FE001C" w:rsidRDefault="00FE001C">
          <w:pPr>
            <w:pStyle w:val="TOC1"/>
            <w:tabs>
              <w:tab w:val="right" w:leader="dot" w:pos="10502"/>
            </w:tabs>
            <w:rPr>
              <w:ins w:id="46" w:author="Grace Paiva (she/her/ella)" w:date="2026-05-14T15:03:00Z" w16du:dateUtc="2026-05-14T22:03:00Z"/>
              <w:rFonts w:cstheme="minorBidi"/>
              <w:noProof/>
              <w:kern w:val="2"/>
              <w:sz w:val="24"/>
              <w:szCs w:val="24"/>
              <w14:ligatures w14:val="standardContextual"/>
            </w:rPr>
          </w:pPr>
          <w:ins w:id="47"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"_Toc229663447"</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Appendix C Pharmacy Claims Lookup Tables</w:t>
            </w:r>
            <w:r>
              <w:rPr>
                <w:noProof/>
                <w:webHidden/>
              </w:rPr>
              <w:tab/>
            </w:r>
            <w:r>
              <w:rPr>
                <w:noProof/>
                <w:webHidden/>
              </w:rPr>
              <w:fldChar w:fldCharType="begin"/>
            </w:r>
            <w:r>
              <w:rPr>
                <w:noProof/>
                <w:webHidden/>
              </w:rPr>
              <w:instrText xml:space="preserve"> PAGEREF _Toc229663447 \h </w:instrText>
            </w:r>
            <w:r>
              <w:rPr>
                <w:noProof/>
                <w:webHidden/>
              </w:rPr>
            </w:r>
            <w:r>
              <w:rPr>
                <w:noProof/>
                <w:webHidden/>
              </w:rPr>
              <w:fldChar w:fldCharType="separate"/>
            </w:r>
            <w:r>
              <w:rPr>
                <w:noProof/>
                <w:webHidden/>
              </w:rPr>
              <w:t>12</w:t>
            </w:r>
            <w:r>
              <w:rPr>
                <w:noProof/>
                <w:webHidden/>
              </w:rPr>
              <w:fldChar w:fldCharType="end"/>
            </w:r>
            <w:r w:rsidRPr="002B0D4E">
              <w:rPr>
                <w:rStyle w:val="Hyperlink"/>
                <w:noProof/>
              </w:rPr>
              <w:fldChar w:fldCharType="end"/>
            </w:r>
          </w:ins>
        </w:p>
        <w:p w14:paraId="5B3A17A0" w14:textId="3172F135" w:rsidR="00FE001C" w:rsidRDefault="00FE001C">
          <w:pPr>
            <w:pStyle w:val="TOC2"/>
            <w:tabs>
              <w:tab w:val="right" w:leader="dot" w:pos="10502"/>
            </w:tabs>
            <w:rPr>
              <w:ins w:id="48" w:author="Grace Paiva (she/her/ella)" w:date="2026-05-14T15:03:00Z" w16du:dateUtc="2026-05-14T22:03:00Z"/>
              <w:rFonts w:cstheme="minorBidi"/>
              <w:noProof/>
              <w:kern w:val="2"/>
              <w:sz w:val="24"/>
              <w:szCs w:val="24"/>
              <w14:ligatures w14:val="standardContextual"/>
            </w:rPr>
          </w:pPr>
          <w:ins w:id="49"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"_Toc229663448"</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PC-030: Dispense as Written Code</w:t>
            </w:r>
            <w:r>
              <w:rPr>
                <w:noProof/>
                <w:webHidden/>
              </w:rPr>
              <w:tab/>
            </w:r>
            <w:r>
              <w:rPr>
                <w:noProof/>
                <w:webHidden/>
              </w:rPr>
              <w:fldChar w:fldCharType="begin"/>
            </w:r>
            <w:r>
              <w:rPr>
                <w:noProof/>
                <w:webHidden/>
              </w:rPr>
              <w:instrText xml:space="preserve"> PAGEREF _Toc229663448 \h </w:instrText>
            </w:r>
            <w:r>
              <w:rPr>
                <w:noProof/>
                <w:webHidden/>
              </w:rPr>
            </w:r>
            <w:r>
              <w:rPr>
                <w:noProof/>
                <w:webHidden/>
              </w:rPr>
              <w:fldChar w:fldCharType="separate"/>
            </w:r>
            <w:r>
              <w:rPr>
                <w:noProof/>
                <w:webHidden/>
              </w:rPr>
              <w:t>12</w:t>
            </w:r>
            <w:r>
              <w:rPr>
                <w:noProof/>
                <w:webHidden/>
              </w:rPr>
              <w:fldChar w:fldCharType="end"/>
            </w:r>
            <w:r w:rsidRPr="002B0D4E">
              <w:rPr>
                <w:rStyle w:val="Hyperlink"/>
                <w:noProof/>
              </w:rPr>
              <w:fldChar w:fldCharType="end"/>
            </w:r>
          </w:ins>
        </w:p>
        <w:p w14:paraId="5EA938DA" w14:textId="033D614E" w:rsidR="00FE001C" w:rsidRDefault="00FE001C">
          <w:pPr>
            <w:pStyle w:val="TOC1"/>
            <w:tabs>
              <w:tab w:val="right" w:leader="dot" w:pos="10502"/>
            </w:tabs>
            <w:rPr>
              <w:ins w:id="50" w:author="Grace Paiva (she/her/ella)" w:date="2026-05-14T15:03:00Z" w16du:dateUtc="2026-05-14T22:03:00Z"/>
              <w:rFonts w:cstheme="minorBidi"/>
              <w:noProof/>
              <w:kern w:val="2"/>
              <w:sz w:val="24"/>
              <w:szCs w:val="24"/>
              <w14:ligatures w14:val="standardContextual"/>
            </w:rPr>
          </w:pPr>
          <w:ins w:id="51"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"_Toc229663449"</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Appendix D Dental Claims Lookup Tables</w:t>
            </w:r>
            <w:r>
              <w:rPr>
                <w:noProof/>
                <w:webHidden/>
              </w:rPr>
              <w:tab/>
            </w:r>
            <w:r>
              <w:rPr>
                <w:noProof/>
                <w:webHidden/>
              </w:rPr>
              <w:fldChar w:fldCharType="begin"/>
            </w:r>
            <w:r>
              <w:rPr>
                <w:noProof/>
                <w:webHidden/>
              </w:rPr>
              <w:instrText xml:space="preserve"> PAGEREF _Toc229663449 \h </w:instrText>
            </w:r>
            <w:r>
              <w:rPr>
                <w:noProof/>
                <w:webHidden/>
              </w:rPr>
            </w:r>
            <w:r>
              <w:rPr>
                <w:noProof/>
                <w:webHidden/>
              </w:rPr>
              <w:fldChar w:fldCharType="separate"/>
            </w:r>
            <w:r>
              <w:rPr>
                <w:noProof/>
                <w:webHidden/>
              </w:rPr>
              <w:t>13</w:t>
            </w:r>
            <w:r>
              <w:rPr>
                <w:noProof/>
                <w:webHidden/>
              </w:rPr>
              <w:fldChar w:fldCharType="end"/>
            </w:r>
            <w:r w:rsidRPr="002B0D4E">
              <w:rPr>
                <w:rStyle w:val="Hyperlink"/>
                <w:noProof/>
              </w:rPr>
              <w:fldChar w:fldCharType="end"/>
            </w:r>
          </w:ins>
        </w:p>
        <w:p w14:paraId="1CF6FA55" w14:textId="4A96D39C" w:rsidR="00FE001C" w:rsidRDefault="00FE001C">
          <w:pPr>
            <w:pStyle w:val="TOC2"/>
            <w:tabs>
              <w:tab w:val="right" w:leader="dot" w:pos="10502"/>
            </w:tabs>
            <w:rPr>
              <w:ins w:id="52" w:author="Grace Paiva (she/her/ella)" w:date="2026-05-14T15:03:00Z" w16du:dateUtc="2026-05-14T22:03:00Z"/>
              <w:rFonts w:cstheme="minorBidi"/>
              <w:noProof/>
              <w:kern w:val="2"/>
              <w:sz w:val="24"/>
              <w:szCs w:val="24"/>
              <w14:ligatures w14:val="standardContextual"/>
            </w:rPr>
          </w:pPr>
          <w:ins w:id="53"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"_Toc229663450"</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DC040: Dental Quadrant</w:t>
            </w:r>
            <w:r>
              <w:rPr>
                <w:noProof/>
                <w:webHidden/>
              </w:rPr>
              <w:tab/>
            </w:r>
            <w:r>
              <w:rPr>
                <w:noProof/>
                <w:webHidden/>
              </w:rPr>
              <w:fldChar w:fldCharType="begin"/>
            </w:r>
            <w:r>
              <w:rPr>
                <w:noProof/>
                <w:webHidden/>
              </w:rPr>
              <w:instrText xml:space="preserve"> PAGEREF _Toc229663450 \h </w:instrText>
            </w:r>
            <w:r>
              <w:rPr>
                <w:noProof/>
                <w:webHidden/>
              </w:rPr>
            </w:r>
            <w:r>
              <w:rPr>
                <w:noProof/>
                <w:webHidden/>
              </w:rPr>
              <w:fldChar w:fldCharType="separate"/>
            </w:r>
            <w:r>
              <w:rPr>
                <w:noProof/>
                <w:webHidden/>
              </w:rPr>
              <w:t>13</w:t>
            </w:r>
            <w:r>
              <w:rPr>
                <w:noProof/>
                <w:webHidden/>
              </w:rPr>
              <w:fldChar w:fldCharType="end"/>
            </w:r>
            <w:r w:rsidRPr="002B0D4E">
              <w:rPr>
                <w:rStyle w:val="Hyperlink"/>
                <w:noProof/>
              </w:rPr>
              <w:fldChar w:fldCharType="end"/>
            </w:r>
          </w:ins>
        </w:p>
        <w:p w14:paraId="49EE6160" w14:textId="301524E2" w:rsidR="00FE001C" w:rsidRDefault="00FE001C">
          <w:pPr>
            <w:pStyle w:val="TOC2"/>
            <w:tabs>
              <w:tab w:val="right" w:leader="dot" w:pos="10502"/>
            </w:tabs>
            <w:rPr>
              <w:ins w:id="54" w:author="Grace Paiva (she/her/ella)" w:date="2026-05-14T15:03:00Z" w16du:dateUtc="2026-05-14T22:03:00Z"/>
              <w:rFonts w:cstheme="minorBidi"/>
              <w:noProof/>
              <w:kern w:val="2"/>
              <w:sz w:val="24"/>
              <w:szCs w:val="24"/>
              <w14:ligatures w14:val="standardContextual"/>
            </w:rPr>
          </w:pPr>
          <w:ins w:id="55"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"_Toc229663451"</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noProof/>
              </w:rPr>
              <w:t>Lookup Table DC208: Tooth Surface</w:t>
            </w:r>
            <w:r>
              <w:rPr>
                <w:noProof/>
                <w:webHidden/>
              </w:rPr>
              <w:tab/>
            </w:r>
            <w:r>
              <w:rPr>
                <w:noProof/>
                <w:webHidden/>
              </w:rPr>
              <w:fldChar w:fldCharType="begin"/>
            </w:r>
            <w:r>
              <w:rPr>
                <w:noProof/>
                <w:webHidden/>
              </w:rPr>
              <w:instrText xml:space="preserve"> PAGEREF _Toc229663451 \h </w:instrText>
            </w:r>
            <w:r>
              <w:rPr>
                <w:noProof/>
                <w:webHidden/>
              </w:rPr>
            </w:r>
            <w:r>
              <w:rPr>
                <w:noProof/>
                <w:webHidden/>
              </w:rPr>
              <w:fldChar w:fldCharType="separate"/>
            </w:r>
            <w:r>
              <w:rPr>
                <w:noProof/>
                <w:webHidden/>
              </w:rPr>
              <w:t>13</w:t>
            </w:r>
            <w:r>
              <w:rPr>
                <w:noProof/>
                <w:webHidden/>
              </w:rPr>
              <w:fldChar w:fldCharType="end"/>
            </w:r>
            <w:r w:rsidRPr="002B0D4E">
              <w:rPr>
                <w:rStyle w:val="Hyperlink"/>
                <w:noProof/>
              </w:rPr>
              <w:fldChar w:fldCharType="end"/>
            </w:r>
          </w:ins>
        </w:p>
        <w:p w14:paraId="591A7930" w14:textId="1FD48D01" w:rsidR="00FE001C" w:rsidRDefault="00FE001C">
          <w:pPr>
            <w:pStyle w:val="TOC1"/>
            <w:tabs>
              <w:tab w:val="right" w:leader="dot" w:pos="10502"/>
            </w:tabs>
            <w:rPr>
              <w:ins w:id="56" w:author="Grace Paiva (she/her/ella)" w:date="2026-05-14T15:03:00Z" w16du:dateUtc="2026-05-14T22:03:00Z"/>
              <w:rFonts w:cstheme="minorBidi"/>
              <w:noProof/>
              <w:kern w:val="2"/>
              <w:sz w:val="24"/>
              <w:szCs w:val="24"/>
              <w14:ligatures w14:val="standardContextual"/>
            </w:rPr>
          </w:pPr>
          <w:ins w:id="57"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"_Toc229663452"</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Appendix E Provider Lookup Tables</w:t>
            </w:r>
            <w:r>
              <w:rPr>
                <w:noProof/>
                <w:webHidden/>
              </w:rPr>
              <w:tab/>
            </w:r>
            <w:r>
              <w:rPr>
                <w:noProof/>
                <w:webHidden/>
              </w:rPr>
              <w:fldChar w:fldCharType="begin"/>
            </w:r>
            <w:r>
              <w:rPr>
                <w:noProof/>
                <w:webHidden/>
              </w:rPr>
              <w:instrText xml:space="preserve"> PAGEREF _Toc229663452 \h </w:instrText>
            </w:r>
            <w:r>
              <w:rPr>
                <w:noProof/>
                <w:webHidden/>
              </w:rPr>
            </w:r>
            <w:r>
              <w:rPr>
                <w:noProof/>
                <w:webHidden/>
              </w:rPr>
              <w:fldChar w:fldCharType="separate"/>
            </w:r>
            <w:r>
              <w:rPr>
                <w:noProof/>
                <w:webHidden/>
              </w:rPr>
              <w:t>13</w:t>
            </w:r>
            <w:r>
              <w:rPr>
                <w:noProof/>
                <w:webHidden/>
              </w:rPr>
              <w:fldChar w:fldCharType="end"/>
            </w:r>
            <w:r w:rsidRPr="002B0D4E">
              <w:rPr>
                <w:rStyle w:val="Hyperlink"/>
                <w:noProof/>
              </w:rPr>
              <w:fldChar w:fldCharType="end"/>
            </w:r>
          </w:ins>
        </w:p>
        <w:p w14:paraId="67A8140E" w14:textId="7739EF0C" w:rsidR="00FE001C" w:rsidRDefault="00FE001C">
          <w:pPr>
            <w:pStyle w:val="TOC2"/>
            <w:tabs>
              <w:tab w:val="right" w:leader="dot" w:pos="10502"/>
            </w:tabs>
            <w:rPr>
              <w:ins w:id="58" w:author="Grace Paiva (she/her/ella)" w:date="2026-05-14T15:03:00Z" w16du:dateUtc="2026-05-14T22:03:00Z"/>
              <w:rFonts w:cstheme="minorBidi"/>
              <w:noProof/>
              <w:kern w:val="2"/>
              <w:sz w:val="24"/>
              <w:szCs w:val="24"/>
              <w14:ligatures w14:val="standardContextual"/>
            </w:rPr>
          </w:pPr>
          <w:ins w:id="59" w:author="Grace Paiva (she/her/ella)" w:date="2026-05-14T15:03:00Z" w16du:dateUtc="2026-05-14T22:03:00Z">
            <w:r w:rsidRPr="002B0D4E">
              <w:rPr>
                <w:rStyle w:val="Hyperlink"/>
                <w:noProof/>
              </w:rPr>
              <w:fldChar w:fldCharType="begin"/>
            </w:r>
            <w:r w:rsidRPr="002B0D4E">
              <w:rPr>
                <w:rStyle w:val="Hyperlink"/>
                <w:noProof/>
              </w:rPr>
              <w:instrText xml:space="preserve"> </w:instrText>
            </w:r>
            <w:r>
              <w:rPr>
                <w:noProof/>
              </w:rPr>
              <w:instrText>HYPERLINK \l "_Toc229663453"</w:instrText>
            </w:r>
            <w:r w:rsidRPr="002B0D4E">
              <w:rPr>
                <w:rStyle w:val="Hyperlink"/>
                <w:noProof/>
              </w:rPr>
              <w:instrText xml:space="preserve"> </w:instrText>
            </w:r>
            <w:r w:rsidRPr="002B0D4E">
              <w:rPr>
                <w:rStyle w:val="Hyperlink"/>
                <w:noProof/>
              </w:rPr>
            </w:r>
            <w:r w:rsidRPr="002B0D4E">
              <w:rPr>
                <w:rStyle w:val="Hyperlink"/>
                <w:noProof/>
              </w:rPr>
              <w:fldChar w:fldCharType="separate"/>
            </w:r>
            <w:r w:rsidRPr="002B0D4E">
              <w:rPr>
                <w:rStyle w:val="Hyperlink"/>
                <w:rFonts w:ascii="Aptos" w:hAnsi="Aptos" w:cs="Noto Sans Medium"/>
                <w:noProof/>
              </w:rPr>
              <w:t>Lookup Table MP010: Provider Specialty</w:t>
            </w:r>
            <w:r>
              <w:rPr>
                <w:noProof/>
                <w:webHidden/>
              </w:rPr>
              <w:tab/>
            </w:r>
            <w:r>
              <w:rPr>
                <w:noProof/>
                <w:webHidden/>
              </w:rPr>
              <w:fldChar w:fldCharType="begin"/>
            </w:r>
            <w:r>
              <w:rPr>
                <w:noProof/>
                <w:webHidden/>
              </w:rPr>
              <w:instrText xml:space="preserve"> PAGEREF _Toc229663453 \h </w:instrText>
            </w:r>
            <w:r>
              <w:rPr>
                <w:noProof/>
                <w:webHidden/>
              </w:rPr>
            </w:r>
            <w:r>
              <w:rPr>
                <w:noProof/>
                <w:webHidden/>
              </w:rPr>
              <w:fldChar w:fldCharType="separate"/>
            </w:r>
            <w:r>
              <w:rPr>
                <w:noProof/>
                <w:webHidden/>
              </w:rPr>
              <w:t>14</w:t>
            </w:r>
            <w:r>
              <w:rPr>
                <w:noProof/>
                <w:webHidden/>
              </w:rPr>
              <w:fldChar w:fldCharType="end"/>
            </w:r>
            <w:r w:rsidRPr="002B0D4E">
              <w:rPr>
                <w:rStyle w:val="Hyperlink"/>
                <w:noProof/>
              </w:rPr>
              <w:fldChar w:fldCharType="end"/>
            </w:r>
          </w:ins>
        </w:p>
        <w:p w14:paraId="3B22143E" w14:textId="36165353" w:rsidR="000E7DE2" w:rsidRPr="00FE001C" w:rsidDel="00FB1440" w:rsidRDefault="000E7DE2">
          <w:pPr>
            <w:pStyle w:val="TOC1"/>
            <w:tabs>
              <w:tab w:val="right" w:leader="dot" w:pos="10502"/>
            </w:tabs>
            <w:rPr>
              <w:del w:id="60" w:author="Grace Paiva (she/her/ella)" w:date="2026-03-05T16:36:00Z" w16du:dateUtc="2026-03-06T00:36:00Z"/>
              <w:rFonts w:ascii="Aptos" w:hAnsi="Aptos" w:cs="Noto Sans Medium"/>
              <w:noProof/>
              <w:kern w:val="2"/>
              <w:sz w:val="24"/>
              <w:szCs w:val="24"/>
              <w14:ligatures w14:val="standardContextual"/>
              <w:rPrChange w:id="61" w:author="Grace Paiva (she/her/ella)" w:date="2026-05-14T15:02:00Z" w16du:dateUtc="2026-05-14T22:02:00Z">
                <w:rPr>
                  <w:del w:id="62" w:author="Grace Paiva (she/her/ella)" w:date="2026-03-05T16:36:00Z" w16du:dateUtc="2026-03-06T00:36:00Z"/>
                  <w:rFonts w:cstheme="minorBidi"/>
                  <w:noProof/>
                  <w:kern w:val="2"/>
                  <w:sz w:val="24"/>
                  <w:szCs w:val="24"/>
                  <w14:ligatures w14:val="standardContextual"/>
                </w:rPr>
              </w:rPrChange>
            </w:rPr>
          </w:pPr>
          <w:del w:id="63" w:author="Grace Paiva (she/her/ella)" w:date="2026-03-05T16:36:00Z" w16du:dateUtc="2026-03-06T00:36:00Z">
            <w:r w:rsidRPr="00FE001C" w:rsidDel="00FB1440">
              <w:rPr>
                <w:rStyle w:val="Hyperlink"/>
                <w:rFonts w:ascii="Aptos" w:hAnsi="Aptos" w:cs="Noto Sans Medium"/>
                <w:noProof/>
                <w:sz w:val="24"/>
                <w:szCs w:val="24"/>
                <w:rPrChange w:id="64" w:author="Grace Paiva (she/her/ella)" w:date="2026-05-14T15:02:00Z" w16du:dateUtc="2026-05-14T22:02:00Z">
                  <w:rPr>
                    <w:rStyle w:val="Hyperlink"/>
                    <w:rFonts w:ascii="Noto Sans Medium" w:hAnsi="Noto Sans Medium" w:cs="Noto Sans Medium"/>
                    <w:noProof/>
                    <w:sz w:val="24"/>
                    <w:szCs w:val="24"/>
                  </w:rPr>
                </w:rPrChange>
              </w:rPr>
              <w:delText>Appendix A Enrollment Lookup Tables</w:delText>
            </w:r>
            <w:r w:rsidRPr="00FE001C" w:rsidDel="00FB1440">
              <w:rPr>
                <w:rFonts w:ascii="Aptos" w:hAnsi="Aptos" w:cs="Noto Sans Medium"/>
                <w:noProof/>
                <w:webHidden/>
                <w:sz w:val="24"/>
                <w:szCs w:val="24"/>
                <w:rPrChange w:id="65" w:author="Grace Paiva (she/her/ella)" w:date="2026-05-14T15:02:00Z" w16du:dateUtc="2026-05-14T22:02:00Z">
                  <w:rPr>
                    <w:noProof/>
                    <w:webHidden/>
                  </w:rPr>
                </w:rPrChange>
              </w:rPr>
              <w:tab/>
              <w:delText>3</w:delText>
            </w:r>
          </w:del>
        </w:p>
        <w:p w14:paraId="256F5795" w14:textId="2ED23223" w:rsidR="000E7DE2" w:rsidRPr="00FE001C" w:rsidDel="00FB1440" w:rsidRDefault="000E7DE2">
          <w:pPr>
            <w:pStyle w:val="TOC2"/>
            <w:tabs>
              <w:tab w:val="right" w:leader="dot" w:pos="10502"/>
            </w:tabs>
            <w:rPr>
              <w:del w:id="66" w:author="Grace Paiva (she/her/ella)" w:date="2026-03-05T16:36:00Z" w16du:dateUtc="2026-03-06T00:36:00Z"/>
              <w:rFonts w:ascii="Aptos" w:hAnsi="Aptos" w:cs="Noto Sans Medium"/>
              <w:noProof/>
              <w:kern w:val="2"/>
              <w:sz w:val="24"/>
              <w:szCs w:val="24"/>
              <w14:ligatures w14:val="standardContextual"/>
              <w:rPrChange w:id="67" w:author="Grace Paiva (she/her/ella)" w:date="2026-05-14T15:02:00Z" w16du:dateUtc="2026-05-14T22:02:00Z">
                <w:rPr>
                  <w:del w:id="68" w:author="Grace Paiva (she/her/ella)" w:date="2026-03-05T16:36:00Z" w16du:dateUtc="2026-03-06T00:36:00Z"/>
                  <w:rFonts w:cstheme="minorBidi"/>
                  <w:noProof/>
                  <w:kern w:val="2"/>
                  <w:sz w:val="24"/>
                  <w:szCs w:val="24"/>
                  <w14:ligatures w14:val="standardContextual"/>
                </w:rPr>
              </w:rPrChange>
            </w:rPr>
          </w:pPr>
          <w:del w:id="69" w:author="Grace Paiva (she/her/ella)" w:date="2026-03-05T16:36:00Z" w16du:dateUtc="2026-03-06T00:36:00Z">
            <w:r w:rsidRPr="00FE001C" w:rsidDel="00FB1440">
              <w:rPr>
                <w:rStyle w:val="Hyperlink"/>
                <w:rFonts w:ascii="Aptos" w:hAnsi="Aptos" w:cs="Noto Sans Medium"/>
                <w:noProof/>
                <w:sz w:val="24"/>
                <w:szCs w:val="24"/>
                <w:rPrChange w:id="70" w:author="Grace Paiva (she/her/ella)" w:date="2026-05-14T15:02:00Z" w16du:dateUtc="2026-05-14T22:02:00Z">
                  <w:rPr>
                    <w:rStyle w:val="Hyperlink"/>
                    <w:rFonts w:ascii="Noto Sans Medium" w:hAnsi="Noto Sans Medium" w:cs="Noto Sans Medium"/>
                    <w:noProof/>
                    <w:sz w:val="24"/>
                    <w:szCs w:val="24"/>
                  </w:rPr>
                </w:rPrChange>
              </w:rPr>
              <w:delText>Lookup Table ME001: Payer Type</w:delText>
            </w:r>
            <w:r w:rsidRPr="00FE001C" w:rsidDel="00FB1440">
              <w:rPr>
                <w:rFonts w:ascii="Aptos" w:hAnsi="Aptos" w:cs="Noto Sans Medium"/>
                <w:noProof/>
                <w:webHidden/>
                <w:sz w:val="24"/>
                <w:szCs w:val="24"/>
                <w:rPrChange w:id="71" w:author="Grace Paiva (she/her/ella)" w:date="2026-05-14T15:02:00Z" w16du:dateUtc="2026-05-14T22:02:00Z">
                  <w:rPr>
                    <w:noProof/>
                    <w:webHidden/>
                  </w:rPr>
                </w:rPrChange>
              </w:rPr>
              <w:tab/>
              <w:delText>3</w:delText>
            </w:r>
          </w:del>
        </w:p>
        <w:p w14:paraId="3B7FA66D" w14:textId="633C87A7" w:rsidR="000E7DE2" w:rsidRPr="00FE001C" w:rsidDel="00FB1440" w:rsidRDefault="000E7DE2">
          <w:pPr>
            <w:pStyle w:val="TOC2"/>
            <w:tabs>
              <w:tab w:val="right" w:leader="dot" w:pos="10502"/>
            </w:tabs>
            <w:rPr>
              <w:del w:id="72" w:author="Grace Paiva (she/her/ella)" w:date="2026-03-05T16:36:00Z" w16du:dateUtc="2026-03-06T00:36:00Z"/>
              <w:rFonts w:ascii="Aptos" w:hAnsi="Aptos" w:cs="Noto Sans Medium"/>
              <w:noProof/>
              <w:kern w:val="2"/>
              <w:sz w:val="24"/>
              <w:szCs w:val="24"/>
              <w14:ligatures w14:val="standardContextual"/>
              <w:rPrChange w:id="73" w:author="Grace Paiva (she/her/ella)" w:date="2026-05-14T15:02:00Z" w16du:dateUtc="2026-05-14T22:02:00Z">
                <w:rPr>
                  <w:del w:id="74" w:author="Grace Paiva (she/her/ella)" w:date="2026-03-05T16:36:00Z" w16du:dateUtc="2026-03-06T00:36:00Z"/>
                  <w:rFonts w:cstheme="minorBidi"/>
                  <w:noProof/>
                  <w:kern w:val="2"/>
                  <w:sz w:val="24"/>
                  <w:szCs w:val="24"/>
                  <w14:ligatures w14:val="standardContextual"/>
                </w:rPr>
              </w:rPrChange>
            </w:rPr>
          </w:pPr>
          <w:del w:id="75" w:author="Grace Paiva (she/her/ella)" w:date="2026-03-05T16:36:00Z" w16du:dateUtc="2026-03-06T00:36:00Z">
            <w:r w:rsidRPr="00FE001C" w:rsidDel="00FB1440">
              <w:rPr>
                <w:rStyle w:val="Hyperlink"/>
                <w:rFonts w:ascii="Aptos" w:hAnsi="Aptos" w:cs="Noto Sans Medium"/>
                <w:noProof/>
                <w:sz w:val="24"/>
                <w:szCs w:val="24"/>
                <w:rPrChange w:id="76" w:author="Grace Paiva (she/her/ella)" w:date="2026-05-14T15:02:00Z" w16du:dateUtc="2026-05-14T22:02:00Z">
                  <w:rPr>
                    <w:rStyle w:val="Hyperlink"/>
                    <w:rFonts w:ascii="Noto Sans Medium" w:hAnsi="Noto Sans Medium" w:cs="Noto Sans Medium"/>
                    <w:noProof/>
                    <w:sz w:val="24"/>
                    <w:szCs w:val="24"/>
                  </w:rPr>
                </w:rPrChange>
              </w:rPr>
              <w:delText>Lookup Table ME003: Product Code</w:delText>
            </w:r>
            <w:r w:rsidRPr="00FE001C" w:rsidDel="00FB1440">
              <w:rPr>
                <w:rFonts w:ascii="Aptos" w:hAnsi="Aptos" w:cs="Noto Sans Medium"/>
                <w:noProof/>
                <w:webHidden/>
                <w:sz w:val="24"/>
                <w:szCs w:val="24"/>
                <w:rPrChange w:id="77" w:author="Grace Paiva (she/her/ella)" w:date="2026-05-14T15:02:00Z" w16du:dateUtc="2026-05-14T22:02:00Z">
                  <w:rPr>
                    <w:noProof/>
                    <w:webHidden/>
                  </w:rPr>
                </w:rPrChange>
              </w:rPr>
              <w:tab/>
              <w:delText>3</w:delText>
            </w:r>
          </w:del>
        </w:p>
        <w:p w14:paraId="2B207F63" w14:textId="701DF8F2" w:rsidR="000E7DE2" w:rsidRPr="00FE001C" w:rsidDel="00FB1440" w:rsidRDefault="000E7DE2">
          <w:pPr>
            <w:pStyle w:val="TOC2"/>
            <w:tabs>
              <w:tab w:val="right" w:leader="dot" w:pos="10502"/>
            </w:tabs>
            <w:rPr>
              <w:del w:id="78" w:author="Grace Paiva (she/her/ella)" w:date="2026-03-05T16:36:00Z" w16du:dateUtc="2026-03-06T00:36:00Z"/>
              <w:rFonts w:ascii="Aptos" w:hAnsi="Aptos" w:cs="Noto Sans Medium"/>
              <w:noProof/>
              <w:kern w:val="2"/>
              <w:sz w:val="24"/>
              <w:szCs w:val="24"/>
              <w14:ligatures w14:val="standardContextual"/>
              <w:rPrChange w:id="79" w:author="Grace Paiva (she/her/ella)" w:date="2026-05-14T15:02:00Z" w16du:dateUtc="2026-05-14T22:02:00Z">
                <w:rPr>
                  <w:del w:id="80" w:author="Grace Paiva (she/her/ella)" w:date="2026-03-05T16:36:00Z" w16du:dateUtc="2026-03-06T00:36:00Z"/>
                  <w:rFonts w:cstheme="minorBidi"/>
                  <w:noProof/>
                  <w:kern w:val="2"/>
                  <w:sz w:val="24"/>
                  <w:szCs w:val="24"/>
                  <w14:ligatures w14:val="standardContextual"/>
                </w:rPr>
              </w:rPrChange>
            </w:rPr>
          </w:pPr>
          <w:del w:id="81" w:author="Grace Paiva (she/her/ella)" w:date="2026-03-05T16:36:00Z" w16du:dateUtc="2026-03-06T00:36:00Z">
            <w:r w:rsidRPr="00FE001C" w:rsidDel="00FB1440">
              <w:rPr>
                <w:rStyle w:val="Hyperlink"/>
                <w:rFonts w:ascii="Aptos" w:hAnsi="Aptos" w:cs="Noto Sans Medium"/>
                <w:noProof/>
                <w:sz w:val="24"/>
                <w:szCs w:val="24"/>
                <w:rPrChange w:id="82" w:author="Grace Paiva (she/her/ella)" w:date="2026-05-14T15:02:00Z" w16du:dateUtc="2026-05-14T22:02:00Z">
                  <w:rPr>
                    <w:rStyle w:val="Hyperlink"/>
                    <w:rFonts w:ascii="Noto Sans Medium" w:hAnsi="Noto Sans Medium" w:cs="Noto Sans Medium"/>
                    <w:noProof/>
                    <w:sz w:val="24"/>
                    <w:szCs w:val="24"/>
                  </w:rPr>
                </w:rPrChange>
              </w:rPr>
              <w:delText>Lookup Table ME012: Relationship Code</w:delText>
            </w:r>
            <w:r w:rsidRPr="00FE001C" w:rsidDel="00FB1440">
              <w:rPr>
                <w:rFonts w:ascii="Aptos" w:hAnsi="Aptos" w:cs="Noto Sans Medium"/>
                <w:noProof/>
                <w:webHidden/>
                <w:sz w:val="24"/>
                <w:szCs w:val="24"/>
                <w:rPrChange w:id="83" w:author="Grace Paiva (she/her/ella)" w:date="2026-05-14T15:02:00Z" w16du:dateUtc="2026-05-14T22:02:00Z">
                  <w:rPr>
                    <w:noProof/>
                    <w:webHidden/>
                  </w:rPr>
                </w:rPrChange>
              </w:rPr>
              <w:tab/>
              <w:delText>4</w:delText>
            </w:r>
          </w:del>
        </w:p>
        <w:p w14:paraId="18C3C000" w14:textId="07F3F801" w:rsidR="000E7DE2" w:rsidRPr="00FE001C" w:rsidDel="00FB1440" w:rsidRDefault="000E7DE2">
          <w:pPr>
            <w:pStyle w:val="TOC2"/>
            <w:tabs>
              <w:tab w:val="right" w:leader="dot" w:pos="10502"/>
            </w:tabs>
            <w:rPr>
              <w:del w:id="84" w:author="Grace Paiva (she/her/ella)" w:date="2026-03-05T16:36:00Z" w16du:dateUtc="2026-03-06T00:36:00Z"/>
              <w:rFonts w:ascii="Aptos" w:hAnsi="Aptos" w:cs="Noto Sans Medium"/>
              <w:noProof/>
              <w:kern w:val="2"/>
              <w:sz w:val="24"/>
              <w:szCs w:val="24"/>
              <w14:ligatures w14:val="standardContextual"/>
              <w:rPrChange w:id="85" w:author="Grace Paiva (she/her/ella)" w:date="2026-05-14T15:02:00Z" w16du:dateUtc="2026-05-14T22:02:00Z">
                <w:rPr>
                  <w:del w:id="86" w:author="Grace Paiva (she/her/ella)" w:date="2026-03-05T16:36:00Z" w16du:dateUtc="2026-03-06T00:36:00Z"/>
                  <w:rFonts w:cstheme="minorBidi"/>
                  <w:noProof/>
                  <w:kern w:val="2"/>
                  <w:sz w:val="24"/>
                  <w:szCs w:val="24"/>
                  <w14:ligatures w14:val="standardContextual"/>
                </w:rPr>
              </w:rPrChange>
            </w:rPr>
          </w:pPr>
          <w:del w:id="87" w:author="Grace Paiva (she/her/ella)" w:date="2026-03-05T16:36:00Z" w16du:dateUtc="2026-03-06T00:36:00Z">
            <w:r w:rsidRPr="00FE001C" w:rsidDel="00FB1440">
              <w:rPr>
                <w:rStyle w:val="Hyperlink"/>
                <w:rFonts w:ascii="Aptos" w:hAnsi="Aptos" w:cs="Noto Sans Medium"/>
                <w:noProof/>
                <w:sz w:val="24"/>
                <w:szCs w:val="24"/>
                <w:rPrChange w:id="88" w:author="Grace Paiva (she/her/ella)" w:date="2026-05-14T15:02:00Z" w16du:dateUtc="2026-05-14T22:02:00Z">
                  <w:rPr>
                    <w:rStyle w:val="Hyperlink"/>
                    <w:rFonts w:ascii="Noto Sans Medium" w:hAnsi="Noto Sans Medium" w:cs="Noto Sans Medium"/>
                    <w:noProof/>
                    <w:sz w:val="24"/>
                    <w:szCs w:val="24"/>
                  </w:rPr>
                </w:rPrChange>
              </w:rPr>
              <w:delText>Lookup Table RE1</w:delText>
            </w:r>
            <w:r w:rsidRPr="00FE001C" w:rsidDel="00FB1440">
              <w:rPr>
                <w:rFonts w:ascii="Aptos" w:hAnsi="Aptos" w:cs="Noto Sans Medium"/>
                <w:noProof/>
                <w:webHidden/>
                <w:sz w:val="24"/>
                <w:szCs w:val="24"/>
                <w:rPrChange w:id="89" w:author="Grace Paiva (she/her/ella)" w:date="2026-05-14T15:02:00Z" w16du:dateUtc="2026-05-14T22:02:00Z">
                  <w:rPr>
                    <w:noProof/>
                    <w:webHidden/>
                  </w:rPr>
                </w:rPrChange>
              </w:rPr>
              <w:tab/>
              <w:delText>5</w:delText>
            </w:r>
          </w:del>
        </w:p>
        <w:p w14:paraId="28A97AF8" w14:textId="7E5BD80F" w:rsidR="000E7DE2" w:rsidRPr="00FE001C" w:rsidDel="00FB1440" w:rsidRDefault="000E7DE2">
          <w:pPr>
            <w:pStyle w:val="TOC2"/>
            <w:tabs>
              <w:tab w:val="right" w:leader="dot" w:pos="10502"/>
            </w:tabs>
            <w:rPr>
              <w:del w:id="90" w:author="Grace Paiva (she/her/ella)" w:date="2026-03-05T16:36:00Z" w16du:dateUtc="2026-03-06T00:36:00Z"/>
              <w:rFonts w:ascii="Aptos" w:hAnsi="Aptos" w:cs="Noto Sans Medium"/>
              <w:noProof/>
              <w:kern w:val="2"/>
              <w:sz w:val="24"/>
              <w:szCs w:val="24"/>
              <w14:ligatures w14:val="standardContextual"/>
              <w:rPrChange w:id="91" w:author="Grace Paiva (she/her/ella)" w:date="2026-05-14T15:02:00Z" w16du:dateUtc="2026-05-14T22:02:00Z">
                <w:rPr>
                  <w:del w:id="92" w:author="Grace Paiva (she/her/ella)" w:date="2026-03-05T16:36:00Z" w16du:dateUtc="2026-03-06T00:36:00Z"/>
                  <w:rFonts w:cstheme="minorBidi"/>
                  <w:noProof/>
                  <w:kern w:val="2"/>
                  <w:sz w:val="24"/>
                  <w:szCs w:val="24"/>
                  <w14:ligatures w14:val="standardContextual"/>
                </w:rPr>
              </w:rPrChange>
            </w:rPr>
          </w:pPr>
          <w:del w:id="93" w:author="Grace Paiva (she/her/ella)" w:date="2026-03-05T16:36:00Z" w16du:dateUtc="2026-03-06T00:36:00Z">
            <w:r w:rsidRPr="00FE001C" w:rsidDel="00FB1440">
              <w:rPr>
                <w:rStyle w:val="Hyperlink"/>
                <w:rFonts w:ascii="Aptos" w:hAnsi="Aptos" w:cs="Noto Sans Medium"/>
                <w:noProof/>
                <w:sz w:val="24"/>
                <w:szCs w:val="24"/>
                <w:rPrChange w:id="94" w:author="Grace Paiva (she/her/ella)" w:date="2026-05-14T15:02:00Z" w16du:dateUtc="2026-05-14T22:02:00Z">
                  <w:rPr>
                    <w:rStyle w:val="Hyperlink"/>
                    <w:rFonts w:ascii="Noto Sans Medium" w:hAnsi="Noto Sans Medium" w:cs="Noto Sans Medium"/>
                    <w:noProof/>
                    <w:sz w:val="24"/>
                    <w:szCs w:val="24"/>
                  </w:rPr>
                </w:rPrChange>
              </w:rPr>
              <w:delText>Lookup Table RE2</w:delText>
            </w:r>
            <w:r w:rsidRPr="00FE001C" w:rsidDel="00FB1440">
              <w:rPr>
                <w:rFonts w:ascii="Aptos" w:hAnsi="Aptos" w:cs="Noto Sans Medium"/>
                <w:noProof/>
                <w:webHidden/>
                <w:sz w:val="24"/>
                <w:szCs w:val="24"/>
                <w:rPrChange w:id="95" w:author="Grace Paiva (she/her/ella)" w:date="2026-05-14T15:02:00Z" w16du:dateUtc="2026-05-14T22:02:00Z">
                  <w:rPr>
                    <w:noProof/>
                    <w:webHidden/>
                  </w:rPr>
                </w:rPrChange>
              </w:rPr>
              <w:tab/>
              <w:delText>6</w:delText>
            </w:r>
          </w:del>
        </w:p>
        <w:p w14:paraId="08DF5410" w14:textId="2FD60EED" w:rsidR="000E7DE2" w:rsidRPr="00FE001C" w:rsidDel="00FB1440" w:rsidRDefault="000E7DE2">
          <w:pPr>
            <w:pStyle w:val="TOC2"/>
            <w:tabs>
              <w:tab w:val="right" w:leader="dot" w:pos="10502"/>
            </w:tabs>
            <w:rPr>
              <w:del w:id="96" w:author="Grace Paiva (she/her/ella)" w:date="2026-03-05T16:36:00Z" w16du:dateUtc="2026-03-06T00:36:00Z"/>
              <w:rFonts w:ascii="Aptos" w:hAnsi="Aptos" w:cs="Noto Sans Medium"/>
              <w:noProof/>
              <w:kern w:val="2"/>
              <w:sz w:val="24"/>
              <w:szCs w:val="24"/>
              <w14:ligatures w14:val="standardContextual"/>
              <w:rPrChange w:id="97" w:author="Grace Paiva (she/her/ella)" w:date="2026-05-14T15:02:00Z" w16du:dateUtc="2026-05-14T22:02:00Z">
                <w:rPr>
                  <w:del w:id="98" w:author="Grace Paiva (she/her/ella)" w:date="2026-03-05T16:36:00Z" w16du:dateUtc="2026-03-06T00:36:00Z"/>
                  <w:rFonts w:cstheme="minorBidi"/>
                  <w:noProof/>
                  <w:kern w:val="2"/>
                  <w:sz w:val="24"/>
                  <w:szCs w:val="24"/>
                  <w14:ligatures w14:val="standardContextual"/>
                </w:rPr>
              </w:rPrChange>
            </w:rPr>
          </w:pPr>
          <w:del w:id="99" w:author="Grace Paiva (she/her/ella)" w:date="2026-03-05T16:36:00Z" w16du:dateUtc="2026-03-06T00:36:00Z">
            <w:r w:rsidRPr="00FE001C" w:rsidDel="00FB1440">
              <w:rPr>
                <w:rStyle w:val="Hyperlink"/>
                <w:rFonts w:ascii="Aptos" w:hAnsi="Aptos" w:cs="Noto Sans Medium"/>
                <w:noProof/>
                <w:sz w:val="24"/>
                <w:szCs w:val="24"/>
                <w:rPrChange w:id="100" w:author="Grace Paiva (she/her/ella)" w:date="2026-05-14T15:02:00Z" w16du:dateUtc="2026-05-14T22:02:00Z">
                  <w:rPr>
                    <w:rStyle w:val="Hyperlink"/>
                    <w:rFonts w:ascii="Noto Sans Medium" w:hAnsi="Noto Sans Medium" w:cs="Noto Sans Medium"/>
                    <w:noProof/>
                    <w:sz w:val="24"/>
                    <w:szCs w:val="24"/>
                  </w:rPr>
                </w:rPrChange>
              </w:rPr>
              <w:delText>Lookup Table RE3</w:delText>
            </w:r>
            <w:r w:rsidRPr="00FE001C" w:rsidDel="00FB1440">
              <w:rPr>
                <w:rFonts w:ascii="Aptos" w:hAnsi="Aptos" w:cs="Noto Sans Medium"/>
                <w:noProof/>
                <w:webHidden/>
                <w:sz w:val="24"/>
                <w:szCs w:val="24"/>
                <w:rPrChange w:id="101" w:author="Grace Paiva (she/her/ella)" w:date="2026-05-14T15:02:00Z" w16du:dateUtc="2026-05-14T22:02:00Z">
                  <w:rPr>
                    <w:noProof/>
                    <w:webHidden/>
                  </w:rPr>
                </w:rPrChange>
              </w:rPr>
              <w:tab/>
              <w:delText>6</w:delText>
            </w:r>
          </w:del>
        </w:p>
        <w:p w14:paraId="7AA8A6BA" w14:textId="22D6134B" w:rsidR="000E7DE2" w:rsidRPr="00FE001C" w:rsidDel="00FB1440" w:rsidRDefault="000E7DE2">
          <w:pPr>
            <w:pStyle w:val="TOC2"/>
            <w:tabs>
              <w:tab w:val="right" w:leader="dot" w:pos="10502"/>
            </w:tabs>
            <w:rPr>
              <w:del w:id="102" w:author="Grace Paiva (she/her/ella)" w:date="2026-03-05T16:36:00Z" w16du:dateUtc="2026-03-06T00:36:00Z"/>
              <w:rFonts w:ascii="Aptos" w:hAnsi="Aptos" w:cs="Noto Sans Medium"/>
              <w:noProof/>
              <w:kern w:val="2"/>
              <w:sz w:val="24"/>
              <w:szCs w:val="24"/>
              <w14:ligatures w14:val="standardContextual"/>
              <w:rPrChange w:id="103" w:author="Grace Paiva (she/her/ella)" w:date="2026-05-14T15:02:00Z" w16du:dateUtc="2026-05-14T22:02:00Z">
                <w:rPr>
                  <w:del w:id="104" w:author="Grace Paiva (she/her/ella)" w:date="2026-03-05T16:36:00Z" w16du:dateUtc="2026-03-06T00:36:00Z"/>
                  <w:rFonts w:cstheme="minorBidi"/>
                  <w:noProof/>
                  <w:kern w:val="2"/>
                  <w:sz w:val="24"/>
                  <w:szCs w:val="24"/>
                  <w14:ligatures w14:val="standardContextual"/>
                </w:rPr>
              </w:rPrChange>
            </w:rPr>
          </w:pPr>
          <w:del w:id="105" w:author="Grace Paiva (she/her/ella)" w:date="2026-03-05T16:36:00Z" w16du:dateUtc="2026-03-06T00:36:00Z">
            <w:r w:rsidRPr="00FE001C" w:rsidDel="00FB1440">
              <w:rPr>
                <w:rStyle w:val="Hyperlink"/>
                <w:rFonts w:ascii="Aptos" w:hAnsi="Aptos" w:cs="Noto Sans Medium"/>
                <w:noProof/>
                <w:sz w:val="24"/>
                <w:szCs w:val="24"/>
                <w:rPrChange w:id="106" w:author="Grace Paiva (she/her/ella)" w:date="2026-05-14T15:02:00Z" w16du:dateUtc="2026-05-14T22:02:00Z">
                  <w:rPr>
                    <w:rStyle w:val="Hyperlink"/>
                    <w:rFonts w:ascii="Noto Sans Medium" w:hAnsi="Noto Sans Medium" w:cs="Noto Sans Medium"/>
                    <w:noProof/>
                    <w:sz w:val="24"/>
                    <w:szCs w:val="24"/>
                  </w:rPr>
                </w:rPrChange>
              </w:rPr>
              <w:delText>Lookup Table ME202</w:delText>
            </w:r>
            <w:r w:rsidRPr="00FE001C" w:rsidDel="00FB1440">
              <w:rPr>
                <w:rFonts w:ascii="Aptos" w:hAnsi="Aptos" w:cs="Noto Sans Medium"/>
                <w:noProof/>
                <w:webHidden/>
                <w:sz w:val="24"/>
                <w:szCs w:val="24"/>
                <w:rPrChange w:id="107" w:author="Grace Paiva (she/her/ella)" w:date="2026-05-14T15:02:00Z" w16du:dateUtc="2026-05-14T22:02:00Z">
                  <w:rPr>
                    <w:noProof/>
                    <w:webHidden/>
                  </w:rPr>
                </w:rPrChange>
              </w:rPr>
              <w:tab/>
              <w:delText>6</w:delText>
            </w:r>
          </w:del>
        </w:p>
        <w:p w14:paraId="33112143" w14:textId="3D4F09DD" w:rsidR="000E7DE2" w:rsidRPr="00FE001C" w:rsidDel="00FB1440" w:rsidRDefault="000E7DE2">
          <w:pPr>
            <w:pStyle w:val="TOC1"/>
            <w:tabs>
              <w:tab w:val="right" w:leader="dot" w:pos="10502"/>
            </w:tabs>
            <w:rPr>
              <w:del w:id="108" w:author="Grace Paiva (she/her/ella)" w:date="2026-03-05T16:36:00Z" w16du:dateUtc="2026-03-06T00:36:00Z"/>
              <w:rFonts w:ascii="Aptos" w:hAnsi="Aptos" w:cs="Noto Sans Medium"/>
              <w:noProof/>
              <w:kern w:val="2"/>
              <w:sz w:val="24"/>
              <w:szCs w:val="24"/>
              <w14:ligatures w14:val="standardContextual"/>
              <w:rPrChange w:id="109" w:author="Grace Paiva (she/her/ella)" w:date="2026-05-14T15:02:00Z" w16du:dateUtc="2026-05-14T22:02:00Z">
                <w:rPr>
                  <w:del w:id="110" w:author="Grace Paiva (she/her/ella)" w:date="2026-03-05T16:36:00Z" w16du:dateUtc="2026-03-06T00:36:00Z"/>
                  <w:rFonts w:cstheme="minorBidi"/>
                  <w:noProof/>
                  <w:kern w:val="2"/>
                  <w:sz w:val="24"/>
                  <w:szCs w:val="24"/>
                  <w14:ligatures w14:val="standardContextual"/>
                </w:rPr>
              </w:rPrChange>
            </w:rPr>
          </w:pPr>
          <w:del w:id="111" w:author="Grace Paiva (she/her/ella)" w:date="2026-03-05T16:36:00Z" w16du:dateUtc="2026-03-06T00:36:00Z">
            <w:r w:rsidRPr="00FE001C" w:rsidDel="00FB1440">
              <w:rPr>
                <w:rStyle w:val="Hyperlink"/>
                <w:rFonts w:ascii="Aptos" w:hAnsi="Aptos" w:cs="Noto Sans Medium"/>
                <w:noProof/>
                <w:sz w:val="24"/>
                <w:szCs w:val="24"/>
                <w:rPrChange w:id="112" w:author="Grace Paiva (she/her/ella)" w:date="2026-05-14T15:02:00Z" w16du:dateUtc="2026-05-14T22:02:00Z">
                  <w:rPr>
                    <w:rStyle w:val="Hyperlink"/>
                    <w:rFonts w:ascii="Noto Sans Medium" w:hAnsi="Noto Sans Medium" w:cs="Noto Sans Medium"/>
                    <w:noProof/>
                    <w:sz w:val="24"/>
                    <w:szCs w:val="24"/>
                  </w:rPr>
                </w:rPrChange>
              </w:rPr>
              <w:delText>Appendix B Medical Claims Lookup Tables</w:delText>
            </w:r>
            <w:r w:rsidRPr="00FE001C" w:rsidDel="00FB1440">
              <w:rPr>
                <w:rFonts w:ascii="Aptos" w:hAnsi="Aptos" w:cs="Noto Sans Medium"/>
                <w:noProof/>
                <w:webHidden/>
                <w:sz w:val="24"/>
                <w:szCs w:val="24"/>
                <w:rPrChange w:id="113" w:author="Grace Paiva (she/her/ella)" w:date="2026-05-14T15:02:00Z" w16du:dateUtc="2026-05-14T22:02:00Z">
                  <w:rPr>
                    <w:noProof/>
                    <w:webHidden/>
                  </w:rPr>
                </w:rPrChange>
              </w:rPr>
              <w:tab/>
              <w:delText>8</w:delText>
            </w:r>
          </w:del>
        </w:p>
        <w:p w14:paraId="3335CC33" w14:textId="60F8FE9A" w:rsidR="000E7DE2" w:rsidRPr="00FE001C" w:rsidDel="00FB1440" w:rsidRDefault="000E7DE2">
          <w:pPr>
            <w:pStyle w:val="TOC2"/>
            <w:tabs>
              <w:tab w:val="right" w:leader="dot" w:pos="10502"/>
            </w:tabs>
            <w:rPr>
              <w:del w:id="114" w:author="Grace Paiva (she/her/ella)" w:date="2026-03-05T16:36:00Z" w16du:dateUtc="2026-03-06T00:36:00Z"/>
              <w:rFonts w:ascii="Aptos" w:hAnsi="Aptos" w:cs="Noto Sans Medium"/>
              <w:noProof/>
              <w:kern w:val="2"/>
              <w:sz w:val="24"/>
              <w:szCs w:val="24"/>
              <w14:ligatures w14:val="standardContextual"/>
              <w:rPrChange w:id="115" w:author="Grace Paiva (she/her/ella)" w:date="2026-05-14T15:02:00Z" w16du:dateUtc="2026-05-14T22:02:00Z">
                <w:rPr>
                  <w:del w:id="116" w:author="Grace Paiva (she/her/ella)" w:date="2026-03-05T16:36:00Z" w16du:dateUtc="2026-03-06T00:36:00Z"/>
                  <w:rFonts w:cstheme="minorBidi"/>
                  <w:noProof/>
                  <w:kern w:val="2"/>
                  <w:sz w:val="24"/>
                  <w:szCs w:val="24"/>
                  <w14:ligatures w14:val="standardContextual"/>
                </w:rPr>
              </w:rPrChange>
            </w:rPr>
          </w:pPr>
          <w:del w:id="117" w:author="Grace Paiva (she/her/ella)" w:date="2026-03-05T16:36:00Z" w16du:dateUtc="2026-03-06T00:36:00Z">
            <w:r w:rsidRPr="00FE001C" w:rsidDel="00FB1440">
              <w:rPr>
                <w:rStyle w:val="Hyperlink"/>
                <w:rFonts w:ascii="Aptos" w:hAnsi="Aptos" w:cs="Noto Sans Medium"/>
                <w:noProof/>
                <w:sz w:val="24"/>
                <w:szCs w:val="24"/>
                <w:rPrChange w:id="118" w:author="Grace Paiva (she/her/ella)" w:date="2026-05-14T15:02:00Z" w16du:dateUtc="2026-05-14T22:02:00Z">
                  <w:rPr>
                    <w:rStyle w:val="Hyperlink"/>
                    <w:rFonts w:ascii="Noto Sans Medium" w:hAnsi="Noto Sans Medium" w:cs="Noto Sans Medium"/>
                    <w:noProof/>
                    <w:sz w:val="24"/>
                    <w:szCs w:val="24"/>
                  </w:rPr>
                </w:rPrChange>
              </w:rPr>
              <w:delText>Lookup Table MC023: Discharge Status</w:delText>
            </w:r>
            <w:r w:rsidRPr="00FE001C" w:rsidDel="00FB1440">
              <w:rPr>
                <w:rFonts w:ascii="Aptos" w:hAnsi="Aptos" w:cs="Noto Sans Medium"/>
                <w:noProof/>
                <w:webHidden/>
                <w:sz w:val="24"/>
                <w:szCs w:val="24"/>
                <w:rPrChange w:id="119" w:author="Grace Paiva (she/her/ella)" w:date="2026-05-14T15:02:00Z" w16du:dateUtc="2026-05-14T22:02:00Z">
                  <w:rPr>
                    <w:noProof/>
                    <w:webHidden/>
                  </w:rPr>
                </w:rPrChange>
              </w:rPr>
              <w:tab/>
              <w:delText>8</w:delText>
            </w:r>
          </w:del>
        </w:p>
        <w:p w14:paraId="31E79798" w14:textId="61C4B023" w:rsidR="000E7DE2" w:rsidRPr="00FE001C" w:rsidDel="00FB1440" w:rsidRDefault="000E7DE2">
          <w:pPr>
            <w:pStyle w:val="TOC2"/>
            <w:tabs>
              <w:tab w:val="right" w:leader="dot" w:pos="10502"/>
            </w:tabs>
            <w:rPr>
              <w:del w:id="120" w:author="Grace Paiva (she/her/ella)" w:date="2026-03-05T16:36:00Z" w16du:dateUtc="2026-03-06T00:36:00Z"/>
              <w:rFonts w:ascii="Aptos" w:hAnsi="Aptos" w:cs="Noto Sans Medium"/>
              <w:noProof/>
              <w:kern w:val="2"/>
              <w:sz w:val="24"/>
              <w:szCs w:val="24"/>
              <w14:ligatures w14:val="standardContextual"/>
              <w:rPrChange w:id="121" w:author="Grace Paiva (she/her/ella)" w:date="2026-05-14T15:02:00Z" w16du:dateUtc="2026-05-14T22:02:00Z">
                <w:rPr>
                  <w:del w:id="122" w:author="Grace Paiva (she/her/ella)" w:date="2026-03-05T16:36:00Z" w16du:dateUtc="2026-03-06T00:36:00Z"/>
                  <w:rFonts w:cstheme="minorBidi"/>
                  <w:noProof/>
                  <w:kern w:val="2"/>
                  <w:sz w:val="24"/>
                  <w:szCs w:val="24"/>
                  <w14:ligatures w14:val="standardContextual"/>
                </w:rPr>
              </w:rPrChange>
            </w:rPr>
          </w:pPr>
          <w:del w:id="123" w:author="Grace Paiva (she/her/ella)" w:date="2026-03-05T16:36:00Z" w16du:dateUtc="2026-03-06T00:36:00Z">
            <w:r w:rsidRPr="00FE001C" w:rsidDel="00FB1440">
              <w:rPr>
                <w:rStyle w:val="Hyperlink"/>
                <w:rFonts w:ascii="Aptos" w:hAnsi="Aptos" w:cs="Noto Sans Medium"/>
                <w:noProof/>
                <w:sz w:val="24"/>
                <w:szCs w:val="24"/>
                <w:rPrChange w:id="124" w:author="Grace Paiva (she/her/ella)" w:date="2026-05-14T15:02:00Z" w16du:dateUtc="2026-05-14T22:02:00Z">
                  <w:rPr>
                    <w:rStyle w:val="Hyperlink"/>
                    <w:rFonts w:ascii="Noto Sans Medium" w:hAnsi="Noto Sans Medium" w:cs="Noto Sans Medium"/>
                    <w:noProof/>
                    <w:sz w:val="24"/>
                    <w:szCs w:val="24"/>
                  </w:rPr>
                </w:rPrChange>
              </w:rPr>
              <w:delText>Lookup Table MC036: Type of Service</w:delText>
            </w:r>
            <w:r w:rsidRPr="00FE001C" w:rsidDel="00FB1440">
              <w:rPr>
                <w:rFonts w:ascii="Aptos" w:hAnsi="Aptos" w:cs="Noto Sans Medium"/>
                <w:noProof/>
                <w:webHidden/>
                <w:sz w:val="24"/>
                <w:szCs w:val="24"/>
                <w:rPrChange w:id="125" w:author="Grace Paiva (she/her/ella)" w:date="2026-05-14T15:02:00Z" w16du:dateUtc="2026-05-14T22:02:00Z">
                  <w:rPr>
                    <w:noProof/>
                    <w:webHidden/>
                  </w:rPr>
                </w:rPrChange>
              </w:rPr>
              <w:tab/>
              <w:delText>9</w:delText>
            </w:r>
          </w:del>
        </w:p>
        <w:p w14:paraId="1CAF7E9C" w14:textId="1EF22F87" w:rsidR="000E7DE2" w:rsidRPr="00FE001C" w:rsidDel="00FB1440" w:rsidRDefault="000E7DE2">
          <w:pPr>
            <w:pStyle w:val="TOC2"/>
            <w:tabs>
              <w:tab w:val="right" w:leader="dot" w:pos="10502"/>
            </w:tabs>
            <w:rPr>
              <w:del w:id="126" w:author="Grace Paiva (she/her/ella)" w:date="2026-03-05T16:36:00Z" w16du:dateUtc="2026-03-06T00:36:00Z"/>
              <w:rFonts w:ascii="Aptos" w:hAnsi="Aptos" w:cs="Noto Sans Medium"/>
              <w:noProof/>
              <w:kern w:val="2"/>
              <w:sz w:val="24"/>
              <w:szCs w:val="24"/>
              <w14:ligatures w14:val="standardContextual"/>
              <w:rPrChange w:id="127" w:author="Grace Paiva (she/her/ella)" w:date="2026-05-14T15:02:00Z" w16du:dateUtc="2026-05-14T22:02:00Z">
                <w:rPr>
                  <w:del w:id="128" w:author="Grace Paiva (she/her/ella)" w:date="2026-03-05T16:36:00Z" w16du:dateUtc="2026-03-06T00:36:00Z"/>
                  <w:rFonts w:cstheme="minorBidi"/>
                  <w:noProof/>
                  <w:kern w:val="2"/>
                  <w:sz w:val="24"/>
                  <w:szCs w:val="24"/>
                  <w14:ligatures w14:val="standardContextual"/>
                </w:rPr>
              </w:rPrChange>
            </w:rPr>
          </w:pPr>
          <w:del w:id="129" w:author="Grace Paiva (she/her/ella)" w:date="2026-03-05T16:36:00Z" w16du:dateUtc="2026-03-06T00:36:00Z">
            <w:r w:rsidRPr="00FE001C" w:rsidDel="00FB1440">
              <w:rPr>
                <w:rStyle w:val="Hyperlink"/>
                <w:rFonts w:ascii="Aptos" w:hAnsi="Aptos" w:cs="Noto Sans Medium"/>
                <w:noProof/>
                <w:sz w:val="24"/>
                <w:szCs w:val="24"/>
                <w:rPrChange w:id="130" w:author="Grace Paiva (she/her/ella)" w:date="2026-05-14T15:02:00Z" w16du:dateUtc="2026-05-14T22:02:00Z">
                  <w:rPr>
                    <w:rStyle w:val="Hyperlink"/>
                    <w:rFonts w:ascii="Noto Sans Medium" w:hAnsi="Noto Sans Medium" w:cs="Noto Sans Medium"/>
                    <w:noProof/>
                    <w:sz w:val="24"/>
                    <w:szCs w:val="24"/>
                  </w:rPr>
                </w:rPrChange>
              </w:rPr>
              <w:delText>Lookup Table MC037: Place of Service</w:delText>
            </w:r>
            <w:r w:rsidRPr="00FE001C" w:rsidDel="00FB1440">
              <w:rPr>
                <w:rFonts w:ascii="Aptos" w:hAnsi="Aptos" w:cs="Noto Sans Medium"/>
                <w:noProof/>
                <w:webHidden/>
                <w:sz w:val="24"/>
                <w:szCs w:val="24"/>
                <w:rPrChange w:id="131" w:author="Grace Paiva (she/her/ella)" w:date="2026-05-14T15:02:00Z" w16du:dateUtc="2026-05-14T22:02:00Z">
                  <w:rPr>
                    <w:noProof/>
                    <w:webHidden/>
                  </w:rPr>
                </w:rPrChange>
              </w:rPr>
              <w:tab/>
              <w:delText>10</w:delText>
            </w:r>
          </w:del>
        </w:p>
        <w:p w14:paraId="1398D8BA" w14:textId="295DB224" w:rsidR="000E7DE2" w:rsidRPr="00FE001C" w:rsidDel="00FB1440" w:rsidRDefault="000E7DE2">
          <w:pPr>
            <w:pStyle w:val="TOC2"/>
            <w:tabs>
              <w:tab w:val="right" w:leader="dot" w:pos="10502"/>
            </w:tabs>
            <w:rPr>
              <w:del w:id="132" w:author="Grace Paiva (she/her/ella)" w:date="2026-03-05T16:36:00Z" w16du:dateUtc="2026-03-06T00:36:00Z"/>
              <w:rFonts w:ascii="Aptos" w:hAnsi="Aptos" w:cs="Noto Sans Medium"/>
              <w:noProof/>
              <w:kern w:val="2"/>
              <w:sz w:val="24"/>
              <w:szCs w:val="24"/>
              <w14:ligatures w14:val="standardContextual"/>
              <w:rPrChange w:id="133" w:author="Grace Paiva (she/her/ella)" w:date="2026-05-14T15:02:00Z" w16du:dateUtc="2026-05-14T22:02:00Z">
                <w:rPr>
                  <w:del w:id="134" w:author="Grace Paiva (she/her/ella)" w:date="2026-03-05T16:36:00Z" w16du:dateUtc="2026-03-06T00:36:00Z"/>
                  <w:rFonts w:cstheme="minorBidi"/>
                  <w:noProof/>
                  <w:kern w:val="2"/>
                  <w:sz w:val="24"/>
                  <w:szCs w:val="24"/>
                  <w14:ligatures w14:val="standardContextual"/>
                </w:rPr>
              </w:rPrChange>
            </w:rPr>
          </w:pPr>
          <w:del w:id="135" w:author="Grace Paiva (she/her/ella)" w:date="2026-03-05T16:36:00Z" w16du:dateUtc="2026-03-06T00:36:00Z">
            <w:r w:rsidRPr="00FE001C" w:rsidDel="00FB1440">
              <w:rPr>
                <w:rStyle w:val="Hyperlink"/>
                <w:rFonts w:ascii="Aptos" w:hAnsi="Aptos" w:cs="Noto Sans Medium"/>
                <w:noProof/>
                <w:sz w:val="24"/>
                <w:szCs w:val="24"/>
                <w:rPrChange w:id="136" w:author="Grace Paiva (she/her/ella)" w:date="2026-05-14T15:02:00Z" w16du:dateUtc="2026-05-14T22:02:00Z">
                  <w:rPr>
                    <w:rStyle w:val="Hyperlink"/>
                    <w:rFonts w:ascii="Noto Sans Medium" w:hAnsi="Noto Sans Medium" w:cs="Noto Sans Medium"/>
                    <w:noProof/>
                    <w:sz w:val="24"/>
                    <w:szCs w:val="24"/>
                  </w:rPr>
                </w:rPrChange>
              </w:rPr>
              <w:delText>Lookup Table MC041P: POA Flag</w:delText>
            </w:r>
            <w:r w:rsidRPr="00FE001C" w:rsidDel="00FB1440">
              <w:rPr>
                <w:rFonts w:ascii="Aptos" w:hAnsi="Aptos" w:cs="Noto Sans Medium"/>
                <w:noProof/>
                <w:webHidden/>
                <w:sz w:val="24"/>
                <w:szCs w:val="24"/>
                <w:rPrChange w:id="137" w:author="Grace Paiva (she/her/ella)" w:date="2026-05-14T15:02:00Z" w16du:dateUtc="2026-05-14T22:02:00Z">
                  <w:rPr>
                    <w:noProof/>
                    <w:webHidden/>
                  </w:rPr>
                </w:rPrChange>
              </w:rPr>
              <w:tab/>
              <w:delText>11</w:delText>
            </w:r>
          </w:del>
        </w:p>
        <w:p w14:paraId="69BF17EE" w14:textId="6F4F7BD0" w:rsidR="000E7DE2" w:rsidRPr="00FE001C" w:rsidDel="00FB1440" w:rsidRDefault="000E7DE2">
          <w:pPr>
            <w:pStyle w:val="TOC2"/>
            <w:tabs>
              <w:tab w:val="right" w:leader="dot" w:pos="10502"/>
            </w:tabs>
            <w:rPr>
              <w:del w:id="138" w:author="Grace Paiva (she/her/ella)" w:date="2026-03-05T16:36:00Z" w16du:dateUtc="2026-03-06T00:36:00Z"/>
              <w:rFonts w:ascii="Aptos" w:hAnsi="Aptos" w:cs="Noto Sans Medium"/>
              <w:noProof/>
              <w:kern w:val="2"/>
              <w:sz w:val="24"/>
              <w:szCs w:val="24"/>
              <w14:ligatures w14:val="standardContextual"/>
              <w:rPrChange w:id="139" w:author="Grace Paiva (she/her/ella)" w:date="2026-05-14T15:02:00Z" w16du:dateUtc="2026-05-14T22:02:00Z">
                <w:rPr>
                  <w:del w:id="140" w:author="Grace Paiva (she/her/ella)" w:date="2026-03-05T16:36:00Z" w16du:dateUtc="2026-03-06T00:36:00Z"/>
                  <w:rFonts w:cstheme="minorBidi"/>
                  <w:noProof/>
                  <w:kern w:val="2"/>
                  <w:sz w:val="24"/>
                  <w:szCs w:val="24"/>
                  <w14:ligatures w14:val="standardContextual"/>
                </w:rPr>
              </w:rPrChange>
            </w:rPr>
          </w:pPr>
          <w:del w:id="141" w:author="Grace Paiva (she/her/ella)" w:date="2026-03-05T16:36:00Z" w16du:dateUtc="2026-03-06T00:36:00Z">
            <w:r w:rsidRPr="00FE001C" w:rsidDel="00FB1440">
              <w:rPr>
                <w:rStyle w:val="Hyperlink"/>
                <w:rFonts w:ascii="Aptos" w:hAnsi="Aptos" w:cs="Noto Sans Medium"/>
                <w:noProof/>
                <w:sz w:val="24"/>
                <w:szCs w:val="24"/>
                <w:rPrChange w:id="142" w:author="Grace Paiva (she/her/ella)" w:date="2026-05-14T15:02:00Z" w16du:dateUtc="2026-05-14T22:02:00Z">
                  <w:rPr>
                    <w:rStyle w:val="Hyperlink"/>
                    <w:rFonts w:ascii="Noto Sans Medium" w:hAnsi="Noto Sans Medium" w:cs="Noto Sans Medium"/>
                    <w:noProof/>
                    <w:sz w:val="24"/>
                    <w:szCs w:val="24"/>
                  </w:rPr>
                </w:rPrChange>
              </w:rPr>
              <w:delText>Lookup Table MC202: Network</w:delText>
            </w:r>
            <w:r w:rsidRPr="00FE001C" w:rsidDel="00FB1440">
              <w:rPr>
                <w:rFonts w:ascii="Aptos" w:hAnsi="Aptos" w:cs="Noto Sans Medium"/>
                <w:noProof/>
                <w:webHidden/>
                <w:sz w:val="24"/>
                <w:szCs w:val="24"/>
                <w:rPrChange w:id="143" w:author="Grace Paiva (she/her/ella)" w:date="2026-05-14T15:02:00Z" w16du:dateUtc="2026-05-14T22:02:00Z">
                  <w:rPr>
                    <w:noProof/>
                    <w:webHidden/>
                  </w:rPr>
                </w:rPrChange>
              </w:rPr>
              <w:tab/>
              <w:delText>11</w:delText>
            </w:r>
          </w:del>
        </w:p>
        <w:p w14:paraId="630606C9" w14:textId="2002FFDD" w:rsidR="000E7DE2" w:rsidRPr="00FE001C" w:rsidDel="00FB1440" w:rsidRDefault="000E7DE2">
          <w:pPr>
            <w:pStyle w:val="TOC2"/>
            <w:tabs>
              <w:tab w:val="right" w:leader="dot" w:pos="10502"/>
            </w:tabs>
            <w:rPr>
              <w:del w:id="144" w:author="Grace Paiva (she/her/ella)" w:date="2026-03-05T16:36:00Z" w16du:dateUtc="2026-03-06T00:36:00Z"/>
              <w:rFonts w:ascii="Aptos" w:hAnsi="Aptos" w:cs="Noto Sans Medium"/>
              <w:noProof/>
              <w:kern w:val="2"/>
              <w:sz w:val="24"/>
              <w:szCs w:val="24"/>
              <w14:ligatures w14:val="standardContextual"/>
              <w:rPrChange w:id="145" w:author="Grace Paiva (she/her/ella)" w:date="2026-05-14T15:02:00Z" w16du:dateUtc="2026-05-14T22:02:00Z">
                <w:rPr>
                  <w:del w:id="146" w:author="Grace Paiva (she/her/ella)" w:date="2026-03-05T16:36:00Z" w16du:dateUtc="2026-03-06T00:36:00Z"/>
                  <w:rFonts w:cstheme="minorBidi"/>
                  <w:noProof/>
                  <w:kern w:val="2"/>
                  <w:sz w:val="24"/>
                  <w:szCs w:val="24"/>
                  <w14:ligatures w14:val="standardContextual"/>
                </w:rPr>
              </w:rPrChange>
            </w:rPr>
          </w:pPr>
          <w:del w:id="147" w:author="Grace Paiva (she/her/ella)" w:date="2026-03-05T16:36:00Z" w16du:dateUtc="2026-03-06T00:36:00Z">
            <w:r w:rsidRPr="00FE001C" w:rsidDel="00FB1440">
              <w:rPr>
                <w:rStyle w:val="Hyperlink"/>
                <w:rFonts w:ascii="Aptos" w:hAnsi="Aptos" w:cs="Noto Sans Medium"/>
                <w:noProof/>
                <w:sz w:val="24"/>
                <w:szCs w:val="24"/>
                <w:rPrChange w:id="148" w:author="Grace Paiva (she/her/ella)" w:date="2026-05-14T15:02:00Z" w16du:dateUtc="2026-05-14T22:02:00Z">
                  <w:rPr>
                    <w:rStyle w:val="Hyperlink"/>
                    <w:rFonts w:ascii="Noto Sans Medium" w:hAnsi="Noto Sans Medium" w:cs="Noto Sans Medium"/>
                    <w:noProof/>
                    <w:sz w:val="24"/>
                    <w:szCs w:val="24"/>
                  </w:rPr>
                </w:rPrChange>
              </w:rPr>
              <w:delText>Lookup Table MC204: Admission Source</w:delText>
            </w:r>
            <w:r w:rsidRPr="00FE001C" w:rsidDel="00FB1440">
              <w:rPr>
                <w:rFonts w:ascii="Aptos" w:hAnsi="Aptos" w:cs="Noto Sans Medium"/>
                <w:noProof/>
                <w:webHidden/>
                <w:sz w:val="24"/>
                <w:szCs w:val="24"/>
                <w:rPrChange w:id="149" w:author="Grace Paiva (she/her/ella)" w:date="2026-05-14T15:02:00Z" w16du:dateUtc="2026-05-14T22:02:00Z">
                  <w:rPr>
                    <w:noProof/>
                    <w:webHidden/>
                  </w:rPr>
                </w:rPrChange>
              </w:rPr>
              <w:tab/>
              <w:delText>12</w:delText>
            </w:r>
          </w:del>
        </w:p>
        <w:p w14:paraId="793F3A7D" w14:textId="34D79800" w:rsidR="000E7DE2" w:rsidRPr="00FE001C" w:rsidDel="00FB1440" w:rsidRDefault="000E7DE2">
          <w:pPr>
            <w:pStyle w:val="TOC2"/>
            <w:tabs>
              <w:tab w:val="right" w:leader="dot" w:pos="10502"/>
            </w:tabs>
            <w:rPr>
              <w:del w:id="150" w:author="Grace Paiva (she/her/ella)" w:date="2026-03-05T16:36:00Z" w16du:dateUtc="2026-03-06T00:36:00Z"/>
              <w:rFonts w:ascii="Aptos" w:hAnsi="Aptos" w:cs="Noto Sans Medium"/>
              <w:noProof/>
              <w:kern w:val="2"/>
              <w:sz w:val="24"/>
              <w:szCs w:val="24"/>
              <w14:ligatures w14:val="standardContextual"/>
              <w:rPrChange w:id="151" w:author="Grace Paiva (she/her/ella)" w:date="2026-05-14T15:02:00Z" w16du:dateUtc="2026-05-14T22:02:00Z">
                <w:rPr>
                  <w:del w:id="152" w:author="Grace Paiva (she/her/ella)" w:date="2026-03-05T16:36:00Z" w16du:dateUtc="2026-03-06T00:36:00Z"/>
                  <w:rFonts w:cstheme="minorBidi"/>
                  <w:noProof/>
                  <w:kern w:val="2"/>
                  <w:sz w:val="24"/>
                  <w:szCs w:val="24"/>
                  <w14:ligatures w14:val="standardContextual"/>
                </w:rPr>
              </w:rPrChange>
            </w:rPr>
          </w:pPr>
          <w:del w:id="153" w:author="Grace Paiva (she/her/ella)" w:date="2026-03-05T16:36:00Z" w16du:dateUtc="2026-03-06T00:36:00Z">
            <w:r w:rsidRPr="00FE001C" w:rsidDel="00FB1440">
              <w:rPr>
                <w:rStyle w:val="Hyperlink"/>
                <w:rFonts w:ascii="Aptos" w:hAnsi="Aptos" w:cs="Noto Sans Medium"/>
                <w:noProof/>
                <w:sz w:val="24"/>
                <w:szCs w:val="24"/>
                <w:rPrChange w:id="154" w:author="Grace Paiva (she/her/ella)" w:date="2026-05-14T15:02:00Z" w16du:dateUtc="2026-05-14T22:02:00Z">
                  <w:rPr>
                    <w:rStyle w:val="Hyperlink"/>
                    <w:rFonts w:ascii="Noto Sans Medium" w:hAnsi="Noto Sans Medium" w:cs="Noto Sans Medium"/>
                    <w:noProof/>
                    <w:sz w:val="24"/>
                    <w:szCs w:val="24"/>
                  </w:rPr>
                </w:rPrChange>
              </w:rPr>
              <w:delText>Lookup Table MC207: Payment Type</w:delText>
            </w:r>
            <w:r w:rsidRPr="00FE001C" w:rsidDel="00FB1440">
              <w:rPr>
                <w:rFonts w:ascii="Aptos" w:hAnsi="Aptos" w:cs="Noto Sans Medium"/>
                <w:noProof/>
                <w:webHidden/>
                <w:sz w:val="24"/>
                <w:szCs w:val="24"/>
                <w:rPrChange w:id="155" w:author="Grace Paiva (she/her/ella)" w:date="2026-05-14T15:02:00Z" w16du:dateUtc="2026-05-14T22:02:00Z">
                  <w:rPr>
                    <w:noProof/>
                    <w:webHidden/>
                  </w:rPr>
                </w:rPrChange>
              </w:rPr>
              <w:tab/>
              <w:delText>14</w:delText>
            </w:r>
          </w:del>
        </w:p>
        <w:p w14:paraId="09B3B5B7" w14:textId="019E50A6" w:rsidR="000E7DE2" w:rsidRPr="00FE001C" w:rsidDel="00FB1440" w:rsidRDefault="000E7DE2">
          <w:pPr>
            <w:pStyle w:val="TOC1"/>
            <w:tabs>
              <w:tab w:val="right" w:leader="dot" w:pos="10502"/>
            </w:tabs>
            <w:rPr>
              <w:del w:id="156" w:author="Grace Paiva (she/her/ella)" w:date="2026-03-05T16:36:00Z" w16du:dateUtc="2026-03-06T00:36:00Z"/>
              <w:rFonts w:ascii="Aptos" w:hAnsi="Aptos" w:cs="Noto Sans Medium"/>
              <w:noProof/>
              <w:kern w:val="2"/>
              <w:sz w:val="24"/>
              <w:szCs w:val="24"/>
              <w14:ligatures w14:val="standardContextual"/>
              <w:rPrChange w:id="157" w:author="Grace Paiva (she/her/ella)" w:date="2026-05-14T15:02:00Z" w16du:dateUtc="2026-05-14T22:02:00Z">
                <w:rPr>
                  <w:del w:id="158" w:author="Grace Paiva (she/her/ella)" w:date="2026-03-05T16:36:00Z" w16du:dateUtc="2026-03-06T00:36:00Z"/>
                  <w:rFonts w:cstheme="minorBidi"/>
                  <w:noProof/>
                  <w:kern w:val="2"/>
                  <w:sz w:val="24"/>
                  <w:szCs w:val="24"/>
                  <w14:ligatures w14:val="standardContextual"/>
                </w:rPr>
              </w:rPrChange>
            </w:rPr>
          </w:pPr>
          <w:del w:id="159" w:author="Grace Paiva (she/her/ella)" w:date="2026-03-05T16:36:00Z" w16du:dateUtc="2026-03-06T00:36:00Z">
            <w:r w:rsidRPr="00FE001C" w:rsidDel="00FB1440">
              <w:rPr>
                <w:rStyle w:val="Hyperlink"/>
                <w:rFonts w:ascii="Aptos" w:hAnsi="Aptos" w:cs="Noto Sans Medium"/>
                <w:noProof/>
                <w:sz w:val="24"/>
                <w:szCs w:val="24"/>
                <w:rPrChange w:id="160" w:author="Grace Paiva (she/her/ella)" w:date="2026-05-14T15:02:00Z" w16du:dateUtc="2026-05-14T22:02:00Z">
                  <w:rPr>
                    <w:rStyle w:val="Hyperlink"/>
                    <w:rFonts w:ascii="Noto Sans Medium" w:hAnsi="Noto Sans Medium" w:cs="Noto Sans Medium"/>
                    <w:noProof/>
                    <w:sz w:val="24"/>
                    <w:szCs w:val="24"/>
                  </w:rPr>
                </w:rPrChange>
              </w:rPr>
              <w:delText>Appendix C Pharmacy Claims Lookup Tables</w:delText>
            </w:r>
            <w:r w:rsidRPr="00FE001C" w:rsidDel="00FB1440">
              <w:rPr>
                <w:rFonts w:ascii="Aptos" w:hAnsi="Aptos" w:cs="Noto Sans Medium"/>
                <w:noProof/>
                <w:webHidden/>
                <w:sz w:val="24"/>
                <w:szCs w:val="24"/>
                <w:rPrChange w:id="161" w:author="Grace Paiva (she/her/ella)" w:date="2026-05-14T15:02:00Z" w16du:dateUtc="2026-05-14T22:02:00Z">
                  <w:rPr>
                    <w:noProof/>
                    <w:webHidden/>
                  </w:rPr>
                </w:rPrChange>
              </w:rPr>
              <w:tab/>
              <w:delText>15</w:delText>
            </w:r>
          </w:del>
        </w:p>
        <w:p w14:paraId="4E4EDAF6" w14:textId="0A8E62F9" w:rsidR="000E7DE2" w:rsidRPr="00FE001C" w:rsidDel="00FB1440" w:rsidRDefault="000E7DE2">
          <w:pPr>
            <w:pStyle w:val="TOC2"/>
            <w:tabs>
              <w:tab w:val="right" w:leader="dot" w:pos="10502"/>
            </w:tabs>
            <w:rPr>
              <w:del w:id="162" w:author="Grace Paiva (she/her/ella)" w:date="2026-03-05T16:36:00Z" w16du:dateUtc="2026-03-06T00:36:00Z"/>
              <w:rFonts w:ascii="Aptos" w:hAnsi="Aptos" w:cs="Noto Sans Medium"/>
              <w:noProof/>
              <w:kern w:val="2"/>
              <w:sz w:val="24"/>
              <w:szCs w:val="24"/>
              <w14:ligatures w14:val="standardContextual"/>
              <w:rPrChange w:id="163" w:author="Grace Paiva (she/her/ella)" w:date="2026-05-14T15:02:00Z" w16du:dateUtc="2026-05-14T22:02:00Z">
                <w:rPr>
                  <w:del w:id="164" w:author="Grace Paiva (she/her/ella)" w:date="2026-03-05T16:36:00Z" w16du:dateUtc="2026-03-06T00:36:00Z"/>
                  <w:rFonts w:cstheme="minorBidi"/>
                  <w:noProof/>
                  <w:kern w:val="2"/>
                  <w:sz w:val="24"/>
                  <w:szCs w:val="24"/>
                  <w14:ligatures w14:val="standardContextual"/>
                </w:rPr>
              </w:rPrChange>
            </w:rPr>
          </w:pPr>
          <w:del w:id="165" w:author="Grace Paiva (she/her/ella)" w:date="2026-03-05T16:36:00Z" w16du:dateUtc="2026-03-06T00:36:00Z">
            <w:r w:rsidRPr="00FE001C" w:rsidDel="00FB1440">
              <w:rPr>
                <w:rStyle w:val="Hyperlink"/>
                <w:rFonts w:ascii="Aptos" w:hAnsi="Aptos" w:cs="Noto Sans Medium"/>
                <w:noProof/>
                <w:sz w:val="24"/>
                <w:szCs w:val="24"/>
                <w:rPrChange w:id="166" w:author="Grace Paiva (she/her/ella)" w:date="2026-05-14T15:02:00Z" w16du:dateUtc="2026-05-14T22:02:00Z">
                  <w:rPr>
                    <w:rStyle w:val="Hyperlink"/>
                    <w:rFonts w:ascii="Noto Sans Medium" w:hAnsi="Noto Sans Medium" w:cs="Noto Sans Medium"/>
                    <w:noProof/>
                    <w:sz w:val="24"/>
                    <w:szCs w:val="24"/>
                  </w:rPr>
                </w:rPrChange>
              </w:rPr>
              <w:delText>Lookup Table PC-030: Dispense as Written Code</w:delText>
            </w:r>
            <w:r w:rsidRPr="00FE001C" w:rsidDel="00FB1440">
              <w:rPr>
                <w:rFonts w:ascii="Aptos" w:hAnsi="Aptos" w:cs="Noto Sans Medium"/>
                <w:noProof/>
                <w:webHidden/>
                <w:sz w:val="24"/>
                <w:szCs w:val="24"/>
                <w:rPrChange w:id="167" w:author="Grace Paiva (she/her/ella)" w:date="2026-05-14T15:02:00Z" w16du:dateUtc="2026-05-14T22:02:00Z">
                  <w:rPr>
                    <w:noProof/>
                    <w:webHidden/>
                  </w:rPr>
                </w:rPrChange>
              </w:rPr>
              <w:tab/>
              <w:delText>15</w:delText>
            </w:r>
          </w:del>
        </w:p>
        <w:p w14:paraId="4232F306" w14:textId="6246A4C0" w:rsidR="000E7DE2" w:rsidRPr="00FE001C" w:rsidDel="00FB1440" w:rsidRDefault="000E7DE2">
          <w:pPr>
            <w:pStyle w:val="TOC1"/>
            <w:tabs>
              <w:tab w:val="right" w:leader="dot" w:pos="10502"/>
            </w:tabs>
            <w:rPr>
              <w:del w:id="168" w:author="Grace Paiva (she/her/ella)" w:date="2026-03-05T16:36:00Z" w16du:dateUtc="2026-03-06T00:36:00Z"/>
              <w:rFonts w:ascii="Aptos" w:hAnsi="Aptos" w:cs="Noto Sans Medium"/>
              <w:noProof/>
              <w:kern w:val="2"/>
              <w:sz w:val="24"/>
              <w:szCs w:val="24"/>
              <w14:ligatures w14:val="standardContextual"/>
              <w:rPrChange w:id="169" w:author="Grace Paiva (she/her/ella)" w:date="2026-05-14T15:02:00Z" w16du:dateUtc="2026-05-14T22:02:00Z">
                <w:rPr>
                  <w:del w:id="170" w:author="Grace Paiva (she/her/ella)" w:date="2026-03-05T16:36:00Z" w16du:dateUtc="2026-03-06T00:36:00Z"/>
                  <w:rFonts w:cstheme="minorBidi"/>
                  <w:noProof/>
                  <w:kern w:val="2"/>
                  <w:sz w:val="24"/>
                  <w:szCs w:val="24"/>
                  <w14:ligatures w14:val="standardContextual"/>
                </w:rPr>
              </w:rPrChange>
            </w:rPr>
          </w:pPr>
          <w:del w:id="171" w:author="Grace Paiva (she/her/ella)" w:date="2026-03-05T16:36:00Z" w16du:dateUtc="2026-03-06T00:36:00Z">
            <w:r w:rsidRPr="00FE001C" w:rsidDel="00FB1440">
              <w:rPr>
                <w:rStyle w:val="Hyperlink"/>
                <w:rFonts w:ascii="Aptos" w:hAnsi="Aptos" w:cs="Noto Sans Medium"/>
                <w:noProof/>
                <w:sz w:val="24"/>
                <w:szCs w:val="24"/>
                <w:rPrChange w:id="172" w:author="Grace Paiva (she/her/ella)" w:date="2026-05-14T15:02:00Z" w16du:dateUtc="2026-05-14T22:02:00Z">
                  <w:rPr>
                    <w:rStyle w:val="Hyperlink"/>
                    <w:rFonts w:ascii="Noto Sans Medium" w:hAnsi="Noto Sans Medium" w:cs="Noto Sans Medium"/>
                    <w:noProof/>
                    <w:sz w:val="24"/>
                    <w:szCs w:val="24"/>
                  </w:rPr>
                </w:rPrChange>
              </w:rPr>
              <w:delText>Appendix D Dental Claims Lookup Tables</w:delText>
            </w:r>
            <w:r w:rsidRPr="00FE001C" w:rsidDel="00FB1440">
              <w:rPr>
                <w:rFonts w:ascii="Aptos" w:hAnsi="Aptos" w:cs="Noto Sans Medium"/>
                <w:noProof/>
                <w:webHidden/>
                <w:sz w:val="24"/>
                <w:szCs w:val="24"/>
                <w:rPrChange w:id="173" w:author="Grace Paiva (she/her/ella)" w:date="2026-05-14T15:02:00Z" w16du:dateUtc="2026-05-14T22:02:00Z">
                  <w:rPr>
                    <w:noProof/>
                    <w:webHidden/>
                  </w:rPr>
                </w:rPrChange>
              </w:rPr>
              <w:tab/>
              <w:delText>16</w:delText>
            </w:r>
          </w:del>
        </w:p>
        <w:p w14:paraId="37A1F6FC" w14:textId="3512BBD9" w:rsidR="000E7DE2" w:rsidRPr="00FE001C" w:rsidDel="00FB1440" w:rsidRDefault="000E7DE2">
          <w:pPr>
            <w:pStyle w:val="TOC2"/>
            <w:tabs>
              <w:tab w:val="right" w:leader="dot" w:pos="10502"/>
            </w:tabs>
            <w:rPr>
              <w:del w:id="174" w:author="Grace Paiva (she/her/ella)" w:date="2026-03-05T16:36:00Z" w16du:dateUtc="2026-03-06T00:36:00Z"/>
              <w:rFonts w:ascii="Aptos" w:hAnsi="Aptos" w:cs="Noto Sans Medium"/>
              <w:noProof/>
              <w:kern w:val="2"/>
              <w:sz w:val="24"/>
              <w:szCs w:val="24"/>
              <w14:ligatures w14:val="standardContextual"/>
              <w:rPrChange w:id="175" w:author="Grace Paiva (she/her/ella)" w:date="2026-05-14T15:02:00Z" w16du:dateUtc="2026-05-14T22:02:00Z">
                <w:rPr>
                  <w:del w:id="176" w:author="Grace Paiva (she/her/ella)" w:date="2026-03-05T16:36:00Z" w16du:dateUtc="2026-03-06T00:36:00Z"/>
                  <w:rFonts w:cstheme="minorBidi"/>
                  <w:noProof/>
                  <w:kern w:val="2"/>
                  <w:sz w:val="24"/>
                  <w:szCs w:val="24"/>
                  <w14:ligatures w14:val="standardContextual"/>
                </w:rPr>
              </w:rPrChange>
            </w:rPr>
          </w:pPr>
          <w:del w:id="177" w:author="Grace Paiva (she/her/ella)" w:date="2026-03-05T16:36:00Z" w16du:dateUtc="2026-03-06T00:36:00Z">
            <w:r w:rsidRPr="00FE001C" w:rsidDel="00FB1440">
              <w:rPr>
                <w:rStyle w:val="Hyperlink"/>
                <w:rFonts w:ascii="Aptos" w:hAnsi="Aptos" w:cs="Noto Sans Medium"/>
                <w:noProof/>
                <w:sz w:val="24"/>
                <w:szCs w:val="24"/>
                <w:rPrChange w:id="178" w:author="Grace Paiva (she/her/ella)" w:date="2026-05-14T15:02:00Z" w16du:dateUtc="2026-05-14T22:02:00Z">
                  <w:rPr>
                    <w:rStyle w:val="Hyperlink"/>
                    <w:rFonts w:ascii="Noto Sans Medium" w:hAnsi="Noto Sans Medium" w:cs="Noto Sans Medium"/>
                    <w:noProof/>
                    <w:sz w:val="24"/>
                    <w:szCs w:val="24"/>
                  </w:rPr>
                </w:rPrChange>
              </w:rPr>
              <w:delText>Lookup Table DC040: Dental Quadrant</w:delText>
            </w:r>
            <w:r w:rsidRPr="00FE001C" w:rsidDel="00FB1440">
              <w:rPr>
                <w:rFonts w:ascii="Aptos" w:hAnsi="Aptos" w:cs="Noto Sans Medium"/>
                <w:noProof/>
                <w:webHidden/>
                <w:sz w:val="24"/>
                <w:szCs w:val="24"/>
                <w:rPrChange w:id="179" w:author="Grace Paiva (she/her/ella)" w:date="2026-05-14T15:02:00Z" w16du:dateUtc="2026-05-14T22:02:00Z">
                  <w:rPr>
                    <w:noProof/>
                    <w:webHidden/>
                  </w:rPr>
                </w:rPrChange>
              </w:rPr>
              <w:tab/>
              <w:delText>16</w:delText>
            </w:r>
          </w:del>
        </w:p>
        <w:p w14:paraId="5B8CF82A" w14:textId="5BA5C7A4" w:rsidR="000E7DE2" w:rsidRPr="00FE001C" w:rsidDel="00FB1440" w:rsidRDefault="000E7DE2">
          <w:pPr>
            <w:pStyle w:val="TOC2"/>
            <w:tabs>
              <w:tab w:val="right" w:leader="dot" w:pos="10502"/>
            </w:tabs>
            <w:rPr>
              <w:del w:id="180" w:author="Grace Paiva (she/her/ella)" w:date="2026-03-05T16:36:00Z" w16du:dateUtc="2026-03-06T00:36:00Z"/>
              <w:rFonts w:ascii="Aptos" w:hAnsi="Aptos" w:cs="Noto Sans Medium"/>
              <w:noProof/>
              <w:kern w:val="2"/>
              <w:sz w:val="24"/>
              <w:szCs w:val="24"/>
              <w14:ligatures w14:val="standardContextual"/>
              <w:rPrChange w:id="181" w:author="Grace Paiva (she/her/ella)" w:date="2026-05-14T15:02:00Z" w16du:dateUtc="2026-05-14T22:02:00Z">
                <w:rPr>
                  <w:del w:id="182" w:author="Grace Paiva (she/her/ella)" w:date="2026-03-05T16:36:00Z" w16du:dateUtc="2026-03-06T00:36:00Z"/>
                  <w:rFonts w:cstheme="minorBidi"/>
                  <w:noProof/>
                  <w:kern w:val="2"/>
                  <w:sz w:val="24"/>
                  <w:szCs w:val="24"/>
                  <w14:ligatures w14:val="standardContextual"/>
                </w:rPr>
              </w:rPrChange>
            </w:rPr>
          </w:pPr>
          <w:del w:id="183" w:author="Grace Paiva (she/her/ella)" w:date="2026-03-05T16:36:00Z" w16du:dateUtc="2026-03-06T00:36:00Z">
            <w:r w:rsidRPr="00FE001C" w:rsidDel="00FB1440">
              <w:rPr>
                <w:rStyle w:val="Hyperlink"/>
                <w:rFonts w:ascii="Aptos" w:hAnsi="Aptos" w:cs="Noto Sans Medium"/>
                <w:noProof/>
                <w:sz w:val="24"/>
                <w:szCs w:val="24"/>
                <w:rPrChange w:id="184" w:author="Grace Paiva (she/her/ella)" w:date="2026-05-14T15:02:00Z" w16du:dateUtc="2026-05-14T22:02:00Z">
                  <w:rPr>
                    <w:rStyle w:val="Hyperlink"/>
                    <w:rFonts w:ascii="Noto Sans Medium" w:hAnsi="Noto Sans Medium" w:cs="Noto Sans Medium"/>
                    <w:noProof/>
                    <w:sz w:val="24"/>
                    <w:szCs w:val="24"/>
                  </w:rPr>
                </w:rPrChange>
              </w:rPr>
              <w:delText>Lookup Table DC208: Tooth Surface</w:delText>
            </w:r>
            <w:r w:rsidRPr="00FE001C" w:rsidDel="00FB1440">
              <w:rPr>
                <w:rFonts w:ascii="Aptos" w:hAnsi="Aptos" w:cs="Noto Sans Medium"/>
                <w:noProof/>
                <w:webHidden/>
                <w:sz w:val="24"/>
                <w:szCs w:val="24"/>
                <w:rPrChange w:id="185" w:author="Grace Paiva (she/her/ella)" w:date="2026-05-14T15:02:00Z" w16du:dateUtc="2026-05-14T22:02:00Z">
                  <w:rPr>
                    <w:rFonts w:ascii="Noto Sans Medium" w:hAnsi="Noto Sans Medium" w:cs="Noto Sans Medium"/>
                    <w:noProof/>
                    <w:webHidden/>
                    <w:sz w:val="24"/>
                    <w:szCs w:val="24"/>
                  </w:rPr>
                </w:rPrChange>
              </w:rPr>
              <w:tab/>
              <w:delText>16</w:delText>
            </w:r>
          </w:del>
        </w:p>
        <w:p w14:paraId="4A193C33" w14:textId="73895EB3" w:rsidR="000E7DE2" w:rsidRPr="00FE001C" w:rsidDel="00FB1440" w:rsidRDefault="000E7DE2">
          <w:pPr>
            <w:pStyle w:val="TOC1"/>
            <w:tabs>
              <w:tab w:val="right" w:leader="dot" w:pos="10502"/>
            </w:tabs>
            <w:rPr>
              <w:del w:id="186" w:author="Grace Paiva (she/her/ella)" w:date="2026-03-05T16:36:00Z" w16du:dateUtc="2026-03-06T00:36:00Z"/>
              <w:rFonts w:ascii="Aptos" w:hAnsi="Aptos" w:cs="Noto Sans Medium"/>
              <w:noProof/>
              <w:kern w:val="2"/>
              <w:sz w:val="24"/>
              <w:szCs w:val="24"/>
              <w14:ligatures w14:val="standardContextual"/>
              <w:rPrChange w:id="187" w:author="Grace Paiva (she/her/ella)" w:date="2026-05-14T15:02:00Z" w16du:dateUtc="2026-05-14T22:02:00Z">
                <w:rPr>
                  <w:del w:id="188" w:author="Grace Paiva (she/her/ella)" w:date="2026-03-05T16:36:00Z" w16du:dateUtc="2026-03-06T00:36:00Z"/>
                  <w:rFonts w:cstheme="minorBidi"/>
                  <w:noProof/>
                  <w:kern w:val="2"/>
                  <w:sz w:val="24"/>
                  <w:szCs w:val="24"/>
                  <w14:ligatures w14:val="standardContextual"/>
                </w:rPr>
              </w:rPrChange>
            </w:rPr>
          </w:pPr>
          <w:del w:id="189" w:author="Grace Paiva (she/her/ella)" w:date="2026-03-05T16:36:00Z" w16du:dateUtc="2026-03-06T00:36:00Z">
            <w:r w:rsidRPr="00FE001C" w:rsidDel="00FB1440">
              <w:rPr>
                <w:rStyle w:val="Hyperlink"/>
                <w:rFonts w:ascii="Aptos" w:hAnsi="Aptos" w:cs="Noto Sans Medium"/>
                <w:noProof/>
                <w:sz w:val="24"/>
                <w:szCs w:val="24"/>
                <w:rPrChange w:id="190" w:author="Grace Paiva (she/her/ella)" w:date="2026-05-14T15:02:00Z" w16du:dateUtc="2026-05-14T22:02:00Z">
                  <w:rPr>
                    <w:rStyle w:val="Hyperlink"/>
                    <w:rFonts w:ascii="Noto Sans Medium" w:hAnsi="Noto Sans Medium" w:cs="Noto Sans Medium"/>
                    <w:noProof/>
                    <w:sz w:val="24"/>
                    <w:szCs w:val="24"/>
                  </w:rPr>
                </w:rPrChange>
              </w:rPr>
              <w:delText>Appendix E Provider Lookup Tables</w:delText>
            </w:r>
            <w:r w:rsidRPr="00FE001C" w:rsidDel="00FB1440">
              <w:rPr>
                <w:rFonts w:ascii="Aptos" w:hAnsi="Aptos" w:cs="Noto Sans Medium"/>
                <w:noProof/>
                <w:webHidden/>
                <w:sz w:val="24"/>
                <w:szCs w:val="24"/>
                <w:rPrChange w:id="191" w:author="Grace Paiva (she/her/ella)" w:date="2026-05-14T15:02:00Z" w16du:dateUtc="2026-05-14T22:02:00Z">
                  <w:rPr>
                    <w:noProof/>
                    <w:webHidden/>
                  </w:rPr>
                </w:rPrChange>
              </w:rPr>
              <w:tab/>
              <w:delText>17</w:delText>
            </w:r>
          </w:del>
        </w:p>
        <w:p w14:paraId="45273B4E" w14:textId="5B66EFD4" w:rsidR="000E7DE2" w:rsidRPr="00FE001C" w:rsidDel="00FB1440" w:rsidRDefault="000E7DE2">
          <w:pPr>
            <w:pStyle w:val="TOC2"/>
            <w:tabs>
              <w:tab w:val="right" w:leader="dot" w:pos="10502"/>
            </w:tabs>
            <w:rPr>
              <w:del w:id="192" w:author="Grace Paiva (she/her/ella)" w:date="2026-03-05T16:36:00Z" w16du:dateUtc="2026-03-06T00:36:00Z"/>
              <w:rFonts w:ascii="Aptos" w:hAnsi="Aptos" w:cs="Noto Sans Medium"/>
              <w:noProof/>
              <w:kern w:val="2"/>
              <w:sz w:val="24"/>
              <w:szCs w:val="24"/>
              <w14:ligatures w14:val="standardContextual"/>
              <w:rPrChange w:id="193" w:author="Grace Paiva (she/her/ella)" w:date="2026-05-14T15:02:00Z" w16du:dateUtc="2026-05-14T22:02:00Z">
                <w:rPr>
                  <w:del w:id="194" w:author="Grace Paiva (she/her/ella)" w:date="2026-03-05T16:36:00Z" w16du:dateUtc="2026-03-06T00:36:00Z"/>
                  <w:rFonts w:cstheme="minorBidi"/>
                  <w:noProof/>
                  <w:kern w:val="2"/>
                  <w:sz w:val="24"/>
                  <w:szCs w:val="24"/>
                  <w14:ligatures w14:val="standardContextual"/>
                </w:rPr>
              </w:rPrChange>
            </w:rPr>
          </w:pPr>
          <w:del w:id="195" w:author="Grace Paiva (she/her/ella)" w:date="2026-03-05T16:36:00Z" w16du:dateUtc="2026-03-06T00:36:00Z">
            <w:r w:rsidRPr="00FE001C" w:rsidDel="00FB1440">
              <w:rPr>
                <w:rStyle w:val="Hyperlink"/>
                <w:rFonts w:ascii="Aptos" w:hAnsi="Aptos" w:cs="Noto Sans Medium"/>
                <w:noProof/>
                <w:sz w:val="24"/>
                <w:szCs w:val="24"/>
                <w:rPrChange w:id="196" w:author="Grace Paiva (she/her/ella)" w:date="2026-05-14T15:02:00Z" w16du:dateUtc="2026-05-14T22:02:00Z">
                  <w:rPr>
                    <w:rStyle w:val="Hyperlink"/>
                    <w:rFonts w:ascii="Noto Sans Medium" w:hAnsi="Noto Sans Medium" w:cs="Noto Sans Medium"/>
                    <w:noProof/>
                    <w:sz w:val="24"/>
                    <w:szCs w:val="24"/>
                  </w:rPr>
                </w:rPrChange>
              </w:rPr>
              <w:delText>Lookup Table MP010: Provider Specialty</w:delText>
            </w:r>
            <w:r w:rsidRPr="00FE001C" w:rsidDel="00FB1440">
              <w:rPr>
                <w:rFonts w:ascii="Aptos" w:hAnsi="Aptos" w:cs="Noto Sans Medium"/>
                <w:noProof/>
                <w:webHidden/>
                <w:sz w:val="24"/>
                <w:szCs w:val="24"/>
                <w:rPrChange w:id="197" w:author="Grace Paiva (she/her/ella)" w:date="2026-05-14T15:02:00Z" w16du:dateUtc="2026-05-14T22:02:00Z">
                  <w:rPr>
                    <w:noProof/>
                    <w:webHidden/>
                  </w:rPr>
                </w:rPrChange>
              </w:rPr>
              <w:tab/>
              <w:delText>17</w:delText>
            </w:r>
          </w:del>
        </w:p>
        <w:p w14:paraId="39014721" w14:textId="0D1B03D1" w:rsidR="00175C93" w:rsidRPr="00FE001C" w:rsidRDefault="00175C93">
          <w:pPr>
            <w:rPr>
              <w:rFonts w:ascii="Aptos" w:hAnsi="Aptos"/>
              <w:sz w:val="24"/>
              <w:szCs w:val="24"/>
              <w:rPrChange w:id="198" w:author="Grace Paiva (she/her/ella)" w:date="2026-05-14T15:02:00Z" w16du:dateUtc="2026-05-14T22:02:00Z">
                <w:rPr/>
              </w:rPrChange>
            </w:rPr>
          </w:pPr>
          <w:r w:rsidRPr="00FE001C">
            <w:rPr>
              <w:rFonts w:ascii="Aptos" w:hAnsi="Aptos" w:cs="Noto Sans Medium"/>
              <w:b/>
              <w:bCs/>
              <w:noProof/>
              <w:sz w:val="24"/>
              <w:szCs w:val="24"/>
              <w:rPrChange w:id="199" w:author="Grace Paiva (she/her/ella)" w:date="2026-05-14T15:02:00Z" w16du:dateUtc="2026-05-14T22:02:00Z">
                <w:rPr>
                  <w:rFonts w:ascii="Noto Sans Medium" w:hAnsi="Noto Sans Medium" w:cs="Noto Sans Medium"/>
                  <w:b/>
                  <w:bCs/>
                  <w:noProof/>
                  <w:sz w:val="24"/>
                  <w:szCs w:val="24"/>
                </w:rPr>
              </w:rPrChange>
            </w:rPr>
            <w:fldChar w:fldCharType="end"/>
          </w:r>
        </w:p>
      </w:sdtContent>
    </w:sdt>
    <w:p w14:paraId="777508D8" w14:textId="40E29D60" w:rsidR="00897B8F" w:rsidRPr="00FE001C" w:rsidRDefault="00897B8F" w:rsidP="000E7DE2">
      <w:pPr>
        <w:pStyle w:val="Heading1"/>
        <w:ind w:left="0"/>
        <w:rPr>
          <w:rFonts w:ascii="Aptos" w:hAnsi="Aptos" w:cs="Noto Sans Medium"/>
          <w:sz w:val="24"/>
          <w:szCs w:val="24"/>
          <w:rPrChange w:id="200" w:author="Grace Paiva (she/her/ella)" w:date="2026-05-14T15:02:00Z" w16du:dateUtc="2026-05-14T22:02:00Z">
            <w:rPr>
              <w:rFonts w:ascii="Noto Sans Medium" w:hAnsi="Noto Sans Medium" w:cs="Noto Sans Medium"/>
            </w:rPr>
          </w:rPrChange>
        </w:rPr>
      </w:pPr>
      <w:bookmarkStart w:id="201" w:name="_Toc229663431"/>
      <w:r w:rsidRPr="00FE001C">
        <w:rPr>
          <w:rFonts w:ascii="Aptos" w:hAnsi="Aptos" w:cs="Noto Sans Medium"/>
          <w:sz w:val="24"/>
          <w:szCs w:val="24"/>
          <w:rPrChange w:id="202" w:author="Grace Paiva (she/her/ella)" w:date="2026-05-14T15:02:00Z" w16du:dateUtc="2026-05-14T22:02:00Z">
            <w:rPr>
              <w:rFonts w:ascii="Noto Sans Medium" w:hAnsi="Noto Sans Medium" w:cs="Noto Sans Medium"/>
            </w:rPr>
          </w:rPrChange>
        </w:rPr>
        <w:lastRenderedPageBreak/>
        <w:t>Appendix A Enrollment Lookup Tables</w:t>
      </w:r>
      <w:bookmarkEnd w:id="201"/>
    </w:p>
    <w:p w14:paraId="5FE14279" w14:textId="77777777" w:rsidR="00897B8F" w:rsidRPr="00FE001C" w:rsidRDefault="00897B8F" w:rsidP="00076774">
      <w:pPr>
        <w:pStyle w:val="Heading2"/>
        <w:spacing w:after="0"/>
        <w:ind w:left="0"/>
        <w:contextualSpacing/>
        <w:rPr>
          <w:rFonts w:ascii="Aptos" w:hAnsi="Aptos" w:cs="Noto Sans Medium"/>
          <w:sz w:val="24"/>
          <w:szCs w:val="24"/>
          <w:rPrChange w:id="203" w:author="Grace Paiva (she/her/ella)" w:date="2026-05-14T15:02:00Z" w16du:dateUtc="2026-05-14T22:02:00Z">
            <w:rPr>
              <w:rFonts w:ascii="Noto Sans Medium" w:hAnsi="Noto Sans Medium" w:cs="Noto Sans Medium"/>
            </w:rPr>
          </w:rPrChange>
        </w:rPr>
      </w:pPr>
      <w:bookmarkStart w:id="204" w:name="_Toc222904806"/>
      <w:bookmarkStart w:id="205" w:name="_Toc229663432"/>
      <w:r w:rsidRPr="00FE001C">
        <w:rPr>
          <w:rFonts w:ascii="Aptos" w:hAnsi="Aptos" w:cs="Noto Sans Medium"/>
          <w:sz w:val="24"/>
          <w:szCs w:val="24"/>
          <w:rPrChange w:id="206" w:author="Grace Paiva (she/her/ella)" w:date="2026-05-14T15:02:00Z" w16du:dateUtc="2026-05-14T22:02:00Z">
            <w:rPr>
              <w:rFonts w:ascii="Noto Sans Medium" w:hAnsi="Noto Sans Medium" w:cs="Noto Sans Medium"/>
            </w:rPr>
          </w:rPrChange>
        </w:rPr>
        <w:t>Lookup Table ME001: Payer Type</w:t>
      </w:r>
      <w:bookmarkEnd w:id="204"/>
      <w:bookmarkEnd w:id="205"/>
    </w:p>
    <w:p w14:paraId="5FC00D79" w14:textId="77777777" w:rsidR="00897B8F" w:rsidRPr="00FE001C" w:rsidRDefault="00897B8F" w:rsidP="00076774">
      <w:pPr>
        <w:pStyle w:val="BodyText"/>
        <w:spacing w:before="182"/>
        <w:contextualSpacing/>
        <w:rPr>
          <w:rFonts w:ascii="Aptos" w:hAnsi="Aptos" w:cs="Noto Sans Medium"/>
          <w:rPrChange w:id="207" w:author="Grace Paiva (she/her/ella)" w:date="2026-05-14T15:02:00Z" w16du:dateUtc="2026-05-14T22:02:00Z">
            <w:rPr>
              <w:rFonts w:ascii="Noto Sans Medium" w:hAnsi="Noto Sans Medium" w:cs="Noto Sans Medium"/>
            </w:rPr>
          </w:rPrChange>
        </w:rPr>
      </w:pPr>
      <w:r w:rsidRPr="00FE001C">
        <w:rPr>
          <w:rFonts w:ascii="Aptos" w:hAnsi="Aptos" w:cs="Noto Sans Medium"/>
          <w:rPrChange w:id="208" w:author="Grace Paiva (she/her/ella)" w:date="2026-05-14T15:02:00Z" w16du:dateUtc="2026-05-14T22:02:00Z">
            <w:rPr>
              <w:rFonts w:ascii="Noto Sans Medium" w:hAnsi="Noto Sans Medium" w:cs="Noto Sans Medium"/>
            </w:rPr>
          </w:rPrChange>
        </w:rPr>
        <w:t>This</w:t>
      </w:r>
      <w:r w:rsidRPr="00FE001C">
        <w:rPr>
          <w:rFonts w:ascii="Aptos" w:hAnsi="Aptos" w:cs="Noto Sans Medium"/>
          <w:spacing w:val="-6"/>
          <w:rPrChange w:id="209" w:author="Grace Paiva (she/her/ella)" w:date="2026-05-14T15:02:00Z" w16du:dateUtc="2026-05-14T22:02:00Z">
            <w:rPr>
              <w:rFonts w:ascii="Noto Sans Medium" w:hAnsi="Noto Sans Medium" w:cs="Noto Sans Medium"/>
              <w:spacing w:val="-6"/>
            </w:rPr>
          </w:rPrChange>
        </w:rPr>
        <w:t xml:space="preserve"> </w:t>
      </w:r>
      <w:r w:rsidRPr="00FE001C">
        <w:rPr>
          <w:rFonts w:ascii="Aptos" w:hAnsi="Aptos" w:cs="Noto Sans Medium"/>
          <w:rPrChange w:id="210" w:author="Grace Paiva (she/her/ella)" w:date="2026-05-14T15:02:00Z" w16du:dateUtc="2026-05-14T22:02:00Z">
            <w:rPr>
              <w:rFonts w:ascii="Noto Sans Medium" w:hAnsi="Noto Sans Medium" w:cs="Noto Sans Medium"/>
            </w:rPr>
          </w:rPrChange>
        </w:rPr>
        <w:t>field</w:t>
      </w:r>
      <w:r w:rsidRPr="00FE001C">
        <w:rPr>
          <w:rFonts w:ascii="Aptos" w:hAnsi="Aptos" w:cs="Noto Sans Medium"/>
          <w:spacing w:val="-4"/>
          <w:rPrChange w:id="211" w:author="Grace Paiva (she/her/ella)" w:date="2026-05-14T15:02:00Z" w16du:dateUtc="2026-05-14T22:02:00Z">
            <w:rPr>
              <w:rFonts w:ascii="Noto Sans Medium" w:hAnsi="Noto Sans Medium" w:cs="Noto Sans Medium"/>
              <w:spacing w:val="-4"/>
            </w:rPr>
          </w:rPrChange>
        </w:rPr>
        <w:t xml:space="preserve"> </w:t>
      </w:r>
      <w:r w:rsidRPr="00FE001C">
        <w:rPr>
          <w:rFonts w:ascii="Aptos" w:hAnsi="Aptos" w:cs="Noto Sans Medium"/>
          <w:rPrChange w:id="212" w:author="Grace Paiva (she/her/ella)" w:date="2026-05-14T15:02:00Z" w16du:dateUtc="2026-05-14T22:02:00Z">
            <w:rPr>
              <w:rFonts w:ascii="Noto Sans Medium" w:hAnsi="Noto Sans Medium" w:cs="Noto Sans Medium"/>
            </w:rPr>
          </w:rPrChange>
        </w:rPr>
        <w:t>contains</w:t>
      </w:r>
      <w:r w:rsidRPr="00FE001C">
        <w:rPr>
          <w:rFonts w:ascii="Aptos" w:hAnsi="Aptos" w:cs="Noto Sans Medium"/>
          <w:spacing w:val="-3"/>
          <w:rPrChange w:id="213" w:author="Grace Paiva (she/her/ella)" w:date="2026-05-14T15:02:00Z" w16du:dateUtc="2026-05-14T22:02:00Z">
            <w:rPr>
              <w:rFonts w:ascii="Noto Sans Medium" w:hAnsi="Noto Sans Medium" w:cs="Noto Sans Medium"/>
              <w:spacing w:val="-3"/>
            </w:rPr>
          </w:rPrChange>
        </w:rPr>
        <w:t xml:space="preserve"> </w:t>
      </w:r>
      <w:r w:rsidRPr="00FE001C">
        <w:rPr>
          <w:rFonts w:ascii="Aptos" w:hAnsi="Aptos" w:cs="Noto Sans Medium"/>
          <w:rPrChange w:id="214" w:author="Grace Paiva (she/her/ella)" w:date="2026-05-14T15:02:00Z" w16du:dateUtc="2026-05-14T22:02:00Z">
            <w:rPr>
              <w:rFonts w:ascii="Noto Sans Medium" w:hAnsi="Noto Sans Medium" w:cs="Noto Sans Medium"/>
            </w:rPr>
          </w:rPrChange>
        </w:rPr>
        <w:t>a</w:t>
      </w:r>
      <w:r w:rsidRPr="00FE001C">
        <w:rPr>
          <w:rFonts w:ascii="Aptos" w:hAnsi="Aptos" w:cs="Noto Sans Medium"/>
          <w:spacing w:val="-3"/>
          <w:rPrChange w:id="215" w:author="Grace Paiva (she/her/ella)" w:date="2026-05-14T15:02:00Z" w16du:dateUtc="2026-05-14T22:02:00Z">
            <w:rPr>
              <w:rFonts w:ascii="Noto Sans Medium" w:hAnsi="Noto Sans Medium" w:cs="Noto Sans Medium"/>
              <w:spacing w:val="-3"/>
            </w:rPr>
          </w:rPrChange>
        </w:rPr>
        <w:t xml:space="preserve"> </w:t>
      </w:r>
      <w:r w:rsidRPr="00FE001C">
        <w:rPr>
          <w:rFonts w:ascii="Aptos" w:hAnsi="Aptos" w:cs="Noto Sans Medium"/>
          <w:rPrChange w:id="216" w:author="Grace Paiva (she/her/ella)" w:date="2026-05-14T15:02:00Z" w16du:dateUtc="2026-05-14T22:02:00Z">
            <w:rPr>
              <w:rFonts w:ascii="Noto Sans Medium" w:hAnsi="Noto Sans Medium" w:cs="Noto Sans Medium"/>
            </w:rPr>
          </w:rPrChange>
        </w:rPr>
        <w:t>single</w:t>
      </w:r>
      <w:r w:rsidRPr="00FE001C">
        <w:rPr>
          <w:rFonts w:ascii="Aptos" w:hAnsi="Aptos" w:cs="Noto Sans Medium"/>
          <w:spacing w:val="-3"/>
          <w:rPrChange w:id="217" w:author="Grace Paiva (she/her/ella)" w:date="2026-05-14T15:02:00Z" w16du:dateUtc="2026-05-14T22:02:00Z">
            <w:rPr>
              <w:rFonts w:ascii="Noto Sans Medium" w:hAnsi="Noto Sans Medium" w:cs="Noto Sans Medium"/>
              <w:spacing w:val="-3"/>
            </w:rPr>
          </w:rPrChange>
        </w:rPr>
        <w:t xml:space="preserve"> </w:t>
      </w:r>
      <w:r w:rsidRPr="00FE001C">
        <w:rPr>
          <w:rFonts w:ascii="Aptos" w:hAnsi="Aptos" w:cs="Noto Sans Medium"/>
          <w:rPrChange w:id="218" w:author="Grace Paiva (she/her/ella)" w:date="2026-05-14T15:02:00Z" w16du:dateUtc="2026-05-14T22:02:00Z">
            <w:rPr>
              <w:rFonts w:ascii="Noto Sans Medium" w:hAnsi="Noto Sans Medium" w:cs="Noto Sans Medium"/>
            </w:rPr>
          </w:rPrChange>
        </w:rPr>
        <w:t>letter</w:t>
      </w:r>
      <w:r w:rsidRPr="00FE001C">
        <w:rPr>
          <w:rFonts w:ascii="Aptos" w:hAnsi="Aptos" w:cs="Noto Sans Medium"/>
          <w:spacing w:val="-4"/>
          <w:rPrChange w:id="219" w:author="Grace Paiva (she/her/ella)" w:date="2026-05-14T15:02:00Z" w16du:dateUtc="2026-05-14T22:02:00Z">
            <w:rPr>
              <w:rFonts w:ascii="Noto Sans Medium" w:hAnsi="Noto Sans Medium" w:cs="Noto Sans Medium"/>
              <w:spacing w:val="-4"/>
            </w:rPr>
          </w:rPrChange>
        </w:rPr>
        <w:t xml:space="preserve"> </w:t>
      </w:r>
      <w:r w:rsidRPr="00FE001C">
        <w:rPr>
          <w:rFonts w:ascii="Aptos" w:hAnsi="Aptos" w:cs="Noto Sans Medium"/>
          <w:rPrChange w:id="220" w:author="Grace Paiva (she/her/ella)" w:date="2026-05-14T15:02:00Z" w16du:dateUtc="2026-05-14T22:02:00Z">
            <w:rPr>
              <w:rFonts w:ascii="Noto Sans Medium" w:hAnsi="Noto Sans Medium" w:cs="Noto Sans Medium"/>
            </w:rPr>
          </w:rPrChange>
        </w:rPr>
        <w:t>identifying</w:t>
      </w:r>
      <w:r w:rsidRPr="00FE001C">
        <w:rPr>
          <w:rFonts w:ascii="Aptos" w:hAnsi="Aptos" w:cs="Noto Sans Medium"/>
          <w:spacing w:val="-3"/>
          <w:rPrChange w:id="221" w:author="Grace Paiva (she/her/ella)" w:date="2026-05-14T15:02:00Z" w16du:dateUtc="2026-05-14T22:02:00Z">
            <w:rPr>
              <w:rFonts w:ascii="Noto Sans Medium" w:hAnsi="Noto Sans Medium" w:cs="Noto Sans Medium"/>
              <w:spacing w:val="-3"/>
            </w:rPr>
          </w:rPrChange>
        </w:rPr>
        <w:t xml:space="preserve"> </w:t>
      </w:r>
      <w:r w:rsidRPr="00FE001C">
        <w:rPr>
          <w:rFonts w:ascii="Aptos" w:hAnsi="Aptos" w:cs="Noto Sans Medium"/>
          <w:rPrChange w:id="222" w:author="Grace Paiva (she/her/ella)" w:date="2026-05-14T15:02:00Z" w16du:dateUtc="2026-05-14T22:02:00Z">
            <w:rPr>
              <w:rFonts w:ascii="Noto Sans Medium" w:hAnsi="Noto Sans Medium" w:cs="Noto Sans Medium"/>
            </w:rPr>
          </w:rPrChange>
        </w:rPr>
        <w:t>the</w:t>
      </w:r>
      <w:r w:rsidRPr="00FE001C">
        <w:rPr>
          <w:rFonts w:ascii="Aptos" w:hAnsi="Aptos" w:cs="Noto Sans Medium"/>
          <w:spacing w:val="-4"/>
          <w:rPrChange w:id="223" w:author="Grace Paiva (she/her/ella)" w:date="2026-05-14T15:02:00Z" w16du:dateUtc="2026-05-14T22:02:00Z">
            <w:rPr>
              <w:rFonts w:ascii="Noto Sans Medium" w:hAnsi="Noto Sans Medium" w:cs="Noto Sans Medium"/>
              <w:spacing w:val="-4"/>
            </w:rPr>
          </w:rPrChange>
        </w:rPr>
        <w:t xml:space="preserve"> </w:t>
      </w:r>
      <w:r w:rsidRPr="00FE001C">
        <w:rPr>
          <w:rFonts w:ascii="Aptos" w:hAnsi="Aptos" w:cs="Noto Sans Medium"/>
          <w:rPrChange w:id="224" w:author="Grace Paiva (she/her/ella)" w:date="2026-05-14T15:02:00Z" w16du:dateUtc="2026-05-14T22:02:00Z">
            <w:rPr>
              <w:rFonts w:ascii="Noto Sans Medium" w:hAnsi="Noto Sans Medium" w:cs="Noto Sans Medium"/>
            </w:rPr>
          </w:rPrChange>
        </w:rPr>
        <w:t>payer</w:t>
      </w:r>
      <w:r w:rsidRPr="00FE001C">
        <w:rPr>
          <w:rFonts w:ascii="Aptos" w:hAnsi="Aptos" w:cs="Noto Sans Medium"/>
          <w:spacing w:val="-3"/>
          <w:rPrChange w:id="225" w:author="Grace Paiva (she/her/ella)" w:date="2026-05-14T15:02:00Z" w16du:dateUtc="2026-05-14T22:02:00Z">
            <w:rPr>
              <w:rFonts w:ascii="Noto Sans Medium" w:hAnsi="Noto Sans Medium" w:cs="Noto Sans Medium"/>
              <w:spacing w:val="-3"/>
            </w:rPr>
          </w:rPrChange>
        </w:rPr>
        <w:t xml:space="preserve"> </w:t>
      </w:r>
      <w:r w:rsidRPr="00FE001C">
        <w:rPr>
          <w:rFonts w:ascii="Aptos" w:hAnsi="Aptos" w:cs="Noto Sans Medium"/>
          <w:spacing w:val="-2"/>
          <w:rPrChange w:id="226" w:author="Grace Paiva (she/her/ella)" w:date="2026-05-14T15:02:00Z" w16du:dateUtc="2026-05-14T22:02:00Z">
            <w:rPr>
              <w:rFonts w:ascii="Noto Sans Medium" w:hAnsi="Noto Sans Medium" w:cs="Noto Sans Medium"/>
              <w:spacing w:val="-2"/>
            </w:rPr>
          </w:rPrChange>
        </w:rPr>
        <w:t>type.</w:t>
      </w:r>
    </w:p>
    <w:p w14:paraId="65D1BBEA" w14:textId="77777777" w:rsidR="00897B8F" w:rsidRPr="00FE001C" w:rsidRDefault="00897B8F" w:rsidP="00897B8F">
      <w:pPr>
        <w:pStyle w:val="BodyText"/>
        <w:spacing w:before="9" w:after="1"/>
        <w:rPr>
          <w:rFonts w:ascii="Aptos" w:hAnsi="Aptos" w:cs="Noto Sans Medium"/>
          <w:rPrChange w:id="227" w:author="Grace Paiva (she/her/ella)" w:date="2026-05-14T15:02:00Z" w16du:dateUtc="2026-05-14T22:02:00Z">
            <w:rPr>
              <w:rFonts w:ascii="Noto Sans Medium" w:hAnsi="Noto Sans Medium" w:cs="Noto Sans Medium"/>
            </w:rPr>
          </w:rPrChang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8373"/>
      </w:tblGrid>
      <w:tr w:rsidR="00897B8F" w:rsidRPr="00FE001C" w14:paraId="75FAE6D8" w14:textId="77777777" w:rsidTr="00031641">
        <w:trPr>
          <w:trHeight w:val="275"/>
        </w:trPr>
        <w:tc>
          <w:tcPr>
            <w:tcW w:w="896" w:type="dxa"/>
          </w:tcPr>
          <w:p w14:paraId="3A22DB7F" w14:textId="77777777" w:rsidR="00897B8F" w:rsidRPr="00FE001C" w:rsidRDefault="00897B8F" w:rsidP="00031641">
            <w:pPr>
              <w:pStyle w:val="TableParagraph"/>
              <w:spacing w:line="255" w:lineRule="exact"/>
              <w:ind w:left="9" w:right="78"/>
              <w:rPr>
                <w:rFonts w:ascii="Aptos" w:hAnsi="Aptos" w:cs="Noto Sans Medium"/>
                <w:b/>
                <w:sz w:val="24"/>
                <w:szCs w:val="24"/>
                <w:rPrChange w:id="228" w:author="Grace Paiva (she/her/ella)" w:date="2026-05-14T15:02:00Z" w16du:dateUtc="2026-05-14T22:02:00Z">
                  <w:rPr>
                    <w:rFonts w:ascii="Noto Sans Medium" w:hAnsi="Noto Sans Medium" w:cs="Noto Sans Medium"/>
                    <w:b/>
                    <w:sz w:val="24"/>
                    <w:szCs w:val="24"/>
                  </w:rPr>
                </w:rPrChange>
              </w:rPr>
            </w:pPr>
            <w:r w:rsidRPr="00FE001C">
              <w:rPr>
                <w:rFonts w:ascii="Aptos" w:hAnsi="Aptos" w:cs="Noto Sans Medium"/>
                <w:b/>
                <w:spacing w:val="-4"/>
                <w:sz w:val="24"/>
                <w:szCs w:val="24"/>
                <w:rPrChange w:id="229" w:author="Grace Paiva (she/her/ella)" w:date="2026-05-14T15:02:00Z" w16du:dateUtc="2026-05-14T22:02:00Z">
                  <w:rPr>
                    <w:rFonts w:ascii="Noto Sans Medium" w:hAnsi="Noto Sans Medium" w:cs="Noto Sans Medium"/>
                    <w:b/>
                    <w:spacing w:val="-4"/>
                    <w:sz w:val="24"/>
                    <w:szCs w:val="24"/>
                  </w:rPr>
                </w:rPrChange>
              </w:rPr>
              <w:t>Code</w:t>
            </w:r>
          </w:p>
        </w:tc>
        <w:tc>
          <w:tcPr>
            <w:tcW w:w="8373" w:type="dxa"/>
          </w:tcPr>
          <w:p w14:paraId="664B68A8" w14:textId="77777777" w:rsidR="00897B8F" w:rsidRPr="00FE001C" w:rsidRDefault="00897B8F" w:rsidP="00031641">
            <w:pPr>
              <w:pStyle w:val="TableParagraph"/>
              <w:spacing w:line="255" w:lineRule="exact"/>
              <w:rPr>
                <w:rFonts w:ascii="Aptos" w:hAnsi="Aptos" w:cs="Noto Sans Medium"/>
                <w:b/>
                <w:sz w:val="24"/>
                <w:szCs w:val="24"/>
                <w:rPrChange w:id="230" w:author="Grace Paiva (she/her/ella)" w:date="2026-05-14T15:02:00Z" w16du:dateUtc="2026-05-14T22:02:00Z">
                  <w:rPr>
                    <w:rFonts w:ascii="Noto Sans Medium" w:hAnsi="Noto Sans Medium" w:cs="Noto Sans Medium"/>
                    <w:b/>
                    <w:sz w:val="24"/>
                    <w:szCs w:val="24"/>
                  </w:rPr>
                </w:rPrChange>
              </w:rPr>
            </w:pPr>
            <w:r w:rsidRPr="00FE001C">
              <w:rPr>
                <w:rFonts w:ascii="Aptos" w:hAnsi="Aptos" w:cs="Noto Sans Medium"/>
                <w:b/>
                <w:spacing w:val="-4"/>
                <w:sz w:val="24"/>
                <w:szCs w:val="24"/>
                <w:rPrChange w:id="231" w:author="Grace Paiva (she/her/ella)" w:date="2026-05-14T15:02:00Z" w16du:dateUtc="2026-05-14T22:02:00Z">
                  <w:rPr>
                    <w:rFonts w:ascii="Noto Sans Medium" w:hAnsi="Noto Sans Medium" w:cs="Noto Sans Medium"/>
                    <w:b/>
                    <w:spacing w:val="-4"/>
                    <w:sz w:val="24"/>
                    <w:szCs w:val="24"/>
                  </w:rPr>
                </w:rPrChange>
              </w:rPr>
              <w:t>Value</w:t>
            </w:r>
          </w:p>
        </w:tc>
      </w:tr>
      <w:tr w:rsidR="00897B8F" w:rsidRPr="00FE001C" w14:paraId="2AE87E95" w14:textId="77777777" w:rsidTr="00031641">
        <w:trPr>
          <w:trHeight w:val="275"/>
        </w:trPr>
        <w:tc>
          <w:tcPr>
            <w:tcW w:w="896" w:type="dxa"/>
          </w:tcPr>
          <w:p w14:paraId="3576E94D" w14:textId="77777777" w:rsidR="00897B8F" w:rsidRPr="00FE001C" w:rsidRDefault="00897B8F" w:rsidP="00031641">
            <w:pPr>
              <w:pStyle w:val="TableParagraph"/>
              <w:spacing w:line="255" w:lineRule="exact"/>
              <w:ind w:left="75" w:right="69"/>
              <w:rPr>
                <w:rFonts w:ascii="Aptos" w:hAnsi="Aptos" w:cs="Noto Sans Medium"/>
                <w:sz w:val="24"/>
                <w:szCs w:val="24"/>
                <w:rPrChange w:id="232"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33" w:author="Grace Paiva (she/her/ella)" w:date="2026-05-14T15:02:00Z" w16du:dateUtc="2026-05-14T22:02:00Z">
                  <w:rPr>
                    <w:rFonts w:ascii="Noto Sans Medium" w:hAnsi="Noto Sans Medium" w:cs="Noto Sans Medium"/>
                    <w:spacing w:val="-10"/>
                    <w:sz w:val="24"/>
                    <w:szCs w:val="24"/>
                  </w:rPr>
                </w:rPrChange>
              </w:rPr>
              <w:t>C</w:t>
            </w:r>
          </w:p>
        </w:tc>
        <w:tc>
          <w:tcPr>
            <w:tcW w:w="8373" w:type="dxa"/>
          </w:tcPr>
          <w:p w14:paraId="2DE0FA21" w14:textId="77777777" w:rsidR="00897B8F" w:rsidRPr="00FE001C" w:rsidRDefault="00897B8F" w:rsidP="00031641">
            <w:pPr>
              <w:pStyle w:val="TableParagraph"/>
              <w:spacing w:line="255" w:lineRule="exact"/>
              <w:rPr>
                <w:rFonts w:ascii="Aptos" w:hAnsi="Aptos" w:cs="Noto Sans Medium"/>
                <w:sz w:val="24"/>
                <w:szCs w:val="24"/>
                <w:rPrChange w:id="234"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2"/>
                <w:sz w:val="24"/>
                <w:szCs w:val="24"/>
                <w:rPrChange w:id="235" w:author="Grace Paiva (she/her/ella)" w:date="2026-05-14T15:02:00Z" w16du:dateUtc="2026-05-14T22:02:00Z">
                  <w:rPr>
                    <w:rFonts w:ascii="Noto Sans Medium" w:hAnsi="Noto Sans Medium" w:cs="Noto Sans Medium"/>
                    <w:spacing w:val="-2"/>
                    <w:sz w:val="24"/>
                    <w:szCs w:val="24"/>
                  </w:rPr>
                </w:rPrChange>
              </w:rPr>
              <w:t>Carrier</w:t>
            </w:r>
          </w:p>
        </w:tc>
      </w:tr>
      <w:tr w:rsidR="00897B8F" w:rsidRPr="00FE001C" w14:paraId="0E734C31" w14:textId="77777777" w:rsidTr="00031641">
        <w:trPr>
          <w:trHeight w:val="275"/>
        </w:trPr>
        <w:tc>
          <w:tcPr>
            <w:tcW w:w="896" w:type="dxa"/>
          </w:tcPr>
          <w:p w14:paraId="344CF59E" w14:textId="77777777" w:rsidR="00897B8F" w:rsidRPr="00FE001C" w:rsidRDefault="00897B8F" w:rsidP="00031641">
            <w:pPr>
              <w:pStyle w:val="TableParagraph"/>
              <w:spacing w:line="255" w:lineRule="exact"/>
              <w:ind w:left="75" w:right="69"/>
              <w:rPr>
                <w:rFonts w:ascii="Aptos" w:hAnsi="Aptos" w:cs="Noto Sans Medium"/>
                <w:sz w:val="24"/>
                <w:szCs w:val="24"/>
                <w:rPrChange w:id="236"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37" w:author="Grace Paiva (she/her/ella)" w:date="2026-05-14T15:02:00Z" w16du:dateUtc="2026-05-14T22:02:00Z">
                  <w:rPr>
                    <w:rFonts w:ascii="Noto Sans Medium" w:hAnsi="Noto Sans Medium" w:cs="Noto Sans Medium"/>
                    <w:spacing w:val="-10"/>
                    <w:sz w:val="24"/>
                    <w:szCs w:val="24"/>
                  </w:rPr>
                </w:rPrChange>
              </w:rPr>
              <w:t>D</w:t>
            </w:r>
          </w:p>
        </w:tc>
        <w:tc>
          <w:tcPr>
            <w:tcW w:w="8373" w:type="dxa"/>
          </w:tcPr>
          <w:p w14:paraId="07777FED" w14:textId="77777777" w:rsidR="00897B8F" w:rsidRPr="00FE001C" w:rsidRDefault="00897B8F" w:rsidP="00031641">
            <w:pPr>
              <w:pStyle w:val="TableParagraph"/>
              <w:spacing w:line="255" w:lineRule="exact"/>
              <w:rPr>
                <w:rFonts w:ascii="Aptos" w:hAnsi="Aptos" w:cs="Noto Sans Medium"/>
                <w:sz w:val="24"/>
                <w:szCs w:val="24"/>
                <w:rPrChange w:id="23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2"/>
                <w:sz w:val="24"/>
                <w:szCs w:val="24"/>
                <w:rPrChange w:id="239" w:author="Grace Paiva (she/her/ella)" w:date="2026-05-14T15:02:00Z" w16du:dateUtc="2026-05-14T22:02:00Z">
                  <w:rPr>
                    <w:rFonts w:ascii="Noto Sans Medium" w:hAnsi="Noto Sans Medium" w:cs="Noto Sans Medium"/>
                    <w:spacing w:val="-2"/>
                    <w:sz w:val="24"/>
                    <w:szCs w:val="24"/>
                  </w:rPr>
                </w:rPrChange>
              </w:rPr>
              <w:t>Medicaid</w:t>
            </w:r>
          </w:p>
        </w:tc>
      </w:tr>
      <w:tr w:rsidR="00897B8F" w:rsidRPr="00FE001C" w14:paraId="4F1DB19D" w14:textId="77777777" w:rsidTr="00031641">
        <w:trPr>
          <w:trHeight w:val="277"/>
        </w:trPr>
        <w:tc>
          <w:tcPr>
            <w:tcW w:w="896" w:type="dxa"/>
          </w:tcPr>
          <w:p w14:paraId="783EA3E7" w14:textId="77777777" w:rsidR="00897B8F" w:rsidRPr="00FE001C" w:rsidRDefault="00897B8F" w:rsidP="00031641">
            <w:pPr>
              <w:pStyle w:val="TableParagraph"/>
              <w:spacing w:before="2" w:line="255" w:lineRule="exact"/>
              <w:ind w:left="74" w:right="69"/>
              <w:rPr>
                <w:rFonts w:ascii="Aptos" w:hAnsi="Aptos" w:cs="Noto Sans Medium"/>
                <w:sz w:val="24"/>
                <w:szCs w:val="24"/>
                <w:rPrChange w:id="240"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41" w:author="Grace Paiva (she/her/ella)" w:date="2026-05-14T15:02:00Z" w16du:dateUtc="2026-05-14T22:02:00Z">
                  <w:rPr>
                    <w:rFonts w:ascii="Noto Sans Medium" w:hAnsi="Noto Sans Medium" w:cs="Noto Sans Medium"/>
                    <w:spacing w:val="-10"/>
                    <w:sz w:val="24"/>
                    <w:szCs w:val="24"/>
                  </w:rPr>
                </w:rPrChange>
              </w:rPr>
              <w:t>G</w:t>
            </w:r>
          </w:p>
        </w:tc>
        <w:tc>
          <w:tcPr>
            <w:tcW w:w="8373" w:type="dxa"/>
          </w:tcPr>
          <w:p w14:paraId="1622C64A" w14:textId="77777777" w:rsidR="00897B8F" w:rsidRPr="00FE001C" w:rsidRDefault="00897B8F" w:rsidP="00031641">
            <w:pPr>
              <w:pStyle w:val="TableParagraph"/>
              <w:spacing w:before="2" w:line="255" w:lineRule="exact"/>
              <w:rPr>
                <w:rFonts w:ascii="Aptos" w:hAnsi="Aptos" w:cs="Noto Sans Medium"/>
                <w:sz w:val="24"/>
                <w:szCs w:val="24"/>
                <w:rPrChange w:id="242"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243" w:author="Grace Paiva (she/her/ella)" w:date="2026-05-14T15:02:00Z" w16du:dateUtc="2026-05-14T22:02:00Z">
                  <w:rPr>
                    <w:rFonts w:ascii="Noto Sans Medium" w:hAnsi="Noto Sans Medium" w:cs="Noto Sans Medium"/>
                    <w:sz w:val="24"/>
                    <w:szCs w:val="24"/>
                  </w:rPr>
                </w:rPrChange>
              </w:rPr>
              <w:t>Other</w:t>
            </w:r>
            <w:r w:rsidRPr="00FE001C">
              <w:rPr>
                <w:rFonts w:ascii="Aptos" w:hAnsi="Aptos" w:cs="Noto Sans Medium"/>
                <w:spacing w:val="-5"/>
                <w:sz w:val="24"/>
                <w:szCs w:val="24"/>
                <w:rPrChange w:id="244" w:author="Grace Paiva (she/her/ella)" w:date="2026-05-14T15:02:00Z" w16du:dateUtc="2026-05-14T22:02:00Z">
                  <w:rPr>
                    <w:rFonts w:ascii="Noto Sans Medium" w:hAnsi="Noto Sans Medium" w:cs="Noto Sans Medium"/>
                    <w:spacing w:val="-5"/>
                    <w:sz w:val="24"/>
                    <w:szCs w:val="24"/>
                  </w:rPr>
                </w:rPrChange>
              </w:rPr>
              <w:t xml:space="preserve"> </w:t>
            </w:r>
            <w:r w:rsidRPr="00FE001C">
              <w:rPr>
                <w:rFonts w:ascii="Aptos" w:hAnsi="Aptos" w:cs="Noto Sans Medium"/>
                <w:sz w:val="24"/>
                <w:szCs w:val="24"/>
                <w:rPrChange w:id="245" w:author="Grace Paiva (she/her/ella)" w:date="2026-05-14T15:02:00Z" w16du:dateUtc="2026-05-14T22:02:00Z">
                  <w:rPr>
                    <w:rFonts w:ascii="Noto Sans Medium" w:hAnsi="Noto Sans Medium" w:cs="Noto Sans Medium"/>
                    <w:sz w:val="24"/>
                    <w:szCs w:val="24"/>
                  </w:rPr>
                </w:rPrChange>
              </w:rPr>
              <w:t>government</w:t>
            </w:r>
            <w:r w:rsidRPr="00FE001C">
              <w:rPr>
                <w:rFonts w:ascii="Aptos" w:hAnsi="Aptos" w:cs="Noto Sans Medium"/>
                <w:spacing w:val="-5"/>
                <w:sz w:val="24"/>
                <w:szCs w:val="24"/>
                <w:rPrChange w:id="246" w:author="Grace Paiva (she/her/ella)" w:date="2026-05-14T15:02:00Z" w16du:dateUtc="2026-05-14T22:02:00Z">
                  <w:rPr>
                    <w:rFonts w:ascii="Noto Sans Medium" w:hAnsi="Noto Sans Medium" w:cs="Noto Sans Medium"/>
                    <w:spacing w:val="-5"/>
                    <w:sz w:val="24"/>
                    <w:szCs w:val="24"/>
                  </w:rPr>
                </w:rPrChange>
              </w:rPr>
              <w:t xml:space="preserve"> </w:t>
            </w:r>
            <w:r w:rsidRPr="00FE001C">
              <w:rPr>
                <w:rFonts w:ascii="Aptos" w:hAnsi="Aptos" w:cs="Noto Sans Medium"/>
                <w:spacing w:val="-2"/>
                <w:sz w:val="24"/>
                <w:szCs w:val="24"/>
                <w:rPrChange w:id="247" w:author="Grace Paiva (she/her/ella)" w:date="2026-05-14T15:02:00Z" w16du:dateUtc="2026-05-14T22:02:00Z">
                  <w:rPr>
                    <w:rFonts w:ascii="Noto Sans Medium" w:hAnsi="Noto Sans Medium" w:cs="Noto Sans Medium"/>
                    <w:spacing w:val="-2"/>
                    <w:sz w:val="24"/>
                    <w:szCs w:val="24"/>
                  </w:rPr>
                </w:rPrChange>
              </w:rPr>
              <w:t>agency</w:t>
            </w:r>
          </w:p>
        </w:tc>
      </w:tr>
      <w:tr w:rsidR="00897B8F" w:rsidRPr="00FE001C" w14:paraId="34C98326" w14:textId="77777777" w:rsidTr="00031641">
        <w:trPr>
          <w:trHeight w:val="275"/>
        </w:trPr>
        <w:tc>
          <w:tcPr>
            <w:tcW w:w="896" w:type="dxa"/>
          </w:tcPr>
          <w:p w14:paraId="4133BEBC" w14:textId="77777777" w:rsidR="00897B8F" w:rsidRPr="00FE001C" w:rsidRDefault="00897B8F" w:rsidP="00031641">
            <w:pPr>
              <w:pStyle w:val="TableParagraph"/>
              <w:spacing w:line="255" w:lineRule="exact"/>
              <w:ind w:left="77" w:right="69"/>
              <w:rPr>
                <w:rFonts w:ascii="Aptos" w:hAnsi="Aptos" w:cs="Noto Sans Medium"/>
                <w:sz w:val="24"/>
                <w:szCs w:val="24"/>
                <w:rPrChange w:id="24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49" w:author="Grace Paiva (she/her/ella)" w:date="2026-05-14T15:02:00Z" w16du:dateUtc="2026-05-14T22:02:00Z">
                  <w:rPr>
                    <w:rFonts w:ascii="Noto Sans Medium" w:hAnsi="Noto Sans Medium" w:cs="Noto Sans Medium"/>
                    <w:spacing w:val="-10"/>
                    <w:sz w:val="24"/>
                    <w:szCs w:val="24"/>
                  </w:rPr>
                </w:rPrChange>
              </w:rPr>
              <w:t>P</w:t>
            </w:r>
          </w:p>
        </w:tc>
        <w:tc>
          <w:tcPr>
            <w:tcW w:w="8373" w:type="dxa"/>
          </w:tcPr>
          <w:p w14:paraId="7928FEF2" w14:textId="77777777" w:rsidR="00897B8F" w:rsidRPr="00FE001C" w:rsidRDefault="00897B8F" w:rsidP="00031641">
            <w:pPr>
              <w:pStyle w:val="TableParagraph"/>
              <w:spacing w:line="255" w:lineRule="exact"/>
              <w:rPr>
                <w:rFonts w:ascii="Aptos" w:hAnsi="Aptos" w:cs="Noto Sans Medium"/>
                <w:sz w:val="24"/>
                <w:szCs w:val="24"/>
                <w:rPrChange w:id="250"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251" w:author="Grace Paiva (she/her/ella)" w:date="2026-05-14T15:02:00Z" w16du:dateUtc="2026-05-14T22:02:00Z">
                  <w:rPr>
                    <w:rFonts w:ascii="Noto Sans Medium" w:hAnsi="Noto Sans Medium" w:cs="Noto Sans Medium"/>
                    <w:sz w:val="24"/>
                    <w:szCs w:val="24"/>
                  </w:rPr>
                </w:rPrChange>
              </w:rPr>
              <w:t>Pharmacy</w:t>
            </w:r>
            <w:r w:rsidRPr="00FE001C">
              <w:rPr>
                <w:rFonts w:ascii="Aptos" w:hAnsi="Aptos" w:cs="Noto Sans Medium"/>
                <w:spacing w:val="-3"/>
                <w:sz w:val="24"/>
                <w:szCs w:val="24"/>
                <w:rPrChange w:id="252" w:author="Grace Paiva (she/her/ella)" w:date="2026-05-14T15:02:00Z" w16du:dateUtc="2026-05-14T22:02:00Z">
                  <w:rPr>
                    <w:rFonts w:ascii="Noto Sans Medium" w:hAnsi="Noto Sans Medium" w:cs="Noto Sans Medium"/>
                    <w:spacing w:val="-3"/>
                    <w:sz w:val="24"/>
                    <w:szCs w:val="24"/>
                  </w:rPr>
                </w:rPrChange>
              </w:rPr>
              <w:t xml:space="preserve"> </w:t>
            </w:r>
            <w:r w:rsidRPr="00FE001C">
              <w:rPr>
                <w:rFonts w:ascii="Aptos" w:hAnsi="Aptos" w:cs="Noto Sans Medium"/>
                <w:sz w:val="24"/>
                <w:szCs w:val="24"/>
                <w:rPrChange w:id="253" w:author="Grace Paiva (she/her/ella)" w:date="2026-05-14T15:02:00Z" w16du:dateUtc="2026-05-14T22:02:00Z">
                  <w:rPr>
                    <w:rFonts w:ascii="Noto Sans Medium" w:hAnsi="Noto Sans Medium" w:cs="Noto Sans Medium"/>
                    <w:sz w:val="24"/>
                    <w:szCs w:val="24"/>
                  </w:rPr>
                </w:rPrChange>
              </w:rPr>
              <w:t>benefits</w:t>
            </w:r>
            <w:r w:rsidRPr="00FE001C">
              <w:rPr>
                <w:rFonts w:ascii="Aptos" w:hAnsi="Aptos" w:cs="Noto Sans Medium"/>
                <w:spacing w:val="-4"/>
                <w:sz w:val="24"/>
                <w:szCs w:val="24"/>
                <w:rPrChange w:id="254" w:author="Grace Paiva (she/her/ella)" w:date="2026-05-14T15:02:00Z" w16du:dateUtc="2026-05-14T22:02:00Z">
                  <w:rPr>
                    <w:rFonts w:ascii="Noto Sans Medium" w:hAnsi="Noto Sans Medium" w:cs="Noto Sans Medium"/>
                    <w:spacing w:val="-4"/>
                    <w:sz w:val="24"/>
                    <w:szCs w:val="24"/>
                  </w:rPr>
                </w:rPrChange>
              </w:rPr>
              <w:t xml:space="preserve"> </w:t>
            </w:r>
            <w:r w:rsidRPr="00FE001C">
              <w:rPr>
                <w:rFonts w:ascii="Aptos" w:hAnsi="Aptos" w:cs="Noto Sans Medium"/>
                <w:spacing w:val="-2"/>
                <w:sz w:val="24"/>
                <w:szCs w:val="24"/>
                <w:rPrChange w:id="255" w:author="Grace Paiva (she/her/ella)" w:date="2026-05-14T15:02:00Z" w16du:dateUtc="2026-05-14T22:02:00Z">
                  <w:rPr>
                    <w:rFonts w:ascii="Noto Sans Medium" w:hAnsi="Noto Sans Medium" w:cs="Noto Sans Medium"/>
                    <w:spacing w:val="-2"/>
                    <w:sz w:val="24"/>
                    <w:szCs w:val="24"/>
                  </w:rPr>
                </w:rPrChange>
              </w:rPr>
              <w:t>manager</w:t>
            </w:r>
          </w:p>
        </w:tc>
      </w:tr>
      <w:tr w:rsidR="00897B8F" w:rsidRPr="00FE001C" w14:paraId="3A920F1C" w14:textId="77777777" w:rsidTr="00031641">
        <w:trPr>
          <w:trHeight w:val="275"/>
        </w:trPr>
        <w:tc>
          <w:tcPr>
            <w:tcW w:w="896" w:type="dxa"/>
          </w:tcPr>
          <w:p w14:paraId="31B91EC0" w14:textId="77777777" w:rsidR="00897B8F" w:rsidRPr="00FE001C" w:rsidRDefault="00897B8F" w:rsidP="00031641">
            <w:pPr>
              <w:pStyle w:val="TableParagraph"/>
              <w:spacing w:line="255" w:lineRule="exact"/>
              <w:ind w:left="78" w:right="69"/>
              <w:rPr>
                <w:rFonts w:ascii="Aptos" w:hAnsi="Aptos" w:cs="Noto Sans Medium"/>
                <w:sz w:val="24"/>
                <w:szCs w:val="24"/>
                <w:rPrChange w:id="256"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57" w:author="Grace Paiva (she/her/ella)" w:date="2026-05-14T15:02:00Z" w16du:dateUtc="2026-05-14T22:02:00Z">
                  <w:rPr>
                    <w:rFonts w:ascii="Noto Sans Medium" w:hAnsi="Noto Sans Medium" w:cs="Noto Sans Medium"/>
                    <w:spacing w:val="-10"/>
                    <w:sz w:val="24"/>
                    <w:szCs w:val="24"/>
                  </w:rPr>
                </w:rPrChange>
              </w:rPr>
              <w:t>T</w:t>
            </w:r>
          </w:p>
        </w:tc>
        <w:tc>
          <w:tcPr>
            <w:tcW w:w="8373" w:type="dxa"/>
          </w:tcPr>
          <w:p w14:paraId="25DD6C57" w14:textId="77777777" w:rsidR="00897B8F" w:rsidRPr="00FE001C" w:rsidRDefault="00897B8F" w:rsidP="00031641">
            <w:pPr>
              <w:pStyle w:val="TableParagraph"/>
              <w:spacing w:line="255" w:lineRule="exact"/>
              <w:rPr>
                <w:rFonts w:ascii="Aptos" w:hAnsi="Aptos" w:cs="Noto Sans Medium"/>
                <w:sz w:val="24"/>
                <w:szCs w:val="24"/>
                <w:rPrChange w:id="25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259" w:author="Grace Paiva (she/her/ella)" w:date="2026-05-14T15:02:00Z" w16du:dateUtc="2026-05-14T22:02:00Z">
                  <w:rPr>
                    <w:rFonts w:ascii="Noto Sans Medium" w:hAnsi="Noto Sans Medium" w:cs="Noto Sans Medium"/>
                    <w:sz w:val="24"/>
                    <w:szCs w:val="24"/>
                  </w:rPr>
                </w:rPrChange>
              </w:rPr>
              <w:t>Third</w:t>
            </w:r>
            <w:r w:rsidRPr="00FE001C">
              <w:rPr>
                <w:rFonts w:ascii="Aptos" w:hAnsi="Aptos" w:cs="Noto Sans Medium"/>
                <w:spacing w:val="-2"/>
                <w:sz w:val="24"/>
                <w:szCs w:val="24"/>
                <w:rPrChange w:id="260" w:author="Grace Paiva (she/her/ella)" w:date="2026-05-14T15:02:00Z" w16du:dateUtc="2026-05-14T22:02:00Z">
                  <w:rPr>
                    <w:rFonts w:ascii="Noto Sans Medium" w:hAnsi="Noto Sans Medium" w:cs="Noto Sans Medium"/>
                    <w:spacing w:val="-2"/>
                    <w:sz w:val="24"/>
                    <w:szCs w:val="24"/>
                  </w:rPr>
                </w:rPrChange>
              </w:rPr>
              <w:t xml:space="preserve"> </w:t>
            </w:r>
            <w:r w:rsidRPr="00FE001C">
              <w:rPr>
                <w:rFonts w:ascii="Aptos" w:hAnsi="Aptos" w:cs="Noto Sans Medium"/>
                <w:sz w:val="24"/>
                <w:szCs w:val="24"/>
                <w:rPrChange w:id="261" w:author="Grace Paiva (she/her/ella)" w:date="2026-05-14T15:02:00Z" w16du:dateUtc="2026-05-14T22:02:00Z">
                  <w:rPr>
                    <w:rFonts w:ascii="Noto Sans Medium" w:hAnsi="Noto Sans Medium" w:cs="Noto Sans Medium"/>
                    <w:sz w:val="24"/>
                    <w:szCs w:val="24"/>
                  </w:rPr>
                </w:rPrChange>
              </w:rPr>
              <w:t>party</w:t>
            </w:r>
            <w:r w:rsidRPr="00FE001C">
              <w:rPr>
                <w:rFonts w:ascii="Aptos" w:hAnsi="Aptos" w:cs="Noto Sans Medium"/>
                <w:spacing w:val="-3"/>
                <w:sz w:val="24"/>
                <w:szCs w:val="24"/>
                <w:rPrChange w:id="262" w:author="Grace Paiva (she/her/ella)" w:date="2026-05-14T15:02:00Z" w16du:dateUtc="2026-05-14T22:02:00Z">
                  <w:rPr>
                    <w:rFonts w:ascii="Noto Sans Medium" w:hAnsi="Noto Sans Medium" w:cs="Noto Sans Medium"/>
                    <w:spacing w:val="-3"/>
                    <w:sz w:val="24"/>
                    <w:szCs w:val="24"/>
                  </w:rPr>
                </w:rPrChange>
              </w:rPr>
              <w:t xml:space="preserve"> </w:t>
            </w:r>
            <w:r w:rsidRPr="00FE001C">
              <w:rPr>
                <w:rFonts w:ascii="Aptos" w:hAnsi="Aptos" w:cs="Noto Sans Medium"/>
                <w:spacing w:val="-2"/>
                <w:sz w:val="24"/>
                <w:szCs w:val="24"/>
                <w:rPrChange w:id="263" w:author="Grace Paiva (she/her/ella)" w:date="2026-05-14T15:02:00Z" w16du:dateUtc="2026-05-14T22:02:00Z">
                  <w:rPr>
                    <w:rFonts w:ascii="Noto Sans Medium" w:hAnsi="Noto Sans Medium" w:cs="Noto Sans Medium"/>
                    <w:spacing w:val="-2"/>
                    <w:sz w:val="24"/>
                    <w:szCs w:val="24"/>
                  </w:rPr>
                </w:rPrChange>
              </w:rPr>
              <w:t>administrator</w:t>
            </w:r>
          </w:p>
        </w:tc>
      </w:tr>
      <w:tr w:rsidR="00897B8F" w:rsidRPr="00FE001C" w14:paraId="17929CA0" w14:textId="77777777" w:rsidTr="00031641">
        <w:trPr>
          <w:trHeight w:val="275"/>
        </w:trPr>
        <w:tc>
          <w:tcPr>
            <w:tcW w:w="896" w:type="dxa"/>
          </w:tcPr>
          <w:p w14:paraId="105A8648" w14:textId="77777777" w:rsidR="00897B8F" w:rsidRPr="00FE001C" w:rsidRDefault="00897B8F" w:rsidP="00031641">
            <w:pPr>
              <w:pStyle w:val="TableParagraph"/>
              <w:spacing w:line="255" w:lineRule="exact"/>
              <w:ind w:left="75" w:right="69"/>
              <w:rPr>
                <w:rFonts w:ascii="Aptos" w:hAnsi="Aptos" w:cs="Noto Sans Medium"/>
                <w:sz w:val="24"/>
                <w:szCs w:val="24"/>
                <w:rPrChange w:id="264"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65" w:author="Grace Paiva (she/her/ella)" w:date="2026-05-14T15:02:00Z" w16du:dateUtc="2026-05-14T22:02:00Z">
                  <w:rPr>
                    <w:rFonts w:ascii="Noto Sans Medium" w:hAnsi="Noto Sans Medium" w:cs="Noto Sans Medium"/>
                    <w:spacing w:val="-10"/>
                    <w:sz w:val="24"/>
                    <w:szCs w:val="24"/>
                  </w:rPr>
                </w:rPrChange>
              </w:rPr>
              <w:t>U</w:t>
            </w:r>
          </w:p>
        </w:tc>
        <w:tc>
          <w:tcPr>
            <w:tcW w:w="8373" w:type="dxa"/>
          </w:tcPr>
          <w:p w14:paraId="7BDE3B37" w14:textId="77777777" w:rsidR="00897B8F" w:rsidRPr="00FE001C" w:rsidRDefault="00897B8F" w:rsidP="00031641">
            <w:pPr>
              <w:pStyle w:val="TableParagraph"/>
              <w:spacing w:line="255" w:lineRule="exact"/>
              <w:rPr>
                <w:rFonts w:ascii="Aptos" w:hAnsi="Aptos" w:cs="Noto Sans Medium"/>
                <w:sz w:val="24"/>
                <w:szCs w:val="24"/>
                <w:rPrChange w:id="266"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2"/>
                <w:sz w:val="24"/>
                <w:szCs w:val="24"/>
                <w:rPrChange w:id="267" w:author="Grace Paiva (she/her/ella)" w:date="2026-05-14T15:02:00Z" w16du:dateUtc="2026-05-14T22:02:00Z">
                  <w:rPr>
                    <w:rFonts w:ascii="Noto Sans Medium" w:hAnsi="Noto Sans Medium" w:cs="Noto Sans Medium"/>
                    <w:spacing w:val="-2"/>
                    <w:sz w:val="24"/>
                    <w:szCs w:val="24"/>
                  </w:rPr>
                </w:rPrChange>
              </w:rPr>
              <w:t>Unlicensed</w:t>
            </w:r>
            <w:r w:rsidRPr="00FE001C">
              <w:rPr>
                <w:rFonts w:ascii="Aptos" w:hAnsi="Aptos" w:cs="Noto Sans Medium"/>
                <w:spacing w:val="-1"/>
                <w:sz w:val="24"/>
                <w:szCs w:val="24"/>
                <w:rPrChange w:id="268" w:author="Grace Paiva (she/her/ella)" w:date="2026-05-14T15:02:00Z" w16du:dateUtc="2026-05-14T22:02:00Z">
                  <w:rPr>
                    <w:rFonts w:ascii="Noto Sans Medium" w:hAnsi="Noto Sans Medium" w:cs="Noto Sans Medium"/>
                    <w:spacing w:val="-1"/>
                    <w:sz w:val="24"/>
                    <w:szCs w:val="24"/>
                  </w:rPr>
                </w:rPrChange>
              </w:rPr>
              <w:t xml:space="preserve"> </w:t>
            </w:r>
            <w:r w:rsidRPr="00FE001C">
              <w:rPr>
                <w:rFonts w:ascii="Aptos" w:hAnsi="Aptos" w:cs="Noto Sans Medium"/>
                <w:spacing w:val="-2"/>
                <w:sz w:val="24"/>
                <w:szCs w:val="24"/>
                <w:rPrChange w:id="269" w:author="Grace Paiva (she/her/ella)" w:date="2026-05-14T15:02:00Z" w16du:dateUtc="2026-05-14T22:02:00Z">
                  <w:rPr>
                    <w:rFonts w:ascii="Noto Sans Medium" w:hAnsi="Noto Sans Medium" w:cs="Noto Sans Medium"/>
                    <w:spacing w:val="-2"/>
                    <w:sz w:val="24"/>
                    <w:szCs w:val="24"/>
                  </w:rPr>
                </w:rPrChange>
              </w:rPr>
              <w:t>entity</w:t>
            </w:r>
          </w:p>
        </w:tc>
      </w:tr>
      <w:tr w:rsidR="00897B8F" w:rsidRPr="00FE001C" w14:paraId="58BFECA3" w14:textId="77777777" w:rsidTr="00031641">
        <w:trPr>
          <w:trHeight w:val="276"/>
        </w:trPr>
        <w:tc>
          <w:tcPr>
            <w:tcW w:w="896" w:type="dxa"/>
          </w:tcPr>
          <w:p w14:paraId="6E8F7279" w14:textId="77777777" w:rsidR="00897B8F" w:rsidRPr="00FE001C" w:rsidRDefault="00897B8F" w:rsidP="00031641">
            <w:pPr>
              <w:pStyle w:val="TableParagraph"/>
              <w:spacing w:before="1" w:line="255" w:lineRule="exact"/>
              <w:ind w:left="77" w:right="69"/>
              <w:rPr>
                <w:rFonts w:ascii="Aptos" w:hAnsi="Aptos" w:cs="Noto Sans Medium"/>
                <w:sz w:val="24"/>
                <w:szCs w:val="24"/>
                <w:rPrChange w:id="270"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10"/>
                <w:sz w:val="24"/>
                <w:szCs w:val="24"/>
                <w:rPrChange w:id="271" w:author="Grace Paiva (she/her/ella)" w:date="2026-05-14T15:02:00Z" w16du:dateUtc="2026-05-14T22:02:00Z">
                  <w:rPr>
                    <w:rFonts w:ascii="Noto Sans Medium" w:hAnsi="Noto Sans Medium" w:cs="Noto Sans Medium"/>
                    <w:spacing w:val="-10"/>
                    <w:sz w:val="24"/>
                    <w:szCs w:val="24"/>
                  </w:rPr>
                </w:rPrChange>
              </w:rPr>
              <w:t>E</w:t>
            </w:r>
          </w:p>
        </w:tc>
        <w:tc>
          <w:tcPr>
            <w:tcW w:w="8373" w:type="dxa"/>
          </w:tcPr>
          <w:p w14:paraId="10278FAF" w14:textId="77777777" w:rsidR="00897B8F" w:rsidRPr="00FE001C" w:rsidRDefault="00897B8F" w:rsidP="00031641">
            <w:pPr>
              <w:pStyle w:val="TableParagraph"/>
              <w:spacing w:before="1" w:line="255" w:lineRule="exact"/>
              <w:rPr>
                <w:rFonts w:ascii="Aptos" w:hAnsi="Aptos" w:cs="Noto Sans Medium"/>
                <w:sz w:val="24"/>
                <w:szCs w:val="24"/>
                <w:rPrChange w:id="272"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pacing w:val="-2"/>
                <w:sz w:val="24"/>
                <w:szCs w:val="24"/>
                <w:rPrChange w:id="273" w:author="Grace Paiva (she/her/ella)" w:date="2026-05-14T15:02:00Z" w16du:dateUtc="2026-05-14T22:02:00Z">
                  <w:rPr>
                    <w:rFonts w:ascii="Noto Sans Medium" w:hAnsi="Noto Sans Medium" w:cs="Noto Sans Medium"/>
                    <w:spacing w:val="-2"/>
                    <w:sz w:val="24"/>
                    <w:szCs w:val="24"/>
                  </w:rPr>
                </w:rPrChange>
              </w:rPr>
              <w:t>Dental</w:t>
            </w:r>
          </w:p>
        </w:tc>
      </w:tr>
      <w:tr w:rsidR="00EF6D08" w:rsidRPr="00FE001C" w14:paraId="41B1DB9E" w14:textId="77777777" w:rsidTr="00031641">
        <w:trPr>
          <w:trHeight w:val="276"/>
          <w:ins w:id="274" w:author="Grace Paiva (she/her/ella)" w:date="2026-03-05T16:33:00Z"/>
        </w:trPr>
        <w:tc>
          <w:tcPr>
            <w:tcW w:w="896" w:type="dxa"/>
          </w:tcPr>
          <w:p w14:paraId="43FD4B46" w14:textId="61C152AA" w:rsidR="00EF6D08" w:rsidRPr="00FE001C" w:rsidRDefault="00EF6D08" w:rsidP="00031641">
            <w:pPr>
              <w:pStyle w:val="TableParagraph"/>
              <w:spacing w:before="1" w:line="255" w:lineRule="exact"/>
              <w:ind w:left="77" w:right="69"/>
              <w:rPr>
                <w:ins w:id="275" w:author="Grace Paiva (she/her/ella)" w:date="2026-03-05T16:33:00Z" w16du:dateUtc="2026-03-06T00:33:00Z"/>
                <w:rFonts w:ascii="Aptos" w:hAnsi="Aptos" w:cs="Noto Sans Medium"/>
                <w:spacing w:val="-10"/>
                <w:sz w:val="24"/>
                <w:szCs w:val="24"/>
                <w:rPrChange w:id="276" w:author="Grace Paiva (she/her/ella)" w:date="2026-05-14T15:02:00Z" w16du:dateUtc="2026-05-14T22:02:00Z">
                  <w:rPr>
                    <w:ins w:id="277" w:author="Grace Paiva (she/her/ella)" w:date="2026-03-05T16:33:00Z" w16du:dateUtc="2026-03-06T00:33:00Z"/>
                    <w:rFonts w:ascii="Noto Sans Medium" w:hAnsi="Noto Sans Medium" w:cs="Noto Sans Medium"/>
                    <w:spacing w:val="-10"/>
                    <w:sz w:val="24"/>
                    <w:szCs w:val="24"/>
                  </w:rPr>
                </w:rPrChange>
              </w:rPr>
            </w:pPr>
            <w:ins w:id="278" w:author="Grace Paiva (she/her/ella)" w:date="2026-03-05T16:34:00Z" w16du:dateUtc="2026-03-06T00:34:00Z">
              <w:r w:rsidRPr="00FE001C">
                <w:rPr>
                  <w:rFonts w:ascii="Aptos" w:hAnsi="Aptos" w:cs="Noto Sans Medium"/>
                  <w:spacing w:val="-10"/>
                  <w:sz w:val="24"/>
                  <w:szCs w:val="24"/>
                  <w:rPrChange w:id="279" w:author="Grace Paiva (she/her/ella)" w:date="2026-05-14T15:02:00Z" w16du:dateUtc="2026-05-14T22:02:00Z">
                    <w:rPr>
                      <w:rFonts w:ascii="Noto Sans Medium" w:hAnsi="Noto Sans Medium" w:cs="Noto Sans Medium"/>
                      <w:spacing w:val="-10"/>
                      <w:sz w:val="24"/>
                      <w:szCs w:val="24"/>
                    </w:rPr>
                  </w:rPrChange>
                </w:rPr>
                <w:t>MD</w:t>
              </w:r>
            </w:ins>
          </w:p>
        </w:tc>
        <w:tc>
          <w:tcPr>
            <w:tcW w:w="8373" w:type="dxa"/>
          </w:tcPr>
          <w:p w14:paraId="673D9CB6" w14:textId="39176E6D" w:rsidR="00EF6D08" w:rsidRPr="00FE001C" w:rsidRDefault="00EF6D08" w:rsidP="00031641">
            <w:pPr>
              <w:pStyle w:val="TableParagraph"/>
              <w:spacing w:before="1" w:line="255" w:lineRule="exact"/>
              <w:rPr>
                <w:ins w:id="280" w:author="Grace Paiva (she/her/ella)" w:date="2026-03-05T16:33:00Z" w16du:dateUtc="2026-03-06T00:33:00Z"/>
                <w:rFonts w:ascii="Aptos" w:hAnsi="Aptos" w:cs="Noto Sans Medium"/>
                <w:spacing w:val="-2"/>
                <w:sz w:val="24"/>
                <w:szCs w:val="24"/>
                <w:rPrChange w:id="281" w:author="Grace Paiva (she/her/ella)" w:date="2026-05-14T15:02:00Z" w16du:dateUtc="2026-05-14T22:02:00Z">
                  <w:rPr>
                    <w:ins w:id="282" w:author="Grace Paiva (she/her/ella)" w:date="2026-03-05T16:33:00Z" w16du:dateUtc="2026-03-06T00:33:00Z"/>
                    <w:rFonts w:ascii="Noto Sans Medium" w:hAnsi="Noto Sans Medium" w:cs="Noto Sans Medium"/>
                    <w:spacing w:val="-2"/>
                    <w:sz w:val="24"/>
                    <w:szCs w:val="24"/>
                  </w:rPr>
                </w:rPrChange>
              </w:rPr>
            </w:pPr>
            <w:ins w:id="283" w:author="Grace Paiva (she/her/ella)" w:date="2026-03-05T16:34:00Z" w16du:dateUtc="2026-03-06T00:34:00Z">
              <w:r w:rsidRPr="00FE001C">
                <w:rPr>
                  <w:rFonts w:ascii="Aptos" w:hAnsi="Aptos" w:cs="Noto Sans Medium"/>
                  <w:spacing w:val="-2"/>
                  <w:sz w:val="24"/>
                  <w:szCs w:val="24"/>
                  <w:rPrChange w:id="284" w:author="Grace Paiva (she/her/ella)" w:date="2026-05-14T15:02:00Z" w16du:dateUtc="2026-05-14T22:02:00Z">
                    <w:rPr>
                      <w:rFonts w:ascii="Noto Sans Medium" w:hAnsi="Noto Sans Medium" w:cs="Noto Sans Medium"/>
                      <w:spacing w:val="-2"/>
                      <w:sz w:val="24"/>
                      <w:szCs w:val="24"/>
                    </w:rPr>
                  </w:rPrChange>
                </w:rPr>
                <w:t>Medicaid Dental</w:t>
              </w:r>
            </w:ins>
          </w:p>
        </w:tc>
      </w:tr>
    </w:tbl>
    <w:p w14:paraId="649B959E" w14:textId="77777777" w:rsidR="000B09FD" w:rsidRPr="00FE001C" w:rsidRDefault="000B09FD" w:rsidP="00076774">
      <w:pPr>
        <w:pStyle w:val="Heading2"/>
        <w:spacing w:after="0"/>
        <w:ind w:left="0"/>
        <w:contextualSpacing/>
        <w:rPr>
          <w:rFonts w:ascii="Aptos" w:hAnsi="Aptos" w:cs="Noto Sans Medium"/>
          <w:sz w:val="24"/>
          <w:szCs w:val="24"/>
          <w:rPrChange w:id="285" w:author="Grace Paiva (she/her/ella)" w:date="2026-05-14T15:02:00Z" w16du:dateUtc="2026-05-14T22:02:00Z">
            <w:rPr>
              <w:rFonts w:ascii="Noto Sans Medium" w:hAnsi="Noto Sans Medium" w:cs="Noto Sans Medium"/>
            </w:rPr>
          </w:rPrChange>
        </w:rPr>
      </w:pPr>
      <w:bookmarkStart w:id="286" w:name="_Toc229663433"/>
      <w:r w:rsidRPr="00FE001C">
        <w:rPr>
          <w:rFonts w:ascii="Aptos" w:hAnsi="Aptos" w:cs="Noto Sans Medium"/>
          <w:sz w:val="24"/>
          <w:szCs w:val="24"/>
          <w:rPrChange w:id="287" w:author="Grace Paiva (she/her/ella)" w:date="2026-05-14T15:02:00Z" w16du:dateUtc="2026-05-14T22:02:00Z">
            <w:rPr>
              <w:rFonts w:ascii="Noto Sans Medium" w:hAnsi="Noto Sans Medium" w:cs="Noto Sans Medium"/>
            </w:rPr>
          </w:rPrChange>
        </w:rPr>
        <w:t>Lookup Table ME003: Product Code</w:t>
      </w:r>
      <w:bookmarkEnd w:id="286"/>
    </w:p>
    <w:p w14:paraId="42586265" w14:textId="77777777" w:rsidR="000B09FD" w:rsidRPr="00FE001C" w:rsidRDefault="000B09FD" w:rsidP="00076774">
      <w:pPr>
        <w:ind w:left="0"/>
        <w:rPr>
          <w:rFonts w:ascii="Aptos" w:hAnsi="Aptos" w:cs="Noto Sans Medium"/>
          <w:sz w:val="24"/>
          <w:szCs w:val="24"/>
          <w:rPrChange w:id="28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289" w:author="Grace Paiva (she/her/ella)" w:date="2026-05-14T15:02:00Z" w16du:dateUtc="2026-05-14T22:02:00Z">
            <w:rPr>
              <w:rFonts w:ascii="Noto Sans Medium" w:hAnsi="Noto Sans Medium" w:cs="Noto Sans Medium"/>
              <w:sz w:val="24"/>
              <w:szCs w:val="24"/>
            </w:rPr>
          </w:rPrChange>
        </w:rPr>
        <w:t xml:space="preserve">This field contains the insurance type or product code that indicates the type of insurance coverage the individual has. </w:t>
      </w:r>
    </w:p>
    <w:tbl>
      <w:tblPr>
        <w:tblW w:w="10160" w:type="dxa"/>
        <w:tblLook w:val="04A0" w:firstRow="1" w:lastRow="0" w:firstColumn="1" w:lastColumn="0" w:noHBand="0" w:noVBand="1"/>
      </w:tblPr>
      <w:tblGrid>
        <w:gridCol w:w="1040"/>
        <w:gridCol w:w="9120"/>
      </w:tblGrid>
      <w:tr w:rsidR="00076774" w:rsidRPr="00FE001C" w14:paraId="11FE75DA"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3F420068" w14:textId="77777777" w:rsidR="00076774" w:rsidRPr="00FE001C" w:rsidRDefault="00076774" w:rsidP="00076774">
            <w:pPr>
              <w:spacing w:before="0" w:line="240" w:lineRule="auto"/>
              <w:ind w:left="0"/>
              <w:rPr>
                <w:rFonts w:ascii="Aptos" w:eastAsia="Times New Roman" w:hAnsi="Aptos" w:cs="Noto Sans Medium"/>
                <w:b/>
                <w:bCs/>
                <w:sz w:val="24"/>
                <w:szCs w:val="24"/>
                <w:rPrChange w:id="290"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291" w:author="Grace Paiva (she/her/ella)" w:date="2026-05-14T15:02:00Z" w16du:dateUtc="2026-05-14T22:02:00Z">
                  <w:rPr>
                    <w:rFonts w:ascii="Noto Sans Medium" w:eastAsia="Times New Roman" w:hAnsi="Noto Sans Medium" w:cs="Noto Sans Medium"/>
                    <w:b/>
                    <w:bCs/>
                    <w:sz w:val="24"/>
                    <w:szCs w:val="24"/>
                  </w:rPr>
                </w:rPrChange>
              </w:rPr>
              <w:t>Code</w:t>
            </w:r>
          </w:p>
        </w:tc>
        <w:tc>
          <w:tcPr>
            <w:tcW w:w="9120" w:type="dxa"/>
            <w:tcBorders>
              <w:top w:val="single" w:sz="4" w:space="0" w:color="000000"/>
              <w:left w:val="nil"/>
              <w:bottom w:val="single" w:sz="4" w:space="0" w:color="000000"/>
              <w:right w:val="single" w:sz="4" w:space="0" w:color="000000"/>
            </w:tcBorders>
            <w:hideMark/>
          </w:tcPr>
          <w:p w14:paraId="6216711E" w14:textId="77777777" w:rsidR="00076774" w:rsidRPr="00FE001C" w:rsidRDefault="00076774" w:rsidP="00076774">
            <w:pPr>
              <w:spacing w:before="0" w:line="240" w:lineRule="auto"/>
              <w:ind w:left="0"/>
              <w:rPr>
                <w:rFonts w:ascii="Aptos" w:eastAsia="Times New Roman" w:hAnsi="Aptos" w:cs="Noto Sans Medium"/>
                <w:b/>
                <w:bCs/>
                <w:sz w:val="24"/>
                <w:szCs w:val="24"/>
                <w:rPrChange w:id="292"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293" w:author="Grace Paiva (she/her/ella)" w:date="2026-05-14T15:02:00Z" w16du:dateUtc="2026-05-14T22:02:00Z">
                  <w:rPr>
                    <w:rFonts w:ascii="Noto Sans Medium" w:eastAsia="Times New Roman" w:hAnsi="Noto Sans Medium" w:cs="Noto Sans Medium"/>
                    <w:b/>
                    <w:bCs/>
                    <w:sz w:val="24"/>
                    <w:szCs w:val="24"/>
                  </w:rPr>
                </w:rPrChange>
              </w:rPr>
              <w:t>Value</w:t>
            </w:r>
          </w:p>
        </w:tc>
      </w:tr>
      <w:tr w:rsidR="00076774" w:rsidRPr="00FE001C" w14:paraId="6B7F3BE2"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69FBD986" w14:textId="77777777" w:rsidR="00076774" w:rsidRPr="00FE001C" w:rsidRDefault="00076774" w:rsidP="00076774">
            <w:pPr>
              <w:spacing w:before="0" w:line="240" w:lineRule="auto"/>
              <w:ind w:left="0"/>
              <w:rPr>
                <w:rFonts w:ascii="Aptos" w:eastAsia="Times New Roman" w:hAnsi="Aptos" w:cs="Noto Sans Medium"/>
                <w:sz w:val="24"/>
                <w:szCs w:val="24"/>
                <w:rPrChange w:id="29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295" w:author="Grace Paiva (she/her/ella)" w:date="2026-05-14T15:02:00Z" w16du:dateUtc="2026-05-14T22:02:00Z">
                  <w:rPr>
                    <w:rFonts w:ascii="Noto Sans Medium" w:eastAsia="Times New Roman" w:hAnsi="Noto Sans Medium" w:cs="Noto Sans Medium"/>
                    <w:sz w:val="24"/>
                    <w:szCs w:val="24"/>
                  </w:rPr>
                </w:rPrChange>
              </w:rPr>
              <w:t>MDE</w:t>
            </w:r>
          </w:p>
        </w:tc>
        <w:tc>
          <w:tcPr>
            <w:tcW w:w="9120" w:type="dxa"/>
            <w:tcBorders>
              <w:top w:val="single" w:sz="4" w:space="0" w:color="000000"/>
              <w:left w:val="nil"/>
              <w:bottom w:val="single" w:sz="4" w:space="0" w:color="000000"/>
              <w:right w:val="single" w:sz="4" w:space="0" w:color="000000"/>
            </w:tcBorders>
            <w:hideMark/>
          </w:tcPr>
          <w:p w14:paraId="7DD4E5C2" w14:textId="77777777" w:rsidR="00076774" w:rsidRPr="00FE001C" w:rsidRDefault="00076774" w:rsidP="00076774">
            <w:pPr>
              <w:spacing w:before="0" w:line="240" w:lineRule="auto"/>
              <w:ind w:left="0"/>
              <w:rPr>
                <w:rFonts w:ascii="Aptos" w:eastAsia="Times New Roman" w:hAnsi="Aptos" w:cs="Noto Sans Medium"/>
                <w:sz w:val="24"/>
                <w:szCs w:val="24"/>
                <w:rPrChange w:id="29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297" w:author="Grace Paiva (she/her/ella)" w:date="2026-05-14T15:02:00Z" w16du:dateUtc="2026-05-14T22:02:00Z">
                  <w:rPr>
                    <w:rFonts w:ascii="Noto Sans Medium" w:eastAsia="Times New Roman" w:hAnsi="Noto Sans Medium" w:cs="Noto Sans Medium"/>
                    <w:sz w:val="24"/>
                    <w:szCs w:val="24"/>
                  </w:rPr>
                </w:rPrChange>
              </w:rPr>
              <w:t>Medicaid dual eligible HMO</w:t>
            </w:r>
          </w:p>
        </w:tc>
      </w:tr>
      <w:tr w:rsidR="00076774" w:rsidRPr="00FE001C" w14:paraId="643C32AC"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0B294969" w14:textId="77777777" w:rsidR="00076774" w:rsidRPr="00FE001C" w:rsidRDefault="00076774" w:rsidP="00076774">
            <w:pPr>
              <w:spacing w:before="0" w:line="240" w:lineRule="auto"/>
              <w:ind w:left="0"/>
              <w:rPr>
                <w:rFonts w:ascii="Aptos" w:eastAsia="Times New Roman" w:hAnsi="Aptos" w:cs="Noto Sans Medium"/>
                <w:sz w:val="24"/>
                <w:szCs w:val="24"/>
                <w:rPrChange w:id="29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299" w:author="Grace Paiva (she/her/ella)" w:date="2026-05-14T15:02:00Z" w16du:dateUtc="2026-05-14T22:02:00Z">
                  <w:rPr>
                    <w:rFonts w:ascii="Noto Sans Medium" w:eastAsia="Times New Roman" w:hAnsi="Noto Sans Medium" w:cs="Noto Sans Medium"/>
                    <w:sz w:val="24"/>
                    <w:szCs w:val="24"/>
                  </w:rPr>
                </w:rPrChange>
              </w:rPr>
              <w:t>MD</w:t>
            </w:r>
          </w:p>
        </w:tc>
        <w:tc>
          <w:tcPr>
            <w:tcW w:w="9120" w:type="dxa"/>
            <w:tcBorders>
              <w:top w:val="single" w:sz="4" w:space="0" w:color="000000"/>
              <w:left w:val="nil"/>
              <w:bottom w:val="single" w:sz="4" w:space="0" w:color="000000"/>
              <w:right w:val="single" w:sz="4" w:space="0" w:color="000000"/>
            </w:tcBorders>
            <w:hideMark/>
          </w:tcPr>
          <w:p w14:paraId="49F201CF" w14:textId="77777777" w:rsidR="00076774" w:rsidRPr="00FE001C" w:rsidRDefault="00076774" w:rsidP="00076774">
            <w:pPr>
              <w:spacing w:before="0" w:line="240" w:lineRule="auto"/>
              <w:ind w:left="0"/>
              <w:rPr>
                <w:rFonts w:ascii="Aptos" w:eastAsia="Times New Roman" w:hAnsi="Aptos" w:cs="Noto Sans Medium"/>
                <w:sz w:val="24"/>
                <w:szCs w:val="24"/>
                <w:rPrChange w:id="30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01" w:author="Grace Paiva (she/her/ella)" w:date="2026-05-14T15:02:00Z" w16du:dateUtc="2026-05-14T22:02:00Z">
                  <w:rPr>
                    <w:rFonts w:ascii="Noto Sans Medium" w:eastAsia="Times New Roman" w:hAnsi="Noto Sans Medium" w:cs="Noto Sans Medium"/>
                    <w:sz w:val="24"/>
                    <w:szCs w:val="24"/>
                  </w:rPr>
                </w:rPrChange>
              </w:rPr>
              <w:t>Medicaid disabled HMO</w:t>
            </w:r>
          </w:p>
        </w:tc>
      </w:tr>
      <w:tr w:rsidR="00076774" w:rsidRPr="00FE001C" w14:paraId="323D0E73"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7470CD78" w14:textId="77777777" w:rsidR="00076774" w:rsidRPr="00FE001C" w:rsidRDefault="00076774" w:rsidP="00076774">
            <w:pPr>
              <w:spacing w:before="0" w:line="240" w:lineRule="auto"/>
              <w:ind w:left="0"/>
              <w:rPr>
                <w:rFonts w:ascii="Aptos" w:eastAsia="Times New Roman" w:hAnsi="Aptos" w:cs="Noto Sans Medium"/>
                <w:sz w:val="24"/>
                <w:szCs w:val="24"/>
                <w:rPrChange w:id="30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03" w:author="Grace Paiva (she/her/ella)" w:date="2026-05-14T15:02:00Z" w16du:dateUtc="2026-05-14T22:02:00Z">
                  <w:rPr>
                    <w:rFonts w:ascii="Noto Sans Medium" w:eastAsia="Times New Roman" w:hAnsi="Noto Sans Medium" w:cs="Noto Sans Medium"/>
                    <w:sz w:val="24"/>
                    <w:szCs w:val="24"/>
                  </w:rPr>
                </w:rPrChange>
              </w:rPr>
              <w:t>MLI</w:t>
            </w:r>
          </w:p>
        </w:tc>
        <w:tc>
          <w:tcPr>
            <w:tcW w:w="9120" w:type="dxa"/>
            <w:tcBorders>
              <w:top w:val="single" w:sz="4" w:space="0" w:color="000000"/>
              <w:left w:val="nil"/>
              <w:bottom w:val="single" w:sz="4" w:space="0" w:color="000000"/>
              <w:right w:val="single" w:sz="4" w:space="0" w:color="000000"/>
            </w:tcBorders>
            <w:hideMark/>
          </w:tcPr>
          <w:p w14:paraId="26875E65" w14:textId="77777777" w:rsidR="00076774" w:rsidRPr="00FE001C" w:rsidRDefault="00076774" w:rsidP="00076774">
            <w:pPr>
              <w:spacing w:before="0" w:line="240" w:lineRule="auto"/>
              <w:ind w:left="0"/>
              <w:rPr>
                <w:rFonts w:ascii="Aptos" w:eastAsia="Times New Roman" w:hAnsi="Aptos" w:cs="Noto Sans Medium"/>
                <w:sz w:val="24"/>
                <w:szCs w:val="24"/>
                <w:rPrChange w:id="30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05" w:author="Grace Paiva (she/her/ella)" w:date="2026-05-14T15:02:00Z" w16du:dateUtc="2026-05-14T22:02:00Z">
                  <w:rPr>
                    <w:rFonts w:ascii="Noto Sans Medium" w:eastAsia="Times New Roman" w:hAnsi="Noto Sans Medium" w:cs="Noto Sans Medium"/>
                    <w:sz w:val="24"/>
                    <w:szCs w:val="24"/>
                  </w:rPr>
                </w:rPrChange>
              </w:rPr>
              <w:t>Medicaid low-income HMO</w:t>
            </w:r>
          </w:p>
        </w:tc>
      </w:tr>
      <w:tr w:rsidR="00076774" w:rsidRPr="00FE001C" w14:paraId="768D31FD"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6B602FBC" w14:textId="77777777" w:rsidR="00076774" w:rsidRPr="00FE001C" w:rsidRDefault="00076774" w:rsidP="00076774">
            <w:pPr>
              <w:spacing w:before="0" w:line="240" w:lineRule="auto"/>
              <w:ind w:left="0"/>
              <w:rPr>
                <w:rFonts w:ascii="Aptos" w:eastAsia="Times New Roman" w:hAnsi="Aptos" w:cs="Noto Sans Medium"/>
                <w:sz w:val="24"/>
                <w:szCs w:val="24"/>
                <w:rPrChange w:id="30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07" w:author="Grace Paiva (she/her/ella)" w:date="2026-05-14T15:02:00Z" w16du:dateUtc="2026-05-14T22:02:00Z">
                  <w:rPr>
                    <w:rFonts w:ascii="Noto Sans Medium" w:eastAsia="Times New Roman" w:hAnsi="Noto Sans Medium" w:cs="Noto Sans Medium"/>
                    <w:sz w:val="24"/>
                    <w:szCs w:val="24"/>
                  </w:rPr>
                </w:rPrChange>
              </w:rPr>
              <w:t>MRB</w:t>
            </w:r>
          </w:p>
        </w:tc>
        <w:tc>
          <w:tcPr>
            <w:tcW w:w="9120" w:type="dxa"/>
            <w:tcBorders>
              <w:top w:val="single" w:sz="4" w:space="0" w:color="000000"/>
              <w:left w:val="nil"/>
              <w:bottom w:val="single" w:sz="4" w:space="0" w:color="000000"/>
              <w:right w:val="single" w:sz="4" w:space="0" w:color="000000"/>
            </w:tcBorders>
            <w:hideMark/>
          </w:tcPr>
          <w:p w14:paraId="641436F5" w14:textId="77777777" w:rsidR="00076774" w:rsidRPr="00FE001C" w:rsidRDefault="00076774" w:rsidP="00076774">
            <w:pPr>
              <w:spacing w:before="0" w:line="240" w:lineRule="auto"/>
              <w:ind w:left="0"/>
              <w:rPr>
                <w:rFonts w:ascii="Aptos" w:eastAsia="Times New Roman" w:hAnsi="Aptos" w:cs="Noto Sans Medium"/>
                <w:sz w:val="24"/>
                <w:szCs w:val="24"/>
                <w:rPrChange w:id="30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09" w:author="Grace Paiva (she/her/ella)" w:date="2026-05-14T15:02:00Z" w16du:dateUtc="2026-05-14T22:02:00Z">
                  <w:rPr>
                    <w:rFonts w:ascii="Noto Sans Medium" w:eastAsia="Times New Roman" w:hAnsi="Noto Sans Medium" w:cs="Noto Sans Medium"/>
                    <w:sz w:val="24"/>
                    <w:szCs w:val="24"/>
                  </w:rPr>
                </w:rPrChange>
              </w:rPr>
              <w:t>Medicaid restricted benefit HMO</w:t>
            </w:r>
          </w:p>
        </w:tc>
      </w:tr>
      <w:tr w:rsidR="00076774" w:rsidRPr="00FE001C" w14:paraId="3A150E56"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21C3A0B6" w14:textId="77777777" w:rsidR="00076774" w:rsidRPr="00FE001C" w:rsidRDefault="00076774" w:rsidP="00076774">
            <w:pPr>
              <w:spacing w:before="0" w:line="240" w:lineRule="auto"/>
              <w:ind w:left="0"/>
              <w:rPr>
                <w:rFonts w:ascii="Aptos" w:eastAsia="Times New Roman" w:hAnsi="Aptos" w:cs="Noto Sans Medium"/>
                <w:sz w:val="24"/>
                <w:szCs w:val="24"/>
                <w:rPrChange w:id="31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11" w:author="Grace Paiva (she/her/ella)" w:date="2026-05-14T15:02:00Z" w16du:dateUtc="2026-05-14T22:02:00Z">
                  <w:rPr>
                    <w:rFonts w:ascii="Noto Sans Medium" w:eastAsia="Times New Roman" w:hAnsi="Noto Sans Medium" w:cs="Noto Sans Medium"/>
                    <w:sz w:val="24"/>
                    <w:szCs w:val="24"/>
                  </w:rPr>
                </w:rPrChange>
              </w:rPr>
              <w:t>MR</w:t>
            </w:r>
          </w:p>
        </w:tc>
        <w:tc>
          <w:tcPr>
            <w:tcW w:w="9120" w:type="dxa"/>
            <w:tcBorders>
              <w:top w:val="single" w:sz="4" w:space="0" w:color="000000"/>
              <w:left w:val="nil"/>
              <w:bottom w:val="single" w:sz="4" w:space="0" w:color="000000"/>
              <w:right w:val="single" w:sz="4" w:space="0" w:color="000000"/>
            </w:tcBorders>
            <w:hideMark/>
          </w:tcPr>
          <w:p w14:paraId="68F92BE0" w14:textId="77777777" w:rsidR="00076774" w:rsidRPr="00FE001C" w:rsidRDefault="00076774" w:rsidP="00076774">
            <w:pPr>
              <w:spacing w:before="0" w:line="240" w:lineRule="auto"/>
              <w:ind w:left="0"/>
              <w:rPr>
                <w:rFonts w:ascii="Aptos" w:eastAsia="Times New Roman" w:hAnsi="Aptos" w:cs="Noto Sans Medium"/>
                <w:sz w:val="24"/>
                <w:szCs w:val="24"/>
                <w:rPrChange w:id="31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13" w:author="Grace Paiva (she/her/ella)" w:date="2026-05-14T15:02:00Z" w16du:dateUtc="2026-05-14T22:02:00Z">
                  <w:rPr>
                    <w:rFonts w:ascii="Noto Sans Medium" w:eastAsia="Times New Roman" w:hAnsi="Noto Sans Medium" w:cs="Noto Sans Medium"/>
                    <w:sz w:val="24"/>
                    <w:szCs w:val="24"/>
                  </w:rPr>
                </w:rPrChange>
              </w:rPr>
              <w:t>Medicare Advantage HMO</w:t>
            </w:r>
          </w:p>
        </w:tc>
      </w:tr>
      <w:tr w:rsidR="00076774" w:rsidRPr="00FE001C" w14:paraId="1D4BA1D4"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54D3CA8A" w14:textId="77777777" w:rsidR="00076774" w:rsidRPr="00FE001C" w:rsidRDefault="00076774" w:rsidP="00076774">
            <w:pPr>
              <w:spacing w:before="0" w:line="240" w:lineRule="auto"/>
              <w:ind w:left="0"/>
              <w:rPr>
                <w:rFonts w:ascii="Aptos" w:eastAsia="Times New Roman" w:hAnsi="Aptos" w:cs="Noto Sans Medium"/>
                <w:sz w:val="24"/>
                <w:szCs w:val="24"/>
                <w:rPrChange w:id="31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15" w:author="Grace Paiva (she/her/ella)" w:date="2026-05-14T15:02:00Z" w16du:dateUtc="2026-05-14T22:02:00Z">
                  <w:rPr>
                    <w:rFonts w:ascii="Noto Sans Medium" w:eastAsia="Times New Roman" w:hAnsi="Noto Sans Medium" w:cs="Noto Sans Medium"/>
                    <w:sz w:val="24"/>
                    <w:szCs w:val="24"/>
                  </w:rPr>
                </w:rPrChange>
              </w:rPr>
              <w:t>MP</w:t>
            </w:r>
          </w:p>
        </w:tc>
        <w:tc>
          <w:tcPr>
            <w:tcW w:w="9120" w:type="dxa"/>
            <w:tcBorders>
              <w:top w:val="single" w:sz="4" w:space="0" w:color="000000"/>
              <w:left w:val="nil"/>
              <w:bottom w:val="single" w:sz="4" w:space="0" w:color="000000"/>
              <w:right w:val="single" w:sz="4" w:space="0" w:color="000000"/>
            </w:tcBorders>
            <w:hideMark/>
          </w:tcPr>
          <w:p w14:paraId="5C0DED0B" w14:textId="77777777" w:rsidR="00076774" w:rsidRPr="00FE001C" w:rsidRDefault="00076774" w:rsidP="00076774">
            <w:pPr>
              <w:spacing w:before="0" w:line="240" w:lineRule="auto"/>
              <w:ind w:left="0"/>
              <w:rPr>
                <w:rFonts w:ascii="Aptos" w:eastAsia="Times New Roman" w:hAnsi="Aptos" w:cs="Noto Sans Medium"/>
                <w:sz w:val="24"/>
                <w:szCs w:val="24"/>
                <w:rPrChange w:id="31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17" w:author="Grace Paiva (she/her/ella)" w:date="2026-05-14T15:02:00Z" w16du:dateUtc="2026-05-14T22:02:00Z">
                  <w:rPr>
                    <w:rFonts w:ascii="Noto Sans Medium" w:eastAsia="Times New Roman" w:hAnsi="Noto Sans Medium" w:cs="Noto Sans Medium"/>
                    <w:sz w:val="24"/>
                    <w:szCs w:val="24"/>
                  </w:rPr>
                </w:rPrChange>
              </w:rPr>
              <w:t>Medicare Advantage PPO</w:t>
            </w:r>
          </w:p>
        </w:tc>
      </w:tr>
      <w:tr w:rsidR="00076774" w:rsidRPr="00FE001C" w14:paraId="04360031"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798C0BE4" w14:textId="77777777" w:rsidR="00076774" w:rsidRPr="00FE001C" w:rsidRDefault="00076774" w:rsidP="00076774">
            <w:pPr>
              <w:spacing w:before="0" w:line="240" w:lineRule="auto"/>
              <w:ind w:left="0"/>
              <w:rPr>
                <w:rFonts w:ascii="Aptos" w:eastAsia="Times New Roman" w:hAnsi="Aptos" w:cs="Noto Sans Medium"/>
                <w:sz w:val="24"/>
                <w:szCs w:val="24"/>
                <w:rPrChange w:id="31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19" w:author="Grace Paiva (she/her/ella)" w:date="2026-05-14T15:02:00Z" w16du:dateUtc="2026-05-14T22:02:00Z">
                  <w:rPr>
                    <w:rFonts w:ascii="Noto Sans Medium" w:eastAsia="Times New Roman" w:hAnsi="Noto Sans Medium" w:cs="Noto Sans Medium"/>
                    <w:sz w:val="24"/>
                    <w:szCs w:val="24"/>
                  </w:rPr>
                </w:rPrChange>
              </w:rPr>
              <w:t>MPD</w:t>
            </w:r>
          </w:p>
        </w:tc>
        <w:tc>
          <w:tcPr>
            <w:tcW w:w="9120" w:type="dxa"/>
            <w:tcBorders>
              <w:top w:val="single" w:sz="4" w:space="0" w:color="000000"/>
              <w:left w:val="nil"/>
              <w:bottom w:val="single" w:sz="4" w:space="0" w:color="000000"/>
              <w:right w:val="single" w:sz="4" w:space="0" w:color="000000"/>
            </w:tcBorders>
            <w:hideMark/>
          </w:tcPr>
          <w:p w14:paraId="0CB12DC8" w14:textId="77777777" w:rsidR="00076774" w:rsidRPr="00FE001C" w:rsidRDefault="00076774" w:rsidP="00076774">
            <w:pPr>
              <w:spacing w:before="0" w:line="240" w:lineRule="auto"/>
              <w:ind w:left="0"/>
              <w:rPr>
                <w:rFonts w:ascii="Aptos" w:eastAsia="Times New Roman" w:hAnsi="Aptos" w:cs="Noto Sans Medium"/>
                <w:sz w:val="24"/>
                <w:szCs w:val="24"/>
                <w:rPrChange w:id="32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21" w:author="Grace Paiva (she/her/ella)" w:date="2026-05-14T15:02:00Z" w16du:dateUtc="2026-05-14T22:02:00Z">
                  <w:rPr>
                    <w:rFonts w:ascii="Noto Sans Medium" w:eastAsia="Times New Roman" w:hAnsi="Noto Sans Medium" w:cs="Noto Sans Medium"/>
                    <w:sz w:val="24"/>
                    <w:szCs w:val="24"/>
                  </w:rPr>
                </w:rPrChange>
              </w:rPr>
              <w:t>Medicare Part D only*</w:t>
            </w:r>
          </w:p>
        </w:tc>
      </w:tr>
      <w:tr w:rsidR="00076774" w:rsidRPr="00FE001C" w14:paraId="189737E2"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26B20390" w14:textId="77777777" w:rsidR="00076774" w:rsidRPr="00FE001C" w:rsidRDefault="00076774" w:rsidP="00076774">
            <w:pPr>
              <w:spacing w:before="0" w:line="240" w:lineRule="auto"/>
              <w:ind w:left="0"/>
              <w:rPr>
                <w:rFonts w:ascii="Aptos" w:eastAsia="Times New Roman" w:hAnsi="Aptos" w:cs="Noto Sans Medium"/>
                <w:sz w:val="24"/>
                <w:szCs w:val="24"/>
                <w:rPrChange w:id="32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23" w:author="Grace Paiva (she/her/ella)" w:date="2026-05-14T15:02:00Z" w16du:dateUtc="2026-05-14T22:02:00Z">
                  <w:rPr>
                    <w:rFonts w:ascii="Noto Sans Medium" w:eastAsia="Times New Roman" w:hAnsi="Noto Sans Medium" w:cs="Noto Sans Medium"/>
                    <w:sz w:val="24"/>
                    <w:szCs w:val="24"/>
                  </w:rPr>
                </w:rPrChange>
              </w:rPr>
              <w:t>MC</w:t>
            </w:r>
          </w:p>
        </w:tc>
        <w:tc>
          <w:tcPr>
            <w:tcW w:w="9120" w:type="dxa"/>
            <w:tcBorders>
              <w:top w:val="single" w:sz="4" w:space="0" w:color="000000"/>
              <w:left w:val="nil"/>
              <w:bottom w:val="single" w:sz="4" w:space="0" w:color="000000"/>
              <w:right w:val="single" w:sz="4" w:space="0" w:color="000000"/>
            </w:tcBorders>
            <w:hideMark/>
          </w:tcPr>
          <w:p w14:paraId="163F61CA" w14:textId="77777777" w:rsidR="00076774" w:rsidRPr="00FE001C" w:rsidRDefault="00076774" w:rsidP="00076774">
            <w:pPr>
              <w:spacing w:before="0" w:line="240" w:lineRule="auto"/>
              <w:ind w:left="0"/>
              <w:rPr>
                <w:rFonts w:ascii="Aptos" w:eastAsia="Times New Roman" w:hAnsi="Aptos" w:cs="Noto Sans Medium"/>
                <w:sz w:val="24"/>
                <w:szCs w:val="24"/>
                <w:rPrChange w:id="32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25" w:author="Grace Paiva (she/her/ella)" w:date="2026-05-14T15:02:00Z" w16du:dateUtc="2026-05-14T22:02:00Z">
                  <w:rPr>
                    <w:rFonts w:ascii="Noto Sans Medium" w:eastAsia="Times New Roman" w:hAnsi="Noto Sans Medium" w:cs="Noto Sans Medium"/>
                    <w:sz w:val="24"/>
                    <w:szCs w:val="24"/>
                  </w:rPr>
                </w:rPrChange>
              </w:rPr>
              <w:t>Medicare Cost</w:t>
            </w:r>
          </w:p>
        </w:tc>
      </w:tr>
      <w:tr w:rsidR="00076774" w:rsidRPr="00FE001C" w14:paraId="00959E60"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7C47A719" w14:textId="77777777" w:rsidR="00076774" w:rsidRPr="00FE001C" w:rsidRDefault="00076774" w:rsidP="00076774">
            <w:pPr>
              <w:spacing w:before="0" w:line="240" w:lineRule="auto"/>
              <w:ind w:left="0"/>
              <w:rPr>
                <w:rFonts w:ascii="Aptos" w:eastAsia="Times New Roman" w:hAnsi="Aptos" w:cs="Noto Sans Medium"/>
                <w:sz w:val="24"/>
                <w:szCs w:val="24"/>
                <w:rPrChange w:id="32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27" w:author="Grace Paiva (she/her/ella)" w:date="2026-05-14T15:02:00Z" w16du:dateUtc="2026-05-14T22:02:00Z">
                  <w:rPr>
                    <w:rFonts w:ascii="Noto Sans Medium" w:eastAsia="Times New Roman" w:hAnsi="Noto Sans Medium" w:cs="Noto Sans Medium"/>
                    <w:sz w:val="24"/>
                    <w:szCs w:val="24"/>
                  </w:rPr>
                </w:rPrChange>
              </w:rPr>
              <w:t>PPO</w:t>
            </w:r>
          </w:p>
        </w:tc>
        <w:tc>
          <w:tcPr>
            <w:tcW w:w="9120" w:type="dxa"/>
            <w:tcBorders>
              <w:top w:val="single" w:sz="4" w:space="0" w:color="000000"/>
              <w:left w:val="nil"/>
              <w:bottom w:val="single" w:sz="4" w:space="0" w:color="000000"/>
              <w:right w:val="single" w:sz="4" w:space="0" w:color="000000"/>
            </w:tcBorders>
            <w:hideMark/>
          </w:tcPr>
          <w:p w14:paraId="63E26DA7" w14:textId="77777777" w:rsidR="00076774" w:rsidRPr="00FE001C" w:rsidRDefault="00076774" w:rsidP="00076774">
            <w:pPr>
              <w:spacing w:before="0" w:line="240" w:lineRule="auto"/>
              <w:ind w:left="0"/>
              <w:rPr>
                <w:rFonts w:ascii="Aptos" w:eastAsia="Times New Roman" w:hAnsi="Aptos" w:cs="Noto Sans Medium"/>
                <w:sz w:val="24"/>
                <w:szCs w:val="24"/>
                <w:rPrChange w:id="32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29" w:author="Grace Paiva (she/her/ella)" w:date="2026-05-14T15:02:00Z" w16du:dateUtc="2026-05-14T22:02:00Z">
                  <w:rPr>
                    <w:rFonts w:ascii="Noto Sans Medium" w:eastAsia="Times New Roman" w:hAnsi="Noto Sans Medium" w:cs="Noto Sans Medium"/>
                    <w:sz w:val="24"/>
                    <w:szCs w:val="24"/>
                  </w:rPr>
                </w:rPrChange>
              </w:rPr>
              <w:t>Commercial PPO</w:t>
            </w:r>
          </w:p>
        </w:tc>
      </w:tr>
      <w:tr w:rsidR="00076774" w:rsidRPr="00FE001C" w14:paraId="34D65A67"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06E98246" w14:textId="77777777" w:rsidR="00076774" w:rsidRPr="00FE001C" w:rsidRDefault="00076774" w:rsidP="00076774">
            <w:pPr>
              <w:spacing w:before="0" w:line="240" w:lineRule="auto"/>
              <w:ind w:left="0"/>
              <w:rPr>
                <w:rFonts w:ascii="Aptos" w:eastAsia="Times New Roman" w:hAnsi="Aptos" w:cs="Noto Sans Medium"/>
                <w:sz w:val="24"/>
                <w:szCs w:val="24"/>
                <w:rPrChange w:id="33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31" w:author="Grace Paiva (she/her/ella)" w:date="2026-05-14T15:02:00Z" w16du:dateUtc="2026-05-14T22:02:00Z">
                  <w:rPr>
                    <w:rFonts w:ascii="Noto Sans Medium" w:eastAsia="Times New Roman" w:hAnsi="Noto Sans Medium" w:cs="Noto Sans Medium"/>
                    <w:sz w:val="24"/>
                    <w:szCs w:val="24"/>
                  </w:rPr>
                </w:rPrChange>
              </w:rPr>
              <w:t>POS</w:t>
            </w:r>
          </w:p>
        </w:tc>
        <w:tc>
          <w:tcPr>
            <w:tcW w:w="9120" w:type="dxa"/>
            <w:tcBorders>
              <w:top w:val="single" w:sz="4" w:space="0" w:color="000000"/>
              <w:left w:val="nil"/>
              <w:bottom w:val="single" w:sz="4" w:space="0" w:color="000000"/>
              <w:right w:val="single" w:sz="4" w:space="0" w:color="000000"/>
            </w:tcBorders>
            <w:hideMark/>
          </w:tcPr>
          <w:p w14:paraId="47377027" w14:textId="77777777" w:rsidR="00076774" w:rsidRPr="00FE001C" w:rsidRDefault="00076774" w:rsidP="00076774">
            <w:pPr>
              <w:spacing w:before="0" w:line="240" w:lineRule="auto"/>
              <w:ind w:left="0"/>
              <w:rPr>
                <w:rFonts w:ascii="Aptos" w:eastAsia="Times New Roman" w:hAnsi="Aptos" w:cs="Noto Sans Medium"/>
                <w:sz w:val="24"/>
                <w:szCs w:val="24"/>
                <w:rPrChange w:id="33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33" w:author="Grace Paiva (she/her/ella)" w:date="2026-05-14T15:02:00Z" w16du:dateUtc="2026-05-14T22:02:00Z">
                  <w:rPr>
                    <w:rFonts w:ascii="Noto Sans Medium" w:eastAsia="Times New Roman" w:hAnsi="Noto Sans Medium" w:cs="Noto Sans Medium"/>
                    <w:sz w:val="24"/>
                    <w:szCs w:val="24"/>
                  </w:rPr>
                </w:rPrChange>
              </w:rPr>
              <w:t>Commercial POS</w:t>
            </w:r>
          </w:p>
        </w:tc>
      </w:tr>
      <w:tr w:rsidR="00076774" w:rsidRPr="00FE001C" w14:paraId="74AFB41C"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E56F57D" w14:textId="77777777" w:rsidR="00076774" w:rsidRPr="00FE001C" w:rsidRDefault="00076774" w:rsidP="00076774">
            <w:pPr>
              <w:spacing w:before="0" w:line="240" w:lineRule="auto"/>
              <w:ind w:left="0"/>
              <w:rPr>
                <w:rFonts w:ascii="Aptos" w:eastAsia="Times New Roman" w:hAnsi="Aptos" w:cs="Noto Sans Medium"/>
                <w:sz w:val="24"/>
                <w:szCs w:val="24"/>
                <w:rPrChange w:id="33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35" w:author="Grace Paiva (she/her/ella)" w:date="2026-05-14T15:02:00Z" w16du:dateUtc="2026-05-14T22:02:00Z">
                  <w:rPr>
                    <w:rFonts w:ascii="Noto Sans Medium" w:eastAsia="Times New Roman" w:hAnsi="Noto Sans Medium" w:cs="Noto Sans Medium"/>
                    <w:sz w:val="24"/>
                    <w:szCs w:val="24"/>
                  </w:rPr>
                </w:rPrChange>
              </w:rPr>
              <w:t>HMO</w:t>
            </w:r>
          </w:p>
        </w:tc>
        <w:tc>
          <w:tcPr>
            <w:tcW w:w="9120" w:type="dxa"/>
            <w:tcBorders>
              <w:top w:val="single" w:sz="4" w:space="0" w:color="000000"/>
              <w:left w:val="nil"/>
              <w:bottom w:val="single" w:sz="4" w:space="0" w:color="000000"/>
              <w:right w:val="single" w:sz="4" w:space="0" w:color="000000"/>
            </w:tcBorders>
            <w:hideMark/>
          </w:tcPr>
          <w:p w14:paraId="09148E9C" w14:textId="77777777" w:rsidR="00076774" w:rsidRPr="00FE001C" w:rsidRDefault="00076774" w:rsidP="00076774">
            <w:pPr>
              <w:spacing w:before="0" w:line="240" w:lineRule="auto"/>
              <w:ind w:left="0"/>
              <w:rPr>
                <w:rFonts w:ascii="Aptos" w:eastAsia="Times New Roman" w:hAnsi="Aptos" w:cs="Noto Sans Medium"/>
                <w:sz w:val="24"/>
                <w:szCs w:val="24"/>
                <w:rPrChange w:id="33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37" w:author="Grace Paiva (she/her/ella)" w:date="2026-05-14T15:02:00Z" w16du:dateUtc="2026-05-14T22:02:00Z">
                  <w:rPr>
                    <w:rFonts w:ascii="Noto Sans Medium" w:eastAsia="Times New Roman" w:hAnsi="Noto Sans Medium" w:cs="Noto Sans Medium"/>
                    <w:sz w:val="24"/>
                    <w:szCs w:val="24"/>
                  </w:rPr>
                </w:rPrChange>
              </w:rPr>
              <w:t>Commercial HMO</w:t>
            </w:r>
          </w:p>
        </w:tc>
      </w:tr>
      <w:tr w:rsidR="00076774" w:rsidRPr="00FE001C" w14:paraId="1683C92F"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39D9447" w14:textId="77777777" w:rsidR="00076774" w:rsidRPr="00FE001C" w:rsidRDefault="00076774" w:rsidP="00076774">
            <w:pPr>
              <w:spacing w:before="0" w:line="240" w:lineRule="auto"/>
              <w:ind w:left="0"/>
              <w:rPr>
                <w:rFonts w:ascii="Aptos" w:eastAsia="Times New Roman" w:hAnsi="Aptos" w:cs="Noto Sans Medium"/>
                <w:sz w:val="24"/>
                <w:szCs w:val="24"/>
                <w:rPrChange w:id="33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39" w:author="Grace Paiva (she/her/ella)" w:date="2026-05-14T15:02:00Z" w16du:dateUtc="2026-05-14T22:02:00Z">
                  <w:rPr>
                    <w:rFonts w:ascii="Noto Sans Medium" w:eastAsia="Times New Roman" w:hAnsi="Noto Sans Medium" w:cs="Noto Sans Medium"/>
                    <w:sz w:val="24"/>
                    <w:szCs w:val="24"/>
                  </w:rPr>
                </w:rPrChange>
              </w:rPr>
              <w:t>SN1</w:t>
            </w:r>
          </w:p>
        </w:tc>
        <w:tc>
          <w:tcPr>
            <w:tcW w:w="9120" w:type="dxa"/>
            <w:tcBorders>
              <w:top w:val="single" w:sz="4" w:space="0" w:color="000000"/>
              <w:left w:val="nil"/>
              <w:bottom w:val="single" w:sz="4" w:space="0" w:color="000000"/>
              <w:right w:val="single" w:sz="4" w:space="0" w:color="000000"/>
            </w:tcBorders>
            <w:hideMark/>
          </w:tcPr>
          <w:p w14:paraId="1F4E363F" w14:textId="77777777" w:rsidR="00076774" w:rsidRPr="00FE001C" w:rsidRDefault="00076774" w:rsidP="00076774">
            <w:pPr>
              <w:spacing w:before="0" w:line="240" w:lineRule="auto"/>
              <w:ind w:left="0"/>
              <w:rPr>
                <w:rFonts w:ascii="Aptos" w:eastAsia="Times New Roman" w:hAnsi="Aptos" w:cs="Noto Sans Medium"/>
                <w:sz w:val="24"/>
                <w:szCs w:val="24"/>
                <w:rPrChange w:id="34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41" w:author="Grace Paiva (she/her/ella)" w:date="2026-05-14T15:02:00Z" w16du:dateUtc="2026-05-14T22:02:00Z">
                  <w:rPr>
                    <w:rFonts w:ascii="Noto Sans Medium" w:eastAsia="Times New Roman" w:hAnsi="Noto Sans Medium" w:cs="Noto Sans Medium"/>
                    <w:sz w:val="24"/>
                    <w:szCs w:val="24"/>
                  </w:rPr>
                </w:rPrChange>
              </w:rPr>
              <w:t>Special needs plan – chronic condition</w:t>
            </w:r>
          </w:p>
        </w:tc>
      </w:tr>
      <w:tr w:rsidR="00076774" w:rsidRPr="00FE001C" w14:paraId="716031DE"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58C9CFB0" w14:textId="77777777" w:rsidR="00076774" w:rsidRPr="00FE001C" w:rsidRDefault="00076774" w:rsidP="00076774">
            <w:pPr>
              <w:spacing w:before="0" w:line="240" w:lineRule="auto"/>
              <w:ind w:left="0"/>
              <w:rPr>
                <w:rFonts w:ascii="Aptos" w:eastAsia="Times New Roman" w:hAnsi="Aptos" w:cs="Noto Sans Medium"/>
                <w:sz w:val="24"/>
                <w:szCs w:val="24"/>
                <w:rPrChange w:id="34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43" w:author="Grace Paiva (she/her/ella)" w:date="2026-05-14T15:02:00Z" w16du:dateUtc="2026-05-14T22:02:00Z">
                  <w:rPr>
                    <w:rFonts w:ascii="Noto Sans Medium" w:eastAsia="Times New Roman" w:hAnsi="Noto Sans Medium" w:cs="Noto Sans Medium"/>
                    <w:sz w:val="24"/>
                    <w:szCs w:val="24"/>
                  </w:rPr>
                </w:rPrChange>
              </w:rPr>
              <w:t>SN2</w:t>
            </w:r>
          </w:p>
        </w:tc>
        <w:tc>
          <w:tcPr>
            <w:tcW w:w="9120" w:type="dxa"/>
            <w:tcBorders>
              <w:top w:val="single" w:sz="4" w:space="0" w:color="000000"/>
              <w:left w:val="nil"/>
              <w:bottom w:val="single" w:sz="4" w:space="0" w:color="000000"/>
              <w:right w:val="single" w:sz="4" w:space="0" w:color="000000"/>
            </w:tcBorders>
            <w:hideMark/>
          </w:tcPr>
          <w:p w14:paraId="513174F1" w14:textId="77777777" w:rsidR="00076774" w:rsidRPr="00FE001C" w:rsidRDefault="00076774" w:rsidP="00076774">
            <w:pPr>
              <w:spacing w:before="0" w:line="240" w:lineRule="auto"/>
              <w:ind w:left="0"/>
              <w:rPr>
                <w:rFonts w:ascii="Aptos" w:eastAsia="Times New Roman" w:hAnsi="Aptos" w:cs="Noto Sans Medium"/>
                <w:sz w:val="24"/>
                <w:szCs w:val="24"/>
                <w:rPrChange w:id="34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45" w:author="Grace Paiva (she/her/ella)" w:date="2026-05-14T15:02:00Z" w16du:dateUtc="2026-05-14T22:02:00Z">
                  <w:rPr>
                    <w:rFonts w:ascii="Noto Sans Medium" w:eastAsia="Times New Roman" w:hAnsi="Noto Sans Medium" w:cs="Noto Sans Medium"/>
                    <w:sz w:val="24"/>
                    <w:szCs w:val="24"/>
                  </w:rPr>
                </w:rPrChange>
              </w:rPr>
              <w:t>Special needs plan – institutionalized</w:t>
            </w:r>
          </w:p>
        </w:tc>
      </w:tr>
      <w:tr w:rsidR="00076774" w:rsidRPr="00FE001C" w14:paraId="4353A120"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265F635" w14:textId="77777777" w:rsidR="00076774" w:rsidRPr="00FE001C" w:rsidRDefault="00076774" w:rsidP="00076774">
            <w:pPr>
              <w:spacing w:before="0" w:line="240" w:lineRule="auto"/>
              <w:ind w:left="0"/>
              <w:rPr>
                <w:rFonts w:ascii="Aptos" w:eastAsia="Times New Roman" w:hAnsi="Aptos" w:cs="Noto Sans Medium"/>
                <w:sz w:val="24"/>
                <w:szCs w:val="24"/>
                <w:rPrChange w:id="34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47" w:author="Grace Paiva (she/her/ella)" w:date="2026-05-14T15:02:00Z" w16du:dateUtc="2026-05-14T22:02:00Z">
                  <w:rPr>
                    <w:rFonts w:ascii="Noto Sans Medium" w:eastAsia="Times New Roman" w:hAnsi="Noto Sans Medium" w:cs="Noto Sans Medium"/>
                    <w:sz w:val="24"/>
                    <w:szCs w:val="24"/>
                  </w:rPr>
                </w:rPrChange>
              </w:rPr>
              <w:t>SN3</w:t>
            </w:r>
          </w:p>
        </w:tc>
        <w:tc>
          <w:tcPr>
            <w:tcW w:w="9120" w:type="dxa"/>
            <w:tcBorders>
              <w:top w:val="single" w:sz="4" w:space="0" w:color="000000"/>
              <w:left w:val="nil"/>
              <w:bottom w:val="single" w:sz="4" w:space="0" w:color="000000"/>
              <w:right w:val="single" w:sz="4" w:space="0" w:color="000000"/>
            </w:tcBorders>
            <w:hideMark/>
          </w:tcPr>
          <w:p w14:paraId="6CA2F9BC" w14:textId="77777777" w:rsidR="00076774" w:rsidRPr="00FE001C" w:rsidRDefault="00076774" w:rsidP="00076774">
            <w:pPr>
              <w:spacing w:before="0" w:line="240" w:lineRule="auto"/>
              <w:ind w:left="0"/>
              <w:rPr>
                <w:rFonts w:ascii="Aptos" w:eastAsia="Times New Roman" w:hAnsi="Aptos" w:cs="Noto Sans Medium"/>
                <w:sz w:val="24"/>
                <w:szCs w:val="24"/>
                <w:rPrChange w:id="34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49" w:author="Grace Paiva (she/her/ella)" w:date="2026-05-14T15:02:00Z" w16du:dateUtc="2026-05-14T22:02:00Z">
                  <w:rPr>
                    <w:rFonts w:ascii="Noto Sans Medium" w:eastAsia="Times New Roman" w:hAnsi="Noto Sans Medium" w:cs="Noto Sans Medium"/>
                    <w:sz w:val="24"/>
                    <w:szCs w:val="24"/>
                  </w:rPr>
                </w:rPrChange>
              </w:rPr>
              <w:t>Special needs plan – dual eligible</w:t>
            </w:r>
          </w:p>
        </w:tc>
      </w:tr>
      <w:tr w:rsidR="00076774" w:rsidRPr="00FE001C" w14:paraId="658AA604"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7A591DF7" w14:textId="77777777" w:rsidR="00076774" w:rsidRPr="00FE001C" w:rsidRDefault="00076774" w:rsidP="00076774">
            <w:pPr>
              <w:spacing w:before="0" w:line="240" w:lineRule="auto"/>
              <w:ind w:left="0"/>
              <w:rPr>
                <w:rFonts w:ascii="Aptos" w:eastAsia="Times New Roman" w:hAnsi="Aptos" w:cs="Noto Sans Medium"/>
                <w:sz w:val="24"/>
                <w:szCs w:val="24"/>
                <w:rPrChange w:id="35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51" w:author="Grace Paiva (she/her/ella)" w:date="2026-05-14T15:02:00Z" w16du:dateUtc="2026-05-14T22:02:00Z">
                  <w:rPr>
                    <w:rFonts w:ascii="Noto Sans Medium" w:eastAsia="Times New Roman" w:hAnsi="Noto Sans Medium" w:cs="Noto Sans Medium"/>
                    <w:sz w:val="24"/>
                    <w:szCs w:val="24"/>
                  </w:rPr>
                </w:rPrChange>
              </w:rPr>
              <w:t>CHP</w:t>
            </w:r>
          </w:p>
        </w:tc>
        <w:tc>
          <w:tcPr>
            <w:tcW w:w="9120" w:type="dxa"/>
            <w:tcBorders>
              <w:top w:val="single" w:sz="4" w:space="0" w:color="000000"/>
              <w:left w:val="nil"/>
              <w:bottom w:val="single" w:sz="4" w:space="0" w:color="000000"/>
              <w:right w:val="single" w:sz="4" w:space="0" w:color="000000"/>
            </w:tcBorders>
            <w:hideMark/>
          </w:tcPr>
          <w:p w14:paraId="47DF88A9" w14:textId="77777777" w:rsidR="00076774" w:rsidRPr="00FE001C" w:rsidRDefault="00076774" w:rsidP="00076774">
            <w:pPr>
              <w:spacing w:before="0" w:line="240" w:lineRule="auto"/>
              <w:ind w:left="0"/>
              <w:rPr>
                <w:rFonts w:ascii="Aptos" w:eastAsia="Times New Roman" w:hAnsi="Aptos" w:cs="Noto Sans Medium"/>
                <w:sz w:val="24"/>
                <w:szCs w:val="24"/>
                <w:rPrChange w:id="35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53" w:author="Grace Paiva (she/her/ella)" w:date="2026-05-14T15:02:00Z" w16du:dateUtc="2026-05-14T22:02:00Z">
                  <w:rPr>
                    <w:rFonts w:ascii="Noto Sans Medium" w:eastAsia="Times New Roman" w:hAnsi="Noto Sans Medium" w:cs="Noto Sans Medium"/>
                    <w:sz w:val="24"/>
                    <w:szCs w:val="24"/>
                  </w:rPr>
                </w:rPrChange>
              </w:rPr>
              <w:t>Special Children’s Health Insurance program (SCHIP)</w:t>
            </w:r>
          </w:p>
        </w:tc>
      </w:tr>
      <w:tr w:rsidR="00076774" w:rsidRPr="00FE001C" w14:paraId="49B33331"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30FD381" w14:textId="77777777" w:rsidR="00076774" w:rsidRPr="00FE001C" w:rsidRDefault="00076774" w:rsidP="00076774">
            <w:pPr>
              <w:spacing w:before="0" w:line="240" w:lineRule="auto"/>
              <w:ind w:left="0"/>
              <w:rPr>
                <w:rFonts w:ascii="Aptos" w:eastAsia="Times New Roman" w:hAnsi="Aptos" w:cs="Noto Sans Medium"/>
                <w:sz w:val="24"/>
                <w:szCs w:val="24"/>
                <w:rPrChange w:id="35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55" w:author="Grace Paiva (she/her/ella)" w:date="2026-05-14T15:02:00Z" w16du:dateUtc="2026-05-14T22:02:00Z">
                  <w:rPr>
                    <w:rFonts w:ascii="Noto Sans Medium" w:eastAsia="Times New Roman" w:hAnsi="Noto Sans Medium" w:cs="Noto Sans Medium"/>
                    <w:sz w:val="24"/>
                    <w:szCs w:val="24"/>
                  </w:rPr>
                </w:rPrChange>
              </w:rPr>
              <w:lastRenderedPageBreak/>
              <w:t>MDF</w:t>
            </w:r>
          </w:p>
        </w:tc>
        <w:tc>
          <w:tcPr>
            <w:tcW w:w="9120" w:type="dxa"/>
            <w:tcBorders>
              <w:top w:val="single" w:sz="4" w:space="0" w:color="000000"/>
              <w:left w:val="nil"/>
              <w:bottom w:val="single" w:sz="4" w:space="0" w:color="000000"/>
              <w:right w:val="single" w:sz="4" w:space="0" w:color="000000"/>
            </w:tcBorders>
            <w:hideMark/>
          </w:tcPr>
          <w:p w14:paraId="6131AC7D" w14:textId="77777777" w:rsidR="00076774" w:rsidRPr="00FE001C" w:rsidRDefault="00076774" w:rsidP="00076774">
            <w:pPr>
              <w:spacing w:before="0" w:line="240" w:lineRule="auto"/>
              <w:ind w:left="0"/>
              <w:rPr>
                <w:rFonts w:ascii="Aptos" w:eastAsia="Times New Roman" w:hAnsi="Aptos" w:cs="Noto Sans Medium"/>
                <w:sz w:val="24"/>
                <w:szCs w:val="24"/>
                <w:rPrChange w:id="35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57" w:author="Grace Paiva (she/her/ella)" w:date="2026-05-14T15:02:00Z" w16du:dateUtc="2026-05-14T22:02:00Z">
                  <w:rPr>
                    <w:rFonts w:ascii="Noto Sans Medium" w:eastAsia="Times New Roman" w:hAnsi="Noto Sans Medium" w:cs="Noto Sans Medium"/>
                    <w:sz w:val="24"/>
                    <w:szCs w:val="24"/>
                  </w:rPr>
                </w:rPrChange>
              </w:rPr>
              <w:t>Medicaid fee-for-service</w:t>
            </w:r>
          </w:p>
        </w:tc>
      </w:tr>
      <w:tr w:rsidR="00076774" w:rsidRPr="00FE001C" w14:paraId="39F07DDB"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7ABFBB55" w14:textId="77777777" w:rsidR="00076774" w:rsidRPr="00FE001C" w:rsidRDefault="00076774" w:rsidP="00076774">
            <w:pPr>
              <w:spacing w:before="0" w:line="240" w:lineRule="auto"/>
              <w:ind w:left="0"/>
              <w:rPr>
                <w:rFonts w:ascii="Aptos" w:eastAsia="Times New Roman" w:hAnsi="Aptos" w:cs="Noto Sans Medium"/>
                <w:sz w:val="24"/>
                <w:szCs w:val="24"/>
                <w:rPrChange w:id="35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59" w:author="Grace Paiva (she/her/ella)" w:date="2026-05-14T15:02:00Z" w16du:dateUtc="2026-05-14T22:02:00Z">
                  <w:rPr>
                    <w:rFonts w:ascii="Noto Sans Medium" w:eastAsia="Times New Roman" w:hAnsi="Noto Sans Medium" w:cs="Noto Sans Medium"/>
                    <w:sz w:val="24"/>
                    <w:szCs w:val="24"/>
                  </w:rPr>
                </w:rPrChange>
              </w:rPr>
              <w:t>SIP</w:t>
            </w:r>
          </w:p>
        </w:tc>
        <w:tc>
          <w:tcPr>
            <w:tcW w:w="9120" w:type="dxa"/>
            <w:tcBorders>
              <w:top w:val="single" w:sz="4" w:space="0" w:color="000000"/>
              <w:left w:val="nil"/>
              <w:bottom w:val="single" w:sz="4" w:space="0" w:color="000000"/>
              <w:right w:val="single" w:sz="4" w:space="0" w:color="000000"/>
            </w:tcBorders>
            <w:hideMark/>
          </w:tcPr>
          <w:p w14:paraId="2882B899" w14:textId="77777777" w:rsidR="00076774" w:rsidRPr="00FE001C" w:rsidRDefault="00076774" w:rsidP="00076774">
            <w:pPr>
              <w:spacing w:before="0" w:line="240" w:lineRule="auto"/>
              <w:ind w:left="0"/>
              <w:rPr>
                <w:rFonts w:ascii="Aptos" w:eastAsia="Times New Roman" w:hAnsi="Aptos" w:cs="Noto Sans Medium"/>
                <w:sz w:val="24"/>
                <w:szCs w:val="24"/>
                <w:rPrChange w:id="36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61" w:author="Grace Paiva (she/her/ella)" w:date="2026-05-14T15:02:00Z" w16du:dateUtc="2026-05-14T22:02:00Z">
                  <w:rPr>
                    <w:rFonts w:ascii="Noto Sans Medium" w:eastAsia="Times New Roman" w:hAnsi="Noto Sans Medium" w:cs="Noto Sans Medium"/>
                    <w:sz w:val="24"/>
                    <w:szCs w:val="24"/>
                  </w:rPr>
                </w:rPrChange>
              </w:rPr>
              <w:t>Self-insured PPO</w:t>
            </w:r>
          </w:p>
        </w:tc>
      </w:tr>
      <w:tr w:rsidR="00076774" w:rsidRPr="00FE001C" w14:paraId="24E45DDF"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5A18FDD8" w14:textId="77777777" w:rsidR="00076774" w:rsidRPr="00FE001C" w:rsidRDefault="00076774" w:rsidP="00076774">
            <w:pPr>
              <w:spacing w:before="0" w:line="240" w:lineRule="auto"/>
              <w:ind w:left="0"/>
              <w:rPr>
                <w:rFonts w:ascii="Aptos" w:eastAsia="Times New Roman" w:hAnsi="Aptos" w:cs="Noto Sans Medium"/>
                <w:sz w:val="24"/>
                <w:szCs w:val="24"/>
                <w:rPrChange w:id="36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63" w:author="Grace Paiva (she/her/ella)" w:date="2026-05-14T15:02:00Z" w16du:dateUtc="2026-05-14T22:02:00Z">
                  <w:rPr>
                    <w:rFonts w:ascii="Noto Sans Medium" w:eastAsia="Times New Roman" w:hAnsi="Noto Sans Medium" w:cs="Noto Sans Medium"/>
                    <w:sz w:val="24"/>
                    <w:szCs w:val="24"/>
                  </w:rPr>
                </w:rPrChange>
              </w:rPr>
              <w:t>SIF</w:t>
            </w:r>
          </w:p>
        </w:tc>
        <w:tc>
          <w:tcPr>
            <w:tcW w:w="9120" w:type="dxa"/>
            <w:tcBorders>
              <w:top w:val="single" w:sz="4" w:space="0" w:color="000000"/>
              <w:left w:val="nil"/>
              <w:bottom w:val="single" w:sz="4" w:space="0" w:color="000000"/>
              <w:right w:val="single" w:sz="4" w:space="0" w:color="000000"/>
            </w:tcBorders>
            <w:hideMark/>
          </w:tcPr>
          <w:p w14:paraId="0BCF25A8" w14:textId="77777777" w:rsidR="00076774" w:rsidRPr="00FE001C" w:rsidRDefault="00076774" w:rsidP="00076774">
            <w:pPr>
              <w:spacing w:before="0" w:line="240" w:lineRule="auto"/>
              <w:ind w:left="0"/>
              <w:rPr>
                <w:rFonts w:ascii="Aptos" w:eastAsia="Times New Roman" w:hAnsi="Aptos" w:cs="Noto Sans Medium"/>
                <w:sz w:val="24"/>
                <w:szCs w:val="24"/>
                <w:rPrChange w:id="36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65" w:author="Grace Paiva (she/her/ella)" w:date="2026-05-14T15:02:00Z" w16du:dateUtc="2026-05-14T22:02:00Z">
                  <w:rPr>
                    <w:rFonts w:ascii="Noto Sans Medium" w:eastAsia="Times New Roman" w:hAnsi="Noto Sans Medium" w:cs="Noto Sans Medium"/>
                    <w:sz w:val="24"/>
                    <w:szCs w:val="24"/>
                  </w:rPr>
                </w:rPrChange>
              </w:rPr>
              <w:t>Self-insured POS</w:t>
            </w:r>
          </w:p>
        </w:tc>
      </w:tr>
      <w:tr w:rsidR="00076774" w:rsidRPr="00FE001C" w14:paraId="54A61498"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67F2048F" w14:textId="77777777" w:rsidR="00076774" w:rsidRPr="00FE001C" w:rsidRDefault="00076774" w:rsidP="00076774">
            <w:pPr>
              <w:spacing w:before="0" w:line="240" w:lineRule="auto"/>
              <w:ind w:left="0"/>
              <w:rPr>
                <w:rFonts w:ascii="Aptos" w:eastAsia="Times New Roman" w:hAnsi="Aptos" w:cs="Noto Sans Medium"/>
                <w:sz w:val="24"/>
                <w:szCs w:val="24"/>
                <w:rPrChange w:id="36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67" w:author="Grace Paiva (she/her/ella)" w:date="2026-05-14T15:02:00Z" w16du:dateUtc="2026-05-14T22:02:00Z">
                  <w:rPr>
                    <w:rFonts w:ascii="Noto Sans Medium" w:eastAsia="Times New Roman" w:hAnsi="Noto Sans Medium" w:cs="Noto Sans Medium"/>
                    <w:sz w:val="24"/>
                    <w:szCs w:val="24"/>
                  </w:rPr>
                </w:rPrChange>
              </w:rPr>
              <w:t>SIH</w:t>
            </w:r>
          </w:p>
        </w:tc>
        <w:tc>
          <w:tcPr>
            <w:tcW w:w="9120" w:type="dxa"/>
            <w:tcBorders>
              <w:top w:val="single" w:sz="4" w:space="0" w:color="000000"/>
              <w:left w:val="nil"/>
              <w:bottom w:val="single" w:sz="4" w:space="0" w:color="000000"/>
              <w:right w:val="single" w:sz="4" w:space="0" w:color="000000"/>
            </w:tcBorders>
            <w:hideMark/>
          </w:tcPr>
          <w:p w14:paraId="4AA5C5E7" w14:textId="77777777" w:rsidR="00076774" w:rsidRPr="00FE001C" w:rsidRDefault="00076774" w:rsidP="00076774">
            <w:pPr>
              <w:spacing w:before="0" w:line="240" w:lineRule="auto"/>
              <w:ind w:left="0"/>
              <w:rPr>
                <w:rFonts w:ascii="Aptos" w:eastAsia="Times New Roman" w:hAnsi="Aptos" w:cs="Noto Sans Medium"/>
                <w:sz w:val="24"/>
                <w:szCs w:val="24"/>
                <w:rPrChange w:id="36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69" w:author="Grace Paiva (she/her/ella)" w:date="2026-05-14T15:02:00Z" w16du:dateUtc="2026-05-14T22:02:00Z">
                  <w:rPr>
                    <w:rFonts w:ascii="Noto Sans Medium" w:eastAsia="Times New Roman" w:hAnsi="Noto Sans Medium" w:cs="Noto Sans Medium"/>
                    <w:sz w:val="24"/>
                    <w:szCs w:val="24"/>
                  </w:rPr>
                </w:rPrChange>
              </w:rPr>
              <w:t>Self-insured HMO</w:t>
            </w:r>
          </w:p>
        </w:tc>
      </w:tr>
      <w:tr w:rsidR="00076774" w:rsidRPr="00FE001C" w14:paraId="0D42776F"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0270F7B8" w14:textId="77777777" w:rsidR="00076774" w:rsidRPr="00FE001C" w:rsidRDefault="00076774" w:rsidP="00076774">
            <w:pPr>
              <w:spacing w:before="0" w:line="240" w:lineRule="auto"/>
              <w:ind w:left="0"/>
              <w:rPr>
                <w:rFonts w:ascii="Aptos" w:eastAsia="Times New Roman" w:hAnsi="Aptos" w:cs="Noto Sans Medium"/>
                <w:sz w:val="24"/>
                <w:szCs w:val="24"/>
                <w:rPrChange w:id="37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71" w:author="Grace Paiva (she/her/ella)" w:date="2026-05-14T15:02:00Z" w16du:dateUtc="2026-05-14T22:02:00Z">
                  <w:rPr>
                    <w:rFonts w:ascii="Noto Sans Medium" w:eastAsia="Times New Roman" w:hAnsi="Noto Sans Medium" w:cs="Noto Sans Medium"/>
                    <w:sz w:val="24"/>
                    <w:szCs w:val="24"/>
                  </w:rPr>
                </w:rPrChange>
              </w:rPr>
              <w:t>PH</w:t>
            </w:r>
          </w:p>
        </w:tc>
        <w:tc>
          <w:tcPr>
            <w:tcW w:w="9120" w:type="dxa"/>
            <w:tcBorders>
              <w:top w:val="single" w:sz="4" w:space="0" w:color="000000"/>
              <w:left w:val="nil"/>
              <w:bottom w:val="single" w:sz="4" w:space="0" w:color="000000"/>
              <w:right w:val="single" w:sz="4" w:space="0" w:color="000000"/>
            </w:tcBorders>
            <w:hideMark/>
          </w:tcPr>
          <w:p w14:paraId="42DC01EB" w14:textId="77777777" w:rsidR="00076774" w:rsidRPr="00FE001C" w:rsidRDefault="00076774" w:rsidP="00076774">
            <w:pPr>
              <w:spacing w:before="0" w:line="240" w:lineRule="auto"/>
              <w:ind w:left="0"/>
              <w:rPr>
                <w:rFonts w:ascii="Aptos" w:eastAsia="Times New Roman" w:hAnsi="Aptos" w:cs="Noto Sans Medium"/>
                <w:sz w:val="24"/>
                <w:szCs w:val="24"/>
                <w:rPrChange w:id="37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73" w:author="Grace Paiva (she/her/ella)" w:date="2026-05-14T15:02:00Z" w16du:dateUtc="2026-05-14T22:02:00Z">
                  <w:rPr>
                    <w:rFonts w:ascii="Noto Sans Medium" w:eastAsia="Times New Roman" w:hAnsi="Noto Sans Medium" w:cs="Noto Sans Medium"/>
                    <w:sz w:val="24"/>
                    <w:szCs w:val="24"/>
                  </w:rPr>
                </w:rPrChange>
              </w:rPr>
              <w:t>Pharmacy benefits only*</w:t>
            </w:r>
          </w:p>
        </w:tc>
      </w:tr>
      <w:tr w:rsidR="00076774" w:rsidRPr="00FE001C" w14:paraId="31311808"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9EC8662" w14:textId="77777777" w:rsidR="00076774" w:rsidRPr="00FE001C" w:rsidRDefault="00076774" w:rsidP="00076774">
            <w:pPr>
              <w:spacing w:before="0" w:line="240" w:lineRule="auto"/>
              <w:ind w:left="0"/>
              <w:rPr>
                <w:rFonts w:ascii="Aptos" w:eastAsia="Times New Roman" w:hAnsi="Aptos" w:cs="Noto Sans Medium"/>
                <w:sz w:val="24"/>
                <w:szCs w:val="24"/>
                <w:rPrChange w:id="37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75" w:author="Grace Paiva (she/her/ella)" w:date="2026-05-14T15:02:00Z" w16du:dateUtc="2026-05-14T22:02:00Z">
                  <w:rPr>
                    <w:rFonts w:ascii="Noto Sans Medium" w:eastAsia="Times New Roman" w:hAnsi="Noto Sans Medium" w:cs="Noto Sans Medium"/>
                    <w:sz w:val="24"/>
                    <w:szCs w:val="24"/>
                  </w:rPr>
                </w:rPrChange>
              </w:rPr>
              <w:t>IN</w:t>
            </w:r>
          </w:p>
        </w:tc>
        <w:tc>
          <w:tcPr>
            <w:tcW w:w="9120" w:type="dxa"/>
            <w:tcBorders>
              <w:top w:val="single" w:sz="4" w:space="0" w:color="000000"/>
              <w:left w:val="nil"/>
              <w:bottom w:val="single" w:sz="4" w:space="0" w:color="000000"/>
              <w:right w:val="single" w:sz="4" w:space="0" w:color="000000"/>
            </w:tcBorders>
            <w:hideMark/>
          </w:tcPr>
          <w:p w14:paraId="11EC4C20" w14:textId="77777777" w:rsidR="00076774" w:rsidRPr="00FE001C" w:rsidRDefault="00076774" w:rsidP="00076774">
            <w:pPr>
              <w:spacing w:before="0" w:line="240" w:lineRule="auto"/>
              <w:ind w:left="0"/>
              <w:rPr>
                <w:rFonts w:ascii="Aptos" w:eastAsia="Times New Roman" w:hAnsi="Aptos" w:cs="Noto Sans Medium"/>
                <w:sz w:val="24"/>
                <w:szCs w:val="24"/>
                <w:rPrChange w:id="37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77" w:author="Grace Paiva (she/her/ella)" w:date="2026-05-14T15:02:00Z" w16du:dateUtc="2026-05-14T22:02:00Z">
                  <w:rPr>
                    <w:rFonts w:ascii="Noto Sans Medium" w:eastAsia="Times New Roman" w:hAnsi="Noto Sans Medium" w:cs="Noto Sans Medium"/>
                    <w:sz w:val="24"/>
                    <w:szCs w:val="24"/>
                  </w:rPr>
                </w:rPrChange>
              </w:rPr>
              <w:t>Commercial Indemnity</w:t>
            </w:r>
          </w:p>
        </w:tc>
      </w:tr>
      <w:tr w:rsidR="00076774" w:rsidRPr="00FE001C" w14:paraId="30843ACC"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373AB6B" w14:textId="77777777" w:rsidR="00076774" w:rsidRPr="00FE001C" w:rsidRDefault="00076774" w:rsidP="00076774">
            <w:pPr>
              <w:spacing w:before="0" w:line="240" w:lineRule="auto"/>
              <w:ind w:left="0"/>
              <w:rPr>
                <w:rFonts w:ascii="Aptos" w:eastAsia="Times New Roman" w:hAnsi="Aptos" w:cs="Noto Sans Medium"/>
                <w:sz w:val="24"/>
                <w:szCs w:val="24"/>
                <w:rPrChange w:id="37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79" w:author="Grace Paiva (she/her/ella)" w:date="2026-05-14T15:02:00Z" w16du:dateUtc="2026-05-14T22:02:00Z">
                  <w:rPr>
                    <w:rFonts w:ascii="Noto Sans Medium" w:eastAsia="Times New Roman" w:hAnsi="Noto Sans Medium" w:cs="Noto Sans Medium"/>
                    <w:sz w:val="24"/>
                    <w:szCs w:val="24"/>
                  </w:rPr>
                </w:rPrChange>
              </w:rPr>
              <w:t>EPO</w:t>
            </w:r>
          </w:p>
        </w:tc>
        <w:tc>
          <w:tcPr>
            <w:tcW w:w="9120" w:type="dxa"/>
            <w:tcBorders>
              <w:top w:val="single" w:sz="4" w:space="0" w:color="000000"/>
              <w:left w:val="nil"/>
              <w:bottom w:val="single" w:sz="4" w:space="0" w:color="000000"/>
              <w:right w:val="single" w:sz="4" w:space="0" w:color="000000"/>
            </w:tcBorders>
            <w:hideMark/>
          </w:tcPr>
          <w:p w14:paraId="478410C5" w14:textId="77777777" w:rsidR="00076774" w:rsidRPr="00FE001C" w:rsidRDefault="00076774" w:rsidP="00076774">
            <w:pPr>
              <w:spacing w:before="0" w:line="240" w:lineRule="auto"/>
              <w:ind w:left="0"/>
              <w:rPr>
                <w:rFonts w:ascii="Aptos" w:eastAsia="Times New Roman" w:hAnsi="Aptos" w:cs="Noto Sans Medium"/>
                <w:sz w:val="24"/>
                <w:szCs w:val="24"/>
                <w:rPrChange w:id="38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81" w:author="Grace Paiva (she/her/ella)" w:date="2026-05-14T15:02:00Z" w16du:dateUtc="2026-05-14T22:02:00Z">
                  <w:rPr>
                    <w:rFonts w:ascii="Noto Sans Medium" w:eastAsia="Times New Roman" w:hAnsi="Noto Sans Medium" w:cs="Noto Sans Medium"/>
                    <w:sz w:val="24"/>
                    <w:szCs w:val="24"/>
                  </w:rPr>
                </w:rPrChange>
              </w:rPr>
              <w:t>Commercial EPO</w:t>
            </w:r>
          </w:p>
        </w:tc>
      </w:tr>
      <w:tr w:rsidR="00076774" w:rsidRPr="00FE001C" w14:paraId="75D30773"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5BD066CB" w14:textId="77777777" w:rsidR="00076774" w:rsidRPr="00FE001C" w:rsidRDefault="00076774" w:rsidP="00076774">
            <w:pPr>
              <w:spacing w:before="0" w:line="240" w:lineRule="auto"/>
              <w:ind w:left="0"/>
              <w:rPr>
                <w:rFonts w:ascii="Aptos" w:eastAsia="Times New Roman" w:hAnsi="Aptos" w:cs="Noto Sans Medium"/>
                <w:sz w:val="24"/>
                <w:szCs w:val="24"/>
                <w:rPrChange w:id="38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83" w:author="Grace Paiva (she/her/ella)" w:date="2026-05-14T15:02:00Z" w16du:dateUtc="2026-05-14T22:02:00Z">
                  <w:rPr>
                    <w:rFonts w:ascii="Noto Sans Medium" w:eastAsia="Times New Roman" w:hAnsi="Noto Sans Medium" w:cs="Noto Sans Medium"/>
                    <w:sz w:val="24"/>
                    <w:szCs w:val="24"/>
                  </w:rPr>
                </w:rPrChange>
              </w:rPr>
              <w:t>SL</w:t>
            </w:r>
          </w:p>
        </w:tc>
        <w:tc>
          <w:tcPr>
            <w:tcW w:w="9120" w:type="dxa"/>
            <w:tcBorders>
              <w:top w:val="single" w:sz="4" w:space="0" w:color="000000"/>
              <w:left w:val="nil"/>
              <w:bottom w:val="single" w:sz="4" w:space="0" w:color="000000"/>
              <w:right w:val="single" w:sz="4" w:space="0" w:color="000000"/>
            </w:tcBorders>
            <w:hideMark/>
          </w:tcPr>
          <w:p w14:paraId="65046CE9" w14:textId="77777777" w:rsidR="00076774" w:rsidRPr="00FE001C" w:rsidRDefault="00076774" w:rsidP="00076774">
            <w:pPr>
              <w:spacing w:before="0" w:line="240" w:lineRule="auto"/>
              <w:ind w:left="0"/>
              <w:rPr>
                <w:rFonts w:ascii="Aptos" w:eastAsia="Times New Roman" w:hAnsi="Aptos" w:cs="Noto Sans Medium"/>
                <w:sz w:val="24"/>
                <w:szCs w:val="24"/>
                <w:rPrChange w:id="38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85" w:author="Grace Paiva (she/her/ella)" w:date="2026-05-14T15:02:00Z" w16du:dateUtc="2026-05-14T22:02:00Z">
                  <w:rPr>
                    <w:rFonts w:ascii="Noto Sans Medium" w:eastAsia="Times New Roman" w:hAnsi="Noto Sans Medium" w:cs="Noto Sans Medium"/>
                    <w:sz w:val="24"/>
                    <w:szCs w:val="24"/>
                  </w:rPr>
                </w:rPrChange>
              </w:rPr>
              <w:t>Commercial stop loss</w:t>
            </w:r>
          </w:p>
        </w:tc>
      </w:tr>
      <w:tr w:rsidR="00076774" w:rsidRPr="00FE001C" w14:paraId="649D20C0"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3BD1BAB1" w14:textId="77777777" w:rsidR="00076774" w:rsidRPr="00FE001C" w:rsidRDefault="00076774" w:rsidP="00076774">
            <w:pPr>
              <w:spacing w:before="0" w:line="240" w:lineRule="auto"/>
              <w:ind w:left="0"/>
              <w:rPr>
                <w:rFonts w:ascii="Aptos" w:eastAsia="Times New Roman" w:hAnsi="Aptos" w:cs="Noto Sans Medium"/>
                <w:sz w:val="24"/>
                <w:szCs w:val="24"/>
                <w:rPrChange w:id="38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87" w:author="Grace Paiva (she/her/ella)" w:date="2026-05-14T15:02:00Z" w16du:dateUtc="2026-05-14T22:02:00Z">
                  <w:rPr>
                    <w:rFonts w:ascii="Noto Sans Medium" w:eastAsia="Times New Roman" w:hAnsi="Noto Sans Medium" w:cs="Noto Sans Medium"/>
                    <w:sz w:val="24"/>
                    <w:szCs w:val="24"/>
                  </w:rPr>
                </w:rPrChange>
              </w:rPr>
              <w:t>DPPO</w:t>
            </w:r>
          </w:p>
        </w:tc>
        <w:tc>
          <w:tcPr>
            <w:tcW w:w="9120" w:type="dxa"/>
            <w:tcBorders>
              <w:top w:val="single" w:sz="4" w:space="0" w:color="000000"/>
              <w:left w:val="nil"/>
              <w:bottom w:val="single" w:sz="4" w:space="0" w:color="000000"/>
              <w:right w:val="single" w:sz="4" w:space="0" w:color="000000"/>
            </w:tcBorders>
            <w:hideMark/>
          </w:tcPr>
          <w:p w14:paraId="77F3F223" w14:textId="77777777" w:rsidR="00076774" w:rsidRPr="00FE001C" w:rsidRDefault="00076774" w:rsidP="00076774">
            <w:pPr>
              <w:spacing w:before="0" w:line="240" w:lineRule="auto"/>
              <w:ind w:left="0"/>
              <w:rPr>
                <w:rFonts w:ascii="Aptos" w:eastAsia="Times New Roman" w:hAnsi="Aptos" w:cs="Noto Sans Medium"/>
                <w:sz w:val="24"/>
                <w:szCs w:val="24"/>
                <w:rPrChange w:id="38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89" w:author="Grace Paiva (she/her/ella)" w:date="2026-05-14T15:02:00Z" w16du:dateUtc="2026-05-14T22:02:00Z">
                  <w:rPr>
                    <w:rFonts w:ascii="Noto Sans Medium" w:eastAsia="Times New Roman" w:hAnsi="Noto Sans Medium" w:cs="Noto Sans Medium"/>
                    <w:sz w:val="24"/>
                    <w:szCs w:val="24"/>
                  </w:rPr>
                </w:rPrChange>
              </w:rPr>
              <w:t>Dental PPO</w:t>
            </w:r>
          </w:p>
        </w:tc>
      </w:tr>
      <w:tr w:rsidR="00076774" w:rsidRPr="00FE001C" w14:paraId="47F64E05"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7AFE3F49" w14:textId="77777777" w:rsidR="00076774" w:rsidRPr="00FE001C" w:rsidRDefault="00076774" w:rsidP="00076774">
            <w:pPr>
              <w:spacing w:before="0" w:line="240" w:lineRule="auto"/>
              <w:ind w:left="0"/>
              <w:rPr>
                <w:rFonts w:ascii="Aptos" w:eastAsia="Times New Roman" w:hAnsi="Aptos" w:cs="Noto Sans Medium"/>
                <w:sz w:val="24"/>
                <w:szCs w:val="24"/>
                <w:rPrChange w:id="39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91" w:author="Grace Paiva (she/her/ella)" w:date="2026-05-14T15:02:00Z" w16du:dateUtc="2026-05-14T22:02:00Z">
                  <w:rPr>
                    <w:rFonts w:ascii="Noto Sans Medium" w:eastAsia="Times New Roman" w:hAnsi="Noto Sans Medium" w:cs="Noto Sans Medium"/>
                    <w:sz w:val="24"/>
                    <w:szCs w:val="24"/>
                  </w:rPr>
                </w:rPrChange>
              </w:rPr>
              <w:t>DPOS</w:t>
            </w:r>
          </w:p>
        </w:tc>
        <w:tc>
          <w:tcPr>
            <w:tcW w:w="9120" w:type="dxa"/>
            <w:tcBorders>
              <w:top w:val="single" w:sz="4" w:space="0" w:color="000000"/>
              <w:left w:val="nil"/>
              <w:bottom w:val="single" w:sz="4" w:space="0" w:color="000000"/>
              <w:right w:val="single" w:sz="4" w:space="0" w:color="000000"/>
            </w:tcBorders>
            <w:hideMark/>
          </w:tcPr>
          <w:p w14:paraId="06CED60C" w14:textId="77777777" w:rsidR="00076774" w:rsidRPr="00FE001C" w:rsidRDefault="00076774" w:rsidP="00076774">
            <w:pPr>
              <w:spacing w:before="0" w:line="240" w:lineRule="auto"/>
              <w:ind w:left="0"/>
              <w:rPr>
                <w:rFonts w:ascii="Aptos" w:eastAsia="Times New Roman" w:hAnsi="Aptos" w:cs="Noto Sans Medium"/>
                <w:sz w:val="24"/>
                <w:szCs w:val="24"/>
                <w:rPrChange w:id="39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93" w:author="Grace Paiva (she/her/ella)" w:date="2026-05-14T15:02:00Z" w16du:dateUtc="2026-05-14T22:02:00Z">
                  <w:rPr>
                    <w:rFonts w:ascii="Noto Sans Medium" w:eastAsia="Times New Roman" w:hAnsi="Noto Sans Medium" w:cs="Noto Sans Medium"/>
                    <w:sz w:val="24"/>
                    <w:szCs w:val="24"/>
                  </w:rPr>
                </w:rPrChange>
              </w:rPr>
              <w:t>Dental POS</w:t>
            </w:r>
          </w:p>
        </w:tc>
      </w:tr>
      <w:tr w:rsidR="00076774" w:rsidRPr="00FE001C" w14:paraId="66114C93"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F1BF07B" w14:textId="77777777" w:rsidR="00076774" w:rsidRPr="00FE001C" w:rsidRDefault="00076774" w:rsidP="00076774">
            <w:pPr>
              <w:spacing w:before="0" w:line="240" w:lineRule="auto"/>
              <w:ind w:left="0"/>
              <w:rPr>
                <w:rFonts w:ascii="Aptos" w:eastAsia="Times New Roman" w:hAnsi="Aptos" w:cs="Noto Sans Medium"/>
                <w:sz w:val="24"/>
                <w:szCs w:val="24"/>
                <w:rPrChange w:id="39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95" w:author="Grace Paiva (she/her/ella)" w:date="2026-05-14T15:02:00Z" w16du:dateUtc="2026-05-14T22:02:00Z">
                  <w:rPr>
                    <w:rFonts w:ascii="Noto Sans Medium" w:eastAsia="Times New Roman" w:hAnsi="Noto Sans Medium" w:cs="Noto Sans Medium"/>
                    <w:sz w:val="24"/>
                    <w:szCs w:val="24"/>
                  </w:rPr>
                </w:rPrChange>
              </w:rPr>
              <w:t>DHMO</w:t>
            </w:r>
          </w:p>
        </w:tc>
        <w:tc>
          <w:tcPr>
            <w:tcW w:w="9120" w:type="dxa"/>
            <w:tcBorders>
              <w:top w:val="single" w:sz="4" w:space="0" w:color="000000"/>
              <w:left w:val="nil"/>
              <w:bottom w:val="single" w:sz="4" w:space="0" w:color="000000"/>
              <w:right w:val="single" w:sz="4" w:space="0" w:color="000000"/>
            </w:tcBorders>
            <w:hideMark/>
          </w:tcPr>
          <w:p w14:paraId="7DE57047" w14:textId="77777777" w:rsidR="00076774" w:rsidRPr="00FE001C" w:rsidRDefault="00076774" w:rsidP="00076774">
            <w:pPr>
              <w:spacing w:before="0" w:line="240" w:lineRule="auto"/>
              <w:ind w:left="0"/>
              <w:rPr>
                <w:rFonts w:ascii="Aptos" w:eastAsia="Times New Roman" w:hAnsi="Aptos" w:cs="Noto Sans Medium"/>
                <w:sz w:val="24"/>
                <w:szCs w:val="24"/>
                <w:rPrChange w:id="39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97" w:author="Grace Paiva (she/her/ella)" w:date="2026-05-14T15:02:00Z" w16du:dateUtc="2026-05-14T22:02:00Z">
                  <w:rPr>
                    <w:rFonts w:ascii="Noto Sans Medium" w:eastAsia="Times New Roman" w:hAnsi="Noto Sans Medium" w:cs="Noto Sans Medium"/>
                    <w:sz w:val="24"/>
                    <w:szCs w:val="24"/>
                  </w:rPr>
                </w:rPrChange>
              </w:rPr>
              <w:t>Dental HMO</w:t>
            </w:r>
          </w:p>
        </w:tc>
      </w:tr>
      <w:tr w:rsidR="00076774" w:rsidRPr="00FE001C" w14:paraId="46CD1382"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0B39C1D" w14:textId="77777777" w:rsidR="00076774" w:rsidRPr="00FE001C" w:rsidRDefault="00076774" w:rsidP="00076774">
            <w:pPr>
              <w:spacing w:before="0" w:line="240" w:lineRule="auto"/>
              <w:ind w:left="0"/>
              <w:rPr>
                <w:rFonts w:ascii="Aptos" w:eastAsia="Times New Roman" w:hAnsi="Aptos" w:cs="Noto Sans Medium"/>
                <w:sz w:val="24"/>
                <w:szCs w:val="24"/>
                <w:rPrChange w:id="39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399" w:author="Grace Paiva (she/her/ella)" w:date="2026-05-14T15:02:00Z" w16du:dateUtc="2026-05-14T22:02:00Z">
                  <w:rPr>
                    <w:rFonts w:ascii="Noto Sans Medium" w:eastAsia="Times New Roman" w:hAnsi="Noto Sans Medium" w:cs="Noto Sans Medium"/>
                    <w:sz w:val="24"/>
                    <w:szCs w:val="24"/>
                  </w:rPr>
                </w:rPrChange>
              </w:rPr>
              <w:t>DSIP</w:t>
            </w:r>
          </w:p>
        </w:tc>
        <w:tc>
          <w:tcPr>
            <w:tcW w:w="9120" w:type="dxa"/>
            <w:tcBorders>
              <w:top w:val="single" w:sz="4" w:space="0" w:color="000000"/>
              <w:left w:val="nil"/>
              <w:bottom w:val="single" w:sz="4" w:space="0" w:color="000000"/>
              <w:right w:val="single" w:sz="4" w:space="0" w:color="000000"/>
            </w:tcBorders>
            <w:hideMark/>
          </w:tcPr>
          <w:p w14:paraId="4578CFEA" w14:textId="77777777" w:rsidR="00076774" w:rsidRPr="00FE001C" w:rsidRDefault="00076774" w:rsidP="00076774">
            <w:pPr>
              <w:spacing w:before="0" w:line="240" w:lineRule="auto"/>
              <w:ind w:left="0"/>
              <w:rPr>
                <w:rFonts w:ascii="Aptos" w:eastAsia="Times New Roman" w:hAnsi="Aptos" w:cs="Noto Sans Medium"/>
                <w:sz w:val="24"/>
                <w:szCs w:val="24"/>
                <w:rPrChange w:id="40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01" w:author="Grace Paiva (she/her/ella)" w:date="2026-05-14T15:02:00Z" w16du:dateUtc="2026-05-14T22:02:00Z">
                  <w:rPr>
                    <w:rFonts w:ascii="Noto Sans Medium" w:eastAsia="Times New Roman" w:hAnsi="Noto Sans Medium" w:cs="Noto Sans Medium"/>
                    <w:sz w:val="24"/>
                    <w:szCs w:val="24"/>
                  </w:rPr>
                </w:rPrChange>
              </w:rPr>
              <w:t>Dental self-insured PPO</w:t>
            </w:r>
          </w:p>
        </w:tc>
      </w:tr>
      <w:tr w:rsidR="00076774" w:rsidRPr="00FE001C" w14:paraId="76381CDB"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472315A" w14:textId="77777777" w:rsidR="00076774" w:rsidRPr="00FE001C" w:rsidRDefault="00076774" w:rsidP="00076774">
            <w:pPr>
              <w:spacing w:before="0" w:line="240" w:lineRule="auto"/>
              <w:ind w:left="0"/>
              <w:rPr>
                <w:rFonts w:ascii="Aptos" w:eastAsia="Times New Roman" w:hAnsi="Aptos" w:cs="Noto Sans Medium"/>
                <w:sz w:val="24"/>
                <w:szCs w:val="24"/>
                <w:rPrChange w:id="40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03" w:author="Grace Paiva (she/her/ella)" w:date="2026-05-14T15:02:00Z" w16du:dateUtc="2026-05-14T22:02:00Z">
                  <w:rPr>
                    <w:rFonts w:ascii="Noto Sans Medium" w:eastAsia="Times New Roman" w:hAnsi="Noto Sans Medium" w:cs="Noto Sans Medium"/>
                    <w:sz w:val="24"/>
                    <w:szCs w:val="24"/>
                  </w:rPr>
                </w:rPrChange>
              </w:rPr>
              <w:t>DSIF</w:t>
            </w:r>
          </w:p>
        </w:tc>
        <w:tc>
          <w:tcPr>
            <w:tcW w:w="9120" w:type="dxa"/>
            <w:tcBorders>
              <w:top w:val="single" w:sz="4" w:space="0" w:color="000000"/>
              <w:left w:val="nil"/>
              <w:bottom w:val="single" w:sz="4" w:space="0" w:color="000000"/>
              <w:right w:val="single" w:sz="4" w:space="0" w:color="000000"/>
            </w:tcBorders>
            <w:hideMark/>
          </w:tcPr>
          <w:p w14:paraId="6BDC1C57" w14:textId="77777777" w:rsidR="00076774" w:rsidRPr="00FE001C" w:rsidRDefault="00076774" w:rsidP="00076774">
            <w:pPr>
              <w:spacing w:before="0" w:line="240" w:lineRule="auto"/>
              <w:ind w:left="0"/>
              <w:rPr>
                <w:rFonts w:ascii="Aptos" w:eastAsia="Times New Roman" w:hAnsi="Aptos" w:cs="Noto Sans Medium"/>
                <w:sz w:val="24"/>
                <w:szCs w:val="24"/>
                <w:rPrChange w:id="40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05" w:author="Grace Paiva (she/her/ella)" w:date="2026-05-14T15:02:00Z" w16du:dateUtc="2026-05-14T22:02:00Z">
                  <w:rPr>
                    <w:rFonts w:ascii="Noto Sans Medium" w:eastAsia="Times New Roman" w:hAnsi="Noto Sans Medium" w:cs="Noto Sans Medium"/>
                    <w:sz w:val="24"/>
                    <w:szCs w:val="24"/>
                  </w:rPr>
                </w:rPrChange>
              </w:rPr>
              <w:t>Dental self-insured POS</w:t>
            </w:r>
          </w:p>
        </w:tc>
      </w:tr>
      <w:tr w:rsidR="00076774" w:rsidRPr="00FE001C" w14:paraId="2F3860C6"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61B7E316" w14:textId="77777777" w:rsidR="00076774" w:rsidRPr="00FE001C" w:rsidRDefault="00076774" w:rsidP="00076774">
            <w:pPr>
              <w:spacing w:before="0" w:line="240" w:lineRule="auto"/>
              <w:ind w:left="0"/>
              <w:rPr>
                <w:rFonts w:ascii="Aptos" w:eastAsia="Times New Roman" w:hAnsi="Aptos" w:cs="Noto Sans Medium"/>
                <w:sz w:val="24"/>
                <w:szCs w:val="24"/>
                <w:rPrChange w:id="40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07" w:author="Grace Paiva (she/her/ella)" w:date="2026-05-14T15:02:00Z" w16du:dateUtc="2026-05-14T22:02:00Z">
                  <w:rPr>
                    <w:rFonts w:ascii="Noto Sans Medium" w:eastAsia="Times New Roman" w:hAnsi="Noto Sans Medium" w:cs="Noto Sans Medium"/>
                    <w:sz w:val="24"/>
                    <w:szCs w:val="24"/>
                  </w:rPr>
                </w:rPrChange>
              </w:rPr>
              <w:t>DSIH</w:t>
            </w:r>
          </w:p>
        </w:tc>
        <w:tc>
          <w:tcPr>
            <w:tcW w:w="9120" w:type="dxa"/>
            <w:tcBorders>
              <w:top w:val="single" w:sz="4" w:space="0" w:color="000000"/>
              <w:left w:val="nil"/>
              <w:bottom w:val="single" w:sz="4" w:space="0" w:color="000000"/>
              <w:right w:val="single" w:sz="4" w:space="0" w:color="000000"/>
            </w:tcBorders>
            <w:hideMark/>
          </w:tcPr>
          <w:p w14:paraId="668FA1A0" w14:textId="77777777" w:rsidR="00076774" w:rsidRPr="00FE001C" w:rsidRDefault="00076774" w:rsidP="00076774">
            <w:pPr>
              <w:spacing w:before="0" w:line="240" w:lineRule="auto"/>
              <w:ind w:left="0"/>
              <w:rPr>
                <w:rFonts w:ascii="Aptos" w:eastAsia="Times New Roman" w:hAnsi="Aptos" w:cs="Noto Sans Medium"/>
                <w:sz w:val="24"/>
                <w:szCs w:val="24"/>
                <w:rPrChange w:id="40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09" w:author="Grace Paiva (she/her/ella)" w:date="2026-05-14T15:02:00Z" w16du:dateUtc="2026-05-14T22:02:00Z">
                  <w:rPr>
                    <w:rFonts w:ascii="Noto Sans Medium" w:eastAsia="Times New Roman" w:hAnsi="Noto Sans Medium" w:cs="Noto Sans Medium"/>
                    <w:sz w:val="24"/>
                    <w:szCs w:val="24"/>
                  </w:rPr>
                </w:rPrChange>
              </w:rPr>
              <w:t>Dental self-insured HMO</w:t>
            </w:r>
          </w:p>
        </w:tc>
      </w:tr>
    </w:tbl>
    <w:p w14:paraId="652266BE" w14:textId="77777777" w:rsidR="00076774" w:rsidRPr="00FE001C" w:rsidRDefault="00076774" w:rsidP="00076774">
      <w:pPr>
        <w:ind w:left="0"/>
        <w:rPr>
          <w:rFonts w:ascii="Aptos" w:hAnsi="Aptos" w:cs="Noto Sans Medium"/>
          <w:sz w:val="24"/>
          <w:szCs w:val="24"/>
          <w:rPrChange w:id="410"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411" w:author="Grace Paiva (she/her/ella)" w:date="2026-05-14T15:02:00Z" w16du:dateUtc="2026-05-14T22:02:00Z">
            <w:rPr>
              <w:rFonts w:ascii="Noto Sans Medium" w:hAnsi="Noto Sans Medium" w:cs="Noto Sans Medium"/>
              <w:sz w:val="24"/>
              <w:szCs w:val="24"/>
            </w:rPr>
          </w:rPrChange>
        </w:rPr>
        <w:t xml:space="preserve">* Please note that codes ‘PH’ and ‘MPD’ must be used in conjunction with the appropriate lines of business. ‘PH’ should be used for Commercial lines of business only, while ‘MPD’ should be used for Medicare membership only. </w:t>
      </w:r>
    </w:p>
    <w:p w14:paraId="7899D33A" w14:textId="38243081" w:rsidR="00076774" w:rsidRPr="00FE001C" w:rsidRDefault="00076774" w:rsidP="00076774">
      <w:pPr>
        <w:pStyle w:val="Heading2"/>
        <w:spacing w:after="0"/>
        <w:ind w:left="0"/>
        <w:contextualSpacing/>
        <w:rPr>
          <w:rFonts w:ascii="Aptos" w:hAnsi="Aptos" w:cs="Noto Sans Medium"/>
          <w:sz w:val="24"/>
          <w:szCs w:val="24"/>
          <w:rPrChange w:id="412" w:author="Grace Paiva (she/her/ella)" w:date="2026-05-14T15:02:00Z" w16du:dateUtc="2026-05-14T22:02:00Z">
            <w:rPr>
              <w:rFonts w:ascii="Noto Sans Medium" w:hAnsi="Noto Sans Medium" w:cs="Noto Sans Medium"/>
            </w:rPr>
          </w:rPrChange>
        </w:rPr>
      </w:pPr>
      <w:bookmarkStart w:id="413" w:name="_Toc229663434"/>
      <w:r w:rsidRPr="00FE001C">
        <w:rPr>
          <w:rFonts w:ascii="Aptos" w:hAnsi="Aptos" w:cs="Noto Sans Medium"/>
          <w:sz w:val="24"/>
          <w:szCs w:val="24"/>
          <w:rPrChange w:id="414" w:author="Grace Paiva (she/her/ella)" w:date="2026-05-14T15:02:00Z" w16du:dateUtc="2026-05-14T22:02:00Z">
            <w:rPr>
              <w:rFonts w:ascii="Noto Sans Medium" w:hAnsi="Noto Sans Medium" w:cs="Noto Sans Medium"/>
            </w:rPr>
          </w:rPrChange>
        </w:rPr>
        <w:t>Lookup Table ME012: Relationship Code</w:t>
      </w:r>
      <w:bookmarkEnd w:id="413"/>
    </w:p>
    <w:p w14:paraId="035F9C92" w14:textId="77777777" w:rsidR="00076774" w:rsidRPr="00FE001C" w:rsidRDefault="00076774" w:rsidP="00076774">
      <w:pPr>
        <w:ind w:left="0"/>
        <w:contextualSpacing/>
        <w:rPr>
          <w:rFonts w:ascii="Aptos" w:hAnsi="Aptos"/>
          <w:sz w:val="24"/>
          <w:szCs w:val="24"/>
          <w:rPrChange w:id="415" w:author="Grace Paiva (she/her/ella)" w:date="2026-05-14T15:02:00Z" w16du:dateUtc="2026-05-14T22:02:00Z">
            <w:rPr/>
          </w:rPrChange>
        </w:rPr>
      </w:pPr>
      <w:r w:rsidRPr="00FE001C">
        <w:rPr>
          <w:rFonts w:ascii="Aptos" w:hAnsi="Aptos"/>
          <w:sz w:val="24"/>
          <w:szCs w:val="24"/>
          <w:rPrChange w:id="416" w:author="Grace Paiva (she/her/ella)" w:date="2026-05-14T15:02:00Z" w16du:dateUtc="2026-05-14T22:02:00Z">
            <w:rPr/>
          </w:rPrChange>
        </w:rPr>
        <w:t xml:space="preserve">This field contains the members’ relationship </w:t>
      </w:r>
      <w:proofErr w:type="gramStart"/>
      <w:r w:rsidRPr="00FE001C">
        <w:rPr>
          <w:rFonts w:ascii="Aptos" w:hAnsi="Aptos"/>
          <w:sz w:val="24"/>
          <w:szCs w:val="24"/>
          <w:rPrChange w:id="417" w:author="Grace Paiva (she/her/ella)" w:date="2026-05-14T15:02:00Z" w16du:dateUtc="2026-05-14T22:02:00Z">
            <w:rPr/>
          </w:rPrChange>
        </w:rPr>
        <w:t>to</w:t>
      </w:r>
      <w:proofErr w:type="gramEnd"/>
      <w:r w:rsidRPr="00FE001C">
        <w:rPr>
          <w:rFonts w:ascii="Aptos" w:hAnsi="Aptos"/>
          <w:sz w:val="24"/>
          <w:szCs w:val="24"/>
          <w:rPrChange w:id="418" w:author="Grace Paiva (she/her/ella)" w:date="2026-05-14T15:02:00Z" w16du:dateUtc="2026-05-14T22:02:00Z">
            <w:rPr/>
          </w:rPrChange>
        </w:rPr>
        <w:t xml:space="preserve"> the subscriber or the insured. </w:t>
      </w:r>
    </w:p>
    <w:tbl>
      <w:tblPr>
        <w:tblW w:w="10560" w:type="dxa"/>
        <w:tblLook w:val="04A0" w:firstRow="1" w:lastRow="0" w:firstColumn="1" w:lastColumn="0" w:noHBand="0" w:noVBand="1"/>
      </w:tblPr>
      <w:tblGrid>
        <w:gridCol w:w="1040"/>
        <w:gridCol w:w="9520"/>
      </w:tblGrid>
      <w:tr w:rsidR="00076774" w:rsidRPr="00FE001C" w14:paraId="573DB1E0"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FEA2916" w14:textId="77777777" w:rsidR="00076774" w:rsidRPr="00FE001C" w:rsidRDefault="00076774" w:rsidP="00076774">
            <w:pPr>
              <w:spacing w:before="0" w:line="240" w:lineRule="auto"/>
              <w:ind w:left="0"/>
              <w:jc w:val="center"/>
              <w:rPr>
                <w:rFonts w:ascii="Aptos" w:eastAsia="Times New Roman" w:hAnsi="Aptos" w:cs="Noto Sans Medium"/>
                <w:b/>
                <w:bCs/>
                <w:sz w:val="24"/>
                <w:szCs w:val="24"/>
                <w:rPrChange w:id="419"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420" w:author="Grace Paiva (she/her/ella)" w:date="2026-05-14T15:02:00Z" w16du:dateUtc="2026-05-14T22:02:00Z">
                  <w:rPr>
                    <w:rFonts w:ascii="Noto Sans Medium" w:eastAsia="Times New Roman" w:hAnsi="Noto Sans Medium" w:cs="Noto Sans Medium"/>
                    <w:b/>
                    <w:bCs/>
                    <w:sz w:val="24"/>
                    <w:szCs w:val="24"/>
                  </w:rPr>
                </w:rPrChange>
              </w:rPr>
              <w:t>Code</w:t>
            </w:r>
          </w:p>
        </w:tc>
        <w:tc>
          <w:tcPr>
            <w:tcW w:w="9520" w:type="dxa"/>
            <w:tcBorders>
              <w:top w:val="single" w:sz="4" w:space="0" w:color="000000"/>
              <w:left w:val="nil"/>
              <w:bottom w:val="single" w:sz="4" w:space="0" w:color="000000"/>
              <w:right w:val="single" w:sz="4" w:space="0" w:color="000000"/>
            </w:tcBorders>
            <w:hideMark/>
          </w:tcPr>
          <w:p w14:paraId="7536ED62" w14:textId="77777777" w:rsidR="00076774" w:rsidRPr="00FE001C" w:rsidRDefault="00076774" w:rsidP="00076774">
            <w:pPr>
              <w:spacing w:before="0" w:line="240" w:lineRule="auto"/>
              <w:ind w:left="0"/>
              <w:rPr>
                <w:rFonts w:ascii="Aptos" w:eastAsia="Times New Roman" w:hAnsi="Aptos" w:cs="Noto Sans Medium"/>
                <w:b/>
                <w:bCs/>
                <w:sz w:val="24"/>
                <w:szCs w:val="24"/>
                <w:rPrChange w:id="421"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422" w:author="Grace Paiva (she/her/ella)" w:date="2026-05-14T15:02:00Z" w16du:dateUtc="2026-05-14T22:02:00Z">
                  <w:rPr>
                    <w:rFonts w:ascii="Noto Sans Medium" w:eastAsia="Times New Roman" w:hAnsi="Noto Sans Medium" w:cs="Noto Sans Medium"/>
                    <w:b/>
                    <w:bCs/>
                    <w:sz w:val="24"/>
                    <w:szCs w:val="24"/>
                  </w:rPr>
                </w:rPrChange>
              </w:rPr>
              <w:t>Value</w:t>
            </w:r>
          </w:p>
        </w:tc>
      </w:tr>
      <w:tr w:rsidR="00076774" w:rsidRPr="00FE001C" w14:paraId="761BA377"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4DDC027"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2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24"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9520" w:type="dxa"/>
            <w:tcBorders>
              <w:top w:val="single" w:sz="4" w:space="0" w:color="000000"/>
              <w:left w:val="nil"/>
              <w:bottom w:val="single" w:sz="4" w:space="0" w:color="000000"/>
              <w:right w:val="single" w:sz="4" w:space="0" w:color="000000"/>
            </w:tcBorders>
            <w:hideMark/>
          </w:tcPr>
          <w:p w14:paraId="7A2199F1" w14:textId="77777777" w:rsidR="00076774" w:rsidRPr="00FE001C" w:rsidRDefault="00076774" w:rsidP="00076774">
            <w:pPr>
              <w:spacing w:before="0" w:line="240" w:lineRule="auto"/>
              <w:ind w:left="0"/>
              <w:rPr>
                <w:rFonts w:ascii="Aptos" w:eastAsia="Times New Roman" w:hAnsi="Aptos" w:cs="Noto Sans Medium"/>
                <w:sz w:val="24"/>
                <w:szCs w:val="24"/>
                <w:rPrChange w:id="42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26" w:author="Grace Paiva (she/her/ella)" w:date="2026-05-14T15:02:00Z" w16du:dateUtc="2026-05-14T22:02:00Z">
                  <w:rPr>
                    <w:rFonts w:ascii="Noto Sans Medium" w:eastAsia="Times New Roman" w:hAnsi="Noto Sans Medium" w:cs="Noto Sans Medium"/>
                    <w:sz w:val="24"/>
                    <w:szCs w:val="24"/>
                  </w:rPr>
                </w:rPrChange>
              </w:rPr>
              <w:t>Spouse</w:t>
            </w:r>
          </w:p>
        </w:tc>
      </w:tr>
      <w:tr w:rsidR="00076774" w:rsidRPr="00FE001C" w14:paraId="76EAE1C3"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D5B023F"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2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28"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9520" w:type="dxa"/>
            <w:tcBorders>
              <w:top w:val="single" w:sz="4" w:space="0" w:color="000000"/>
              <w:left w:val="nil"/>
              <w:bottom w:val="single" w:sz="4" w:space="0" w:color="000000"/>
              <w:right w:val="single" w:sz="4" w:space="0" w:color="000000"/>
            </w:tcBorders>
            <w:hideMark/>
          </w:tcPr>
          <w:p w14:paraId="4771E1A9" w14:textId="77777777" w:rsidR="00076774" w:rsidRPr="00FE001C" w:rsidRDefault="00076774" w:rsidP="00076774">
            <w:pPr>
              <w:spacing w:before="0" w:line="240" w:lineRule="auto"/>
              <w:ind w:left="0"/>
              <w:rPr>
                <w:rFonts w:ascii="Aptos" w:eastAsia="Times New Roman" w:hAnsi="Aptos" w:cs="Noto Sans Medium"/>
                <w:sz w:val="24"/>
                <w:szCs w:val="24"/>
                <w:rPrChange w:id="42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30" w:author="Grace Paiva (she/her/ella)" w:date="2026-05-14T15:02:00Z" w16du:dateUtc="2026-05-14T22:02:00Z">
                  <w:rPr>
                    <w:rFonts w:ascii="Noto Sans Medium" w:eastAsia="Times New Roman" w:hAnsi="Noto Sans Medium" w:cs="Noto Sans Medium"/>
                    <w:sz w:val="24"/>
                    <w:szCs w:val="24"/>
                  </w:rPr>
                </w:rPrChange>
              </w:rPr>
              <w:t>Grandfather or Grandmother</w:t>
            </w:r>
          </w:p>
        </w:tc>
      </w:tr>
      <w:tr w:rsidR="00076774" w:rsidRPr="00FE001C" w14:paraId="1A8A27BC"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BE40016"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3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32"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9520" w:type="dxa"/>
            <w:tcBorders>
              <w:top w:val="single" w:sz="4" w:space="0" w:color="000000"/>
              <w:left w:val="nil"/>
              <w:bottom w:val="single" w:sz="4" w:space="0" w:color="000000"/>
              <w:right w:val="single" w:sz="4" w:space="0" w:color="000000"/>
            </w:tcBorders>
            <w:hideMark/>
          </w:tcPr>
          <w:p w14:paraId="64E40469" w14:textId="77777777" w:rsidR="00076774" w:rsidRPr="00FE001C" w:rsidRDefault="00076774" w:rsidP="00076774">
            <w:pPr>
              <w:spacing w:before="0" w:line="240" w:lineRule="auto"/>
              <w:ind w:left="0"/>
              <w:rPr>
                <w:rFonts w:ascii="Aptos" w:eastAsia="Times New Roman" w:hAnsi="Aptos" w:cs="Noto Sans Medium"/>
                <w:sz w:val="24"/>
                <w:szCs w:val="24"/>
                <w:rPrChange w:id="43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34" w:author="Grace Paiva (she/her/ella)" w:date="2026-05-14T15:02:00Z" w16du:dateUtc="2026-05-14T22:02:00Z">
                  <w:rPr>
                    <w:rFonts w:ascii="Noto Sans Medium" w:eastAsia="Times New Roman" w:hAnsi="Noto Sans Medium" w:cs="Noto Sans Medium"/>
                    <w:sz w:val="24"/>
                    <w:szCs w:val="24"/>
                  </w:rPr>
                </w:rPrChange>
              </w:rPr>
              <w:t>Grandson or Granddaughter</w:t>
            </w:r>
          </w:p>
        </w:tc>
      </w:tr>
      <w:tr w:rsidR="00076774" w:rsidRPr="00FE001C" w14:paraId="5AB8AE05"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12306E0"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3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36"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9520" w:type="dxa"/>
            <w:tcBorders>
              <w:top w:val="single" w:sz="4" w:space="0" w:color="000000"/>
              <w:left w:val="nil"/>
              <w:bottom w:val="single" w:sz="4" w:space="0" w:color="000000"/>
              <w:right w:val="single" w:sz="4" w:space="0" w:color="000000"/>
            </w:tcBorders>
            <w:hideMark/>
          </w:tcPr>
          <w:p w14:paraId="77CBA653" w14:textId="77777777" w:rsidR="00076774" w:rsidRPr="00FE001C" w:rsidRDefault="00076774" w:rsidP="00076774">
            <w:pPr>
              <w:spacing w:before="0" w:line="240" w:lineRule="auto"/>
              <w:ind w:left="0"/>
              <w:rPr>
                <w:rFonts w:ascii="Aptos" w:eastAsia="Times New Roman" w:hAnsi="Aptos" w:cs="Noto Sans Medium"/>
                <w:sz w:val="24"/>
                <w:szCs w:val="24"/>
                <w:rPrChange w:id="43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38" w:author="Grace Paiva (she/her/ella)" w:date="2026-05-14T15:02:00Z" w16du:dateUtc="2026-05-14T22:02:00Z">
                  <w:rPr>
                    <w:rFonts w:ascii="Noto Sans Medium" w:eastAsia="Times New Roman" w:hAnsi="Noto Sans Medium" w:cs="Noto Sans Medium"/>
                    <w:sz w:val="24"/>
                    <w:szCs w:val="24"/>
                  </w:rPr>
                </w:rPrChange>
              </w:rPr>
              <w:t>Nephew or Niece</w:t>
            </w:r>
          </w:p>
        </w:tc>
      </w:tr>
      <w:tr w:rsidR="00076774" w:rsidRPr="00FE001C" w14:paraId="38CB2911"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9F8D6FF"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3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40" w:author="Grace Paiva (she/her/ella)" w:date="2026-05-14T15:02:00Z" w16du:dateUtc="2026-05-14T22:02:00Z">
                  <w:rPr>
                    <w:rFonts w:ascii="Noto Sans Medium" w:eastAsia="Times New Roman" w:hAnsi="Noto Sans Medium" w:cs="Noto Sans Medium"/>
                    <w:color w:val="000000"/>
                    <w:sz w:val="24"/>
                    <w:szCs w:val="24"/>
                  </w:rPr>
                </w:rPrChange>
              </w:rPr>
              <w:t>10</w:t>
            </w:r>
          </w:p>
        </w:tc>
        <w:tc>
          <w:tcPr>
            <w:tcW w:w="9520" w:type="dxa"/>
            <w:tcBorders>
              <w:top w:val="single" w:sz="4" w:space="0" w:color="000000"/>
              <w:left w:val="nil"/>
              <w:bottom w:val="single" w:sz="4" w:space="0" w:color="000000"/>
              <w:right w:val="single" w:sz="4" w:space="0" w:color="000000"/>
            </w:tcBorders>
            <w:hideMark/>
          </w:tcPr>
          <w:p w14:paraId="5A5CE507" w14:textId="77777777" w:rsidR="00076774" w:rsidRPr="00FE001C" w:rsidRDefault="00076774" w:rsidP="00076774">
            <w:pPr>
              <w:spacing w:before="0" w:line="240" w:lineRule="auto"/>
              <w:ind w:left="0"/>
              <w:rPr>
                <w:rFonts w:ascii="Aptos" w:eastAsia="Times New Roman" w:hAnsi="Aptos" w:cs="Noto Sans Medium"/>
                <w:sz w:val="24"/>
                <w:szCs w:val="24"/>
                <w:rPrChange w:id="44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42" w:author="Grace Paiva (she/her/ella)" w:date="2026-05-14T15:02:00Z" w16du:dateUtc="2026-05-14T22:02:00Z">
                  <w:rPr>
                    <w:rFonts w:ascii="Noto Sans Medium" w:eastAsia="Times New Roman" w:hAnsi="Noto Sans Medium" w:cs="Noto Sans Medium"/>
                    <w:sz w:val="24"/>
                    <w:szCs w:val="24"/>
                  </w:rPr>
                </w:rPrChange>
              </w:rPr>
              <w:t>Foster Child</w:t>
            </w:r>
          </w:p>
        </w:tc>
      </w:tr>
      <w:tr w:rsidR="00076774" w:rsidRPr="00FE001C" w14:paraId="0489305F"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4F33DC0"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4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44" w:author="Grace Paiva (she/her/ella)" w:date="2026-05-14T15:02:00Z" w16du:dateUtc="2026-05-14T22:02:00Z">
                  <w:rPr>
                    <w:rFonts w:ascii="Noto Sans Medium" w:eastAsia="Times New Roman" w:hAnsi="Noto Sans Medium" w:cs="Noto Sans Medium"/>
                    <w:color w:val="000000"/>
                    <w:sz w:val="24"/>
                    <w:szCs w:val="24"/>
                  </w:rPr>
                </w:rPrChange>
              </w:rPr>
              <w:t>15</w:t>
            </w:r>
          </w:p>
        </w:tc>
        <w:tc>
          <w:tcPr>
            <w:tcW w:w="9520" w:type="dxa"/>
            <w:tcBorders>
              <w:top w:val="single" w:sz="4" w:space="0" w:color="000000"/>
              <w:left w:val="nil"/>
              <w:bottom w:val="single" w:sz="4" w:space="0" w:color="000000"/>
              <w:right w:val="single" w:sz="4" w:space="0" w:color="000000"/>
            </w:tcBorders>
            <w:hideMark/>
          </w:tcPr>
          <w:p w14:paraId="6294E104" w14:textId="77777777" w:rsidR="00076774" w:rsidRPr="00FE001C" w:rsidRDefault="00076774" w:rsidP="00076774">
            <w:pPr>
              <w:spacing w:before="0" w:line="240" w:lineRule="auto"/>
              <w:ind w:left="0"/>
              <w:rPr>
                <w:rFonts w:ascii="Aptos" w:eastAsia="Times New Roman" w:hAnsi="Aptos" w:cs="Noto Sans Medium"/>
                <w:sz w:val="24"/>
                <w:szCs w:val="24"/>
                <w:rPrChange w:id="44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46" w:author="Grace Paiva (she/her/ella)" w:date="2026-05-14T15:02:00Z" w16du:dateUtc="2026-05-14T22:02:00Z">
                  <w:rPr>
                    <w:rFonts w:ascii="Noto Sans Medium" w:eastAsia="Times New Roman" w:hAnsi="Noto Sans Medium" w:cs="Noto Sans Medium"/>
                    <w:sz w:val="24"/>
                    <w:szCs w:val="24"/>
                  </w:rPr>
                </w:rPrChange>
              </w:rPr>
              <w:t>Ward</w:t>
            </w:r>
          </w:p>
        </w:tc>
      </w:tr>
      <w:tr w:rsidR="00076774" w:rsidRPr="00FE001C" w14:paraId="6FB31544"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E115ECA"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4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48" w:author="Grace Paiva (she/her/ella)" w:date="2026-05-14T15:02:00Z" w16du:dateUtc="2026-05-14T22:02:00Z">
                  <w:rPr>
                    <w:rFonts w:ascii="Noto Sans Medium" w:eastAsia="Times New Roman" w:hAnsi="Noto Sans Medium" w:cs="Noto Sans Medium"/>
                    <w:color w:val="000000"/>
                    <w:sz w:val="24"/>
                    <w:szCs w:val="24"/>
                  </w:rPr>
                </w:rPrChange>
              </w:rPr>
              <w:t>17</w:t>
            </w:r>
          </w:p>
        </w:tc>
        <w:tc>
          <w:tcPr>
            <w:tcW w:w="9520" w:type="dxa"/>
            <w:tcBorders>
              <w:top w:val="single" w:sz="4" w:space="0" w:color="000000"/>
              <w:left w:val="nil"/>
              <w:bottom w:val="single" w:sz="4" w:space="0" w:color="000000"/>
              <w:right w:val="single" w:sz="4" w:space="0" w:color="000000"/>
            </w:tcBorders>
            <w:hideMark/>
          </w:tcPr>
          <w:p w14:paraId="1B6E40A7" w14:textId="77777777" w:rsidR="00076774" w:rsidRPr="00FE001C" w:rsidRDefault="00076774" w:rsidP="00076774">
            <w:pPr>
              <w:spacing w:before="0" w:line="240" w:lineRule="auto"/>
              <w:ind w:left="0"/>
              <w:rPr>
                <w:rFonts w:ascii="Aptos" w:eastAsia="Times New Roman" w:hAnsi="Aptos" w:cs="Noto Sans Medium"/>
                <w:sz w:val="24"/>
                <w:szCs w:val="24"/>
                <w:rPrChange w:id="44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50" w:author="Grace Paiva (she/her/ella)" w:date="2026-05-14T15:02:00Z" w16du:dateUtc="2026-05-14T22:02:00Z">
                  <w:rPr>
                    <w:rFonts w:ascii="Noto Sans Medium" w:eastAsia="Times New Roman" w:hAnsi="Noto Sans Medium" w:cs="Noto Sans Medium"/>
                    <w:sz w:val="24"/>
                    <w:szCs w:val="24"/>
                  </w:rPr>
                </w:rPrChange>
              </w:rPr>
              <w:t>Stepson or Stepdaughter</w:t>
            </w:r>
          </w:p>
        </w:tc>
      </w:tr>
      <w:tr w:rsidR="00076774" w:rsidRPr="00FE001C" w14:paraId="6A816FB9"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443C04C"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5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52" w:author="Grace Paiva (she/her/ella)" w:date="2026-05-14T15:02:00Z" w16du:dateUtc="2026-05-14T22:02:00Z">
                  <w:rPr>
                    <w:rFonts w:ascii="Noto Sans Medium" w:eastAsia="Times New Roman" w:hAnsi="Noto Sans Medium" w:cs="Noto Sans Medium"/>
                    <w:color w:val="000000"/>
                    <w:sz w:val="24"/>
                    <w:szCs w:val="24"/>
                  </w:rPr>
                </w:rPrChange>
              </w:rPr>
              <w:t>18</w:t>
            </w:r>
          </w:p>
        </w:tc>
        <w:tc>
          <w:tcPr>
            <w:tcW w:w="9520" w:type="dxa"/>
            <w:tcBorders>
              <w:top w:val="single" w:sz="4" w:space="0" w:color="000000"/>
              <w:left w:val="nil"/>
              <w:bottom w:val="single" w:sz="4" w:space="0" w:color="000000"/>
              <w:right w:val="single" w:sz="4" w:space="0" w:color="000000"/>
            </w:tcBorders>
            <w:hideMark/>
          </w:tcPr>
          <w:p w14:paraId="76350157" w14:textId="77777777" w:rsidR="00076774" w:rsidRPr="00FE001C" w:rsidRDefault="00076774" w:rsidP="00076774">
            <w:pPr>
              <w:spacing w:before="0" w:line="240" w:lineRule="auto"/>
              <w:ind w:left="0"/>
              <w:rPr>
                <w:rFonts w:ascii="Aptos" w:eastAsia="Times New Roman" w:hAnsi="Aptos" w:cs="Noto Sans Medium"/>
                <w:sz w:val="24"/>
                <w:szCs w:val="24"/>
                <w:rPrChange w:id="45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54" w:author="Grace Paiva (she/her/ella)" w:date="2026-05-14T15:02:00Z" w16du:dateUtc="2026-05-14T22:02:00Z">
                  <w:rPr>
                    <w:rFonts w:ascii="Noto Sans Medium" w:eastAsia="Times New Roman" w:hAnsi="Noto Sans Medium" w:cs="Noto Sans Medium"/>
                    <w:sz w:val="24"/>
                    <w:szCs w:val="24"/>
                  </w:rPr>
                </w:rPrChange>
              </w:rPr>
              <w:t>Self</w:t>
            </w:r>
          </w:p>
        </w:tc>
      </w:tr>
      <w:tr w:rsidR="00076774" w:rsidRPr="00FE001C" w14:paraId="58A9118E"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2A7F5A3"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5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56" w:author="Grace Paiva (she/her/ella)" w:date="2026-05-14T15:02:00Z" w16du:dateUtc="2026-05-14T22:02:00Z">
                  <w:rPr>
                    <w:rFonts w:ascii="Noto Sans Medium" w:eastAsia="Times New Roman" w:hAnsi="Noto Sans Medium" w:cs="Noto Sans Medium"/>
                    <w:color w:val="000000"/>
                    <w:sz w:val="24"/>
                    <w:szCs w:val="24"/>
                  </w:rPr>
                </w:rPrChange>
              </w:rPr>
              <w:t>19</w:t>
            </w:r>
          </w:p>
        </w:tc>
        <w:tc>
          <w:tcPr>
            <w:tcW w:w="9520" w:type="dxa"/>
            <w:tcBorders>
              <w:top w:val="single" w:sz="4" w:space="0" w:color="000000"/>
              <w:left w:val="nil"/>
              <w:bottom w:val="single" w:sz="4" w:space="0" w:color="000000"/>
              <w:right w:val="single" w:sz="4" w:space="0" w:color="000000"/>
            </w:tcBorders>
            <w:hideMark/>
          </w:tcPr>
          <w:p w14:paraId="00871123" w14:textId="77777777" w:rsidR="00076774" w:rsidRPr="00FE001C" w:rsidRDefault="00076774" w:rsidP="00076774">
            <w:pPr>
              <w:spacing w:before="0" w:line="240" w:lineRule="auto"/>
              <w:ind w:left="0"/>
              <w:rPr>
                <w:rFonts w:ascii="Aptos" w:eastAsia="Times New Roman" w:hAnsi="Aptos" w:cs="Noto Sans Medium"/>
                <w:sz w:val="24"/>
                <w:szCs w:val="24"/>
                <w:rPrChange w:id="45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58" w:author="Grace Paiva (she/her/ella)" w:date="2026-05-14T15:02:00Z" w16du:dateUtc="2026-05-14T22:02:00Z">
                  <w:rPr>
                    <w:rFonts w:ascii="Noto Sans Medium" w:eastAsia="Times New Roman" w:hAnsi="Noto Sans Medium" w:cs="Noto Sans Medium"/>
                    <w:sz w:val="24"/>
                    <w:szCs w:val="24"/>
                  </w:rPr>
                </w:rPrChange>
              </w:rPr>
              <w:t>Child</w:t>
            </w:r>
          </w:p>
        </w:tc>
      </w:tr>
      <w:tr w:rsidR="00076774" w:rsidRPr="00FE001C" w14:paraId="10CF5A49"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9135B01"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5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60" w:author="Grace Paiva (she/her/ella)" w:date="2026-05-14T15:02:00Z" w16du:dateUtc="2026-05-14T22:02:00Z">
                  <w:rPr>
                    <w:rFonts w:ascii="Noto Sans Medium" w:eastAsia="Times New Roman" w:hAnsi="Noto Sans Medium" w:cs="Noto Sans Medium"/>
                    <w:color w:val="000000"/>
                    <w:sz w:val="24"/>
                    <w:szCs w:val="24"/>
                  </w:rPr>
                </w:rPrChange>
              </w:rPr>
              <w:t>20</w:t>
            </w:r>
          </w:p>
        </w:tc>
        <w:tc>
          <w:tcPr>
            <w:tcW w:w="9520" w:type="dxa"/>
            <w:tcBorders>
              <w:top w:val="single" w:sz="4" w:space="0" w:color="000000"/>
              <w:left w:val="nil"/>
              <w:bottom w:val="single" w:sz="4" w:space="0" w:color="000000"/>
              <w:right w:val="single" w:sz="4" w:space="0" w:color="000000"/>
            </w:tcBorders>
            <w:hideMark/>
          </w:tcPr>
          <w:p w14:paraId="26972E13" w14:textId="77777777" w:rsidR="00076774" w:rsidRPr="00FE001C" w:rsidRDefault="00076774" w:rsidP="00076774">
            <w:pPr>
              <w:spacing w:before="0" w:line="240" w:lineRule="auto"/>
              <w:ind w:left="0"/>
              <w:rPr>
                <w:rFonts w:ascii="Aptos" w:eastAsia="Times New Roman" w:hAnsi="Aptos" w:cs="Noto Sans Medium"/>
                <w:sz w:val="24"/>
                <w:szCs w:val="24"/>
                <w:rPrChange w:id="46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62" w:author="Grace Paiva (she/her/ella)" w:date="2026-05-14T15:02:00Z" w16du:dateUtc="2026-05-14T22:02:00Z">
                  <w:rPr>
                    <w:rFonts w:ascii="Noto Sans Medium" w:eastAsia="Times New Roman" w:hAnsi="Noto Sans Medium" w:cs="Noto Sans Medium"/>
                    <w:sz w:val="24"/>
                    <w:szCs w:val="24"/>
                  </w:rPr>
                </w:rPrChange>
              </w:rPr>
              <w:t>Employee</w:t>
            </w:r>
          </w:p>
        </w:tc>
      </w:tr>
      <w:tr w:rsidR="00076774" w:rsidRPr="00FE001C" w14:paraId="7420402D"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DC74BA7"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6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64" w:author="Grace Paiva (she/her/ella)" w:date="2026-05-14T15:02:00Z" w16du:dateUtc="2026-05-14T22:02:00Z">
                  <w:rPr>
                    <w:rFonts w:ascii="Noto Sans Medium" w:eastAsia="Times New Roman" w:hAnsi="Noto Sans Medium" w:cs="Noto Sans Medium"/>
                    <w:color w:val="000000"/>
                    <w:sz w:val="24"/>
                    <w:szCs w:val="24"/>
                  </w:rPr>
                </w:rPrChange>
              </w:rPr>
              <w:t>21</w:t>
            </w:r>
          </w:p>
        </w:tc>
        <w:tc>
          <w:tcPr>
            <w:tcW w:w="9520" w:type="dxa"/>
            <w:tcBorders>
              <w:top w:val="single" w:sz="4" w:space="0" w:color="000000"/>
              <w:left w:val="nil"/>
              <w:bottom w:val="single" w:sz="4" w:space="0" w:color="000000"/>
              <w:right w:val="single" w:sz="4" w:space="0" w:color="000000"/>
            </w:tcBorders>
            <w:hideMark/>
          </w:tcPr>
          <w:p w14:paraId="61AE3B27" w14:textId="77777777" w:rsidR="00076774" w:rsidRPr="00FE001C" w:rsidRDefault="00076774" w:rsidP="00076774">
            <w:pPr>
              <w:spacing w:before="0" w:line="240" w:lineRule="auto"/>
              <w:ind w:left="0"/>
              <w:rPr>
                <w:rFonts w:ascii="Aptos" w:eastAsia="Times New Roman" w:hAnsi="Aptos" w:cs="Noto Sans Medium"/>
                <w:sz w:val="24"/>
                <w:szCs w:val="24"/>
                <w:rPrChange w:id="46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66" w:author="Grace Paiva (she/her/ella)" w:date="2026-05-14T15:02:00Z" w16du:dateUtc="2026-05-14T22:02:00Z">
                  <w:rPr>
                    <w:rFonts w:ascii="Noto Sans Medium" w:eastAsia="Times New Roman" w:hAnsi="Noto Sans Medium" w:cs="Noto Sans Medium"/>
                    <w:sz w:val="24"/>
                    <w:szCs w:val="24"/>
                  </w:rPr>
                </w:rPrChange>
              </w:rPr>
              <w:t>Unknown</w:t>
            </w:r>
          </w:p>
        </w:tc>
      </w:tr>
      <w:tr w:rsidR="00076774" w:rsidRPr="00FE001C" w14:paraId="5D4584BB"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44AE59A"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6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68" w:author="Grace Paiva (she/her/ella)" w:date="2026-05-14T15:02:00Z" w16du:dateUtc="2026-05-14T22:02:00Z">
                  <w:rPr>
                    <w:rFonts w:ascii="Noto Sans Medium" w:eastAsia="Times New Roman" w:hAnsi="Noto Sans Medium" w:cs="Noto Sans Medium"/>
                    <w:color w:val="000000"/>
                    <w:sz w:val="24"/>
                    <w:szCs w:val="24"/>
                  </w:rPr>
                </w:rPrChange>
              </w:rPr>
              <w:lastRenderedPageBreak/>
              <w:t>22</w:t>
            </w:r>
          </w:p>
        </w:tc>
        <w:tc>
          <w:tcPr>
            <w:tcW w:w="9520" w:type="dxa"/>
            <w:tcBorders>
              <w:top w:val="single" w:sz="4" w:space="0" w:color="000000"/>
              <w:left w:val="nil"/>
              <w:bottom w:val="single" w:sz="4" w:space="0" w:color="000000"/>
              <w:right w:val="single" w:sz="4" w:space="0" w:color="000000"/>
            </w:tcBorders>
            <w:hideMark/>
          </w:tcPr>
          <w:p w14:paraId="1857041D" w14:textId="77777777" w:rsidR="00076774" w:rsidRPr="00FE001C" w:rsidRDefault="00076774" w:rsidP="00076774">
            <w:pPr>
              <w:spacing w:before="0" w:line="240" w:lineRule="auto"/>
              <w:ind w:left="0"/>
              <w:rPr>
                <w:rFonts w:ascii="Aptos" w:eastAsia="Times New Roman" w:hAnsi="Aptos" w:cs="Noto Sans Medium"/>
                <w:sz w:val="24"/>
                <w:szCs w:val="24"/>
                <w:rPrChange w:id="46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70" w:author="Grace Paiva (she/her/ella)" w:date="2026-05-14T15:02:00Z" w16du:dateUtc="2026-05-14T22:02:00Z">
                  <w:rPr>
                    <w:rFonts w:ascii="Noto Sans Medium" w:eastAsia="Times New Roman" w:hAnsi="Noto Sans Medium" w:cs="Noto Sans Medium"/>
                    <w:sz w:val="24"/>
                    <w:szCs w:val="24"/>
                  </w:rPr>
                </w:rPrChange>
              </w:rPr>
              <w:t>Handicapped Dependent</w:t>
            </w:r>
          </w:p>
        </w:tc>
      </w:tr>
      <w:tr w:rsidR="00076774" w:rsidRPr="00FE001C" w14:paraId="6ACBD06E"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F01DC9D"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7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72" w:author="Grace Paiva (she/her/ella)" w:date="2026-05-14T15:02:00Z" w16du:dateUtc="2026-05-14T22:02:00Z">
                  <w:rPr>
                    <w:rFonts w:ascii="Noto Sans Medium" w:eastAsia="Times New Roman" w:hAnsi="Noto Sans Medium" w:cs="Noto Sans Medium"/>
                    <w:color w:val="000000"/>
                    <w:sz w:val="24"/>
                    <w:szCs w:val="24"/>
                  </w:rPr>
                </w:rPrChange>
              </w:rPr>
              <w:t>23</w:t>
            </w:r>
          </w:p>
        </w:tc>
        <w:tc>
          <w:tcPr>
            <w:tcW w:w="9520" w:type="dxa"/>
            <w:tcBorders>
              <w:top w:val="single" w:sz="4" w:space="0" w:color="000000"/>
              <w:left w:val="nil"/>
              <w:bottom w:val="single" w:sz="4" w:space="0" w:color="000000"/>
              <w:right w:val="single" w:sz="4" w:space="0" w:color="000000"/>
            </w:tcBorders>
            <w:hideMark/>
          </w:tcPr>
          <w:p w14:paraId="15795558" w14:textId="77777777" w:rsidR="00076774" w:rsidRPr="00FE001C" w:rsidRDefault="00076774" w:rsidP="00076774">
            <w:pPr>
              <w:spacing w:before="0" w:line="240" w:lineRule="auto"/>
              <w:ind w:left="0"/>
              <w:rPr>
                <w:rFonts w:ascii="Aptos" w:eastAsia="Times New Roman" w:hAnsi="Aptos" w:cs="Noto Sans Medium"/>
                <w:sz w:val="24"/>
                <w:szCs w:val="24"/>
                <w:rPrChange w:id="47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74" w:author="Grace Paiva (she/her/ella)" w:date="2026-05-14T15:02:00Z" w16du:dateUtc="2026-05-14T22:02:00Z">
                  <w:rPr>
                    <w:rFonts w:ascii="Noto Sans Medium" w:eastAsia="Times New Roman" w:hAnsi="Noto Sans Medium" w:cs="Noto Sans Medium"/>
                    <w:sz w:val="24"/>
                    <w:szCs w:val="24"/>
                  </w:rPr>
                </w:rPrChange>
              </w:rPr>
              <w:t>Sponsored Dependent</w:t>
            </w:r>
          </w:p>
        </w:tc>
      </w:tr>
      <w:tr w:rsidR="00076774" w:rsidRPr="00FE001C" w14:paraId="6F4F0202"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8080665"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7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76" w:author="Grace Paiva (she/her/ella)" w:date="2026-05-14T15:02:00Z" w16du:dateUtc="2026-05-14T22:02:00Z">
                  <w:rPr>
                    <w:rFonts w:ascii="Noto Sans Medium" w:eastAsia="Times New Roman" w:hAnsi="Noto Sans Medium" w:cs="Noto Sans Medium"/>
                    <w:color w:val="000000"/>
                    <w:sz w:val="24"/>
                    <w:szCs w:val="24"/>
                  </w:rPr>
                </w:rPrChange>
              </w:rPr>
              <w:t>24</w:t>
            </w:r>
          </w:p>
        </w:tc>
        <w:tc>
          <w:tcPr>
            <w:tcW w:w="9520" w:type="dxa"/>
            <w:tcBorders>
              <w:top w:val="single" w:sz="4" w:space="0" w:color="000000"/>
              <w:left w:val="nil"/>
              <w:bottom w:val="single" w:sz="4" w:space="0" w:color="000000"/>
              <w:right w:val="single" w:sz="4" w:space="0" w:color="000000"/>
            </w:tcBorders>
            <w:hideMark/>
          </w:tcPr>
          <w:p w14:paraId="56EA2309" w14:textId="77777777" w:rsidR="00076774" w:rsidRPr="00FE001C" w:rsidRDefault="00076774" w:rsidP="00076774">
            <w:pPr>
              <w:spacing w:before="0" w:line="240" w:lineRule="auto"/>
              <w:ind w:left="0"/>
              <w:rPr>
                <w:rFonts w:ascii="Aptos" w:eastAsia="Times New Roman" w:hAnsi="Aptos" w:cs="Noto Sans Medium"/>
                <w:sz w:val="24"/>
                <w:szCs w:val="24"/>
                <w:rPrChange w:id="47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78" w:author="Grace Paiva (she/her/ella)" w:date="2026-05-14T15:02:00Z" w16du:dateUtc="2026-05-14T22:02:00Z">
                  <w:rPr>
                    <w:rFonts w:ascii="Noto Sans Medium" w:eastAsia="Times New Roman" w:hAnsi="Noto Sans Medium" w:cs="Noto Sans Medium"/>
                    <w:sz w:val="24"/>
                    <w:szCs w:val="24"/>
                  </w:rPr>
                </w:rPrChange>
              </w:rPr>
              <w:t>Dependent of a Minor Dependent</w:t>
            </w:r>
          </w:p>
        </w:tc>
      </w:tr>
      <w:tr w:rsidR="00076774" w:rsidRPr="00FE001C" w14:paraId="0ACC7EB4"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50CFC97"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7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80" w:author="Grace Paiva (she/her/ella)" w:date="2026-05-14T15:02:00Z" w16du:dateUtc="2026-05-14T22:02:00Z">
                  <w:rPr>
                    <w:rFonts w:ascii="Noto Sans Medium" w:eastAsia="Times New Roman" w:hAnsi="Noto Sans Medium" w:cs="Noto Sans Medium"/>
                    <w:color w:val="000000"/>
                    <w:sz w:val="24"/>
                    <w:szCs w:val="24"/>
                  </w:rPr>
                </w:rPrChange>
              </w:rPr>
              <w:t>29</w:t>
            </w:r>
          </w:p>
        </w:tc>
        <w:tc>
          <w:tcPr>
            <w:tcW w:w="9520" w:type="dxa"/>
            <w:tcBorders>
              <w:top w:val="single" w:sz="4" w:space="0" w:color="000000"/>
              <w:left w:val="nil"/>
              <w:bottom w:val="single" w:sz="4" w:space="0" w:color="000000"/>
              <w:right w:val="single" w:sz="4" w:space="0" w:color="000000"/>
            </w:tcBorders>
            <w:hideMark/>
          </w:tcPr>
          <w:p w14:paraId="1E42FC0F" w14:textId="77777777" w:rsidR="00076774" w:rsidRPr="00FE001C" w:rsidRDefault="00076774" w:rsidP="00076774">
            <w:pPr>
              <w:spacing w:before="0" w:line="240" w:lineRule="auto"/>
              <w:ind w:left="0"/>
              <w:rPr>
                <w:rFonts w:ascii="Aptos" w:eastAsia="Times New Roman" w:hAnsi="Aptos" w:cs="Noto Sans Medium"/>
                <w:sz w:val="24"/>
                <w:szCs w:val="24"/>
                <w:rPrChange w:id="48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82" w:author="Grace Paiva (she/her/ella)" w:date="2026-05-14T15:02:00Z" w16du:dateUtc="2026-05-14T22:02:00Z">
                  <w:rPr>
                    <w:rFonts w:ascii="Noto Sans Medium" w:eastAsia="Times New Roman" w:hAnsi="Noto Sans Medium" w:cs="Noto Sans Medium"/>
                    <w:sz w:val="24"/>
                    <w:szCs w:val="24"/>
                  </w:rPr>
                </w:rPrChange>
              </w:rPr>
              <w:t>Significant Other</w:t>
            </w:r>
          </w:p>
        </w:tc>
      </w:tr>
      <w:tr w:rsidR="00076774" w:rsidRPr="00FE001C" w14:paraId="7EC6ED9E"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2257C28"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8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84" w:author="Grace Paiva (she/her/ella)" w:date="2026-05-14T15:02:00Z" w16du:dateUtc="2026-05-14T22:02:00Z">
                  <w:rPr>
                    <w:rFonts w:ascii="Noto Sans Medium" w:eastAsia="Times New Roman" w:hAnsi="Noto Sans Medium" w:cs="Noto Sans Medium"/>
                    <w:color w:val="000000"/>
                    <w:sz w:val="24"/>
                    <w:szCs w:val="24"/>
                  </w:rPr>
                </w:rPrChange>
              </w:rPr>
              <w:t>32</w:t>
            </w:r>
          </w:p>
        </w:tc>
        <w:tc>
          <w:tcPr>
            <w:tcW w:w="9520" w:type="dxa"/>
            <w:tcBorders>
              <w:top w:val="single" w:sz="4" w:space="0" w:color="000000"/>
              <w:left w:val="nil"/>
              <w:bottom w:val="single" w:sz="4" w:space="0" w:color="000000"/>
              <w:right w:val="single" w:sz="4" w:space="0" w:color="000000"/>
            </w:tcBorders>
            <w:hideMark/>
          </w:tcPr>
          <w:p w14:paraId="5318F048" w14:textId="77777777" w:rsidR="00076774" w:rsidRPr="00FE001C" w:rsidRDefault="00076774" w:rsidP="00076774">
            <w:pPr>
              <w:spacing w:before="0" w:line="240" w:lineRule="auto"/>
              <w:ind w:left="0"/>
              <w:rPr>
                <w:rFonts w:ascii="Aptos" w:eastAsia="Times New Roman" w:hAnsi="Aptos" w:cs="Noto Sans Medium"/>
                <w:sz w:val="24"/>
                <w:szCs w:val="24"/>
                <w:rPrChange w:id="48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86" w:author="Grace Paiva (she/her/ella)" w:date="2026-05-14T15:02:00Z" w16du:dateUtc="2026-05-14T22:02:00Z">
                  <w:rPr>
                    <w:rFonts w:ascii="Noto Sans Medium" w:eastAsia="Times New Roman" w:hAnsi="Noto Sans Medium" w:cs="Noto Sans Medium"/>
                    <w:sz w:val="24"/>
                    <w:szCs w:val="24"/>
                  </w:rPr>
                </w:rPrChange>
              </w:rPr>
              <w:t>Mother</w:t>
            </w:r>
          </w:p>
        </w:tc>
      </w:tr>
      <w:tr w:rsidR="00076774" w:rsidRPr="00FE001C" w14:paraId="3CCEBCED"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3096C315"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8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88" w:author="Grace Paiva (she/her/ella)" w:date="2026-05-14T15:02:00Z" w16du:dateUtc="2026-05-14T22:02:00Z">
                  <w:rPr>
                    <w:rFonts w:ascii="Noto Sans Medium" w:eastAsia="Times New Roman" w:hAnsi="Noto Sans Medium" w:cs="Noto Sans Medium"/>
                    <w:color w:val="000000"/>
                    <w:sz w:val="24"/>
                    <w:szCs w:val="24"/>
                  </w:rPr>
                </w:rPrChange>
              </w:rPr>
              <w:t>33</w:t>
            </w:r>
          </w:p>
        </w:tc>
        <w:tc>
          <w:tcPr>
            <w:tcW w:w="9520" w:type="dxa"/>
            <w:tcBorders>
              <w:top w:val="single" w:sz="4" w:space="0" w:color="000000"/>
              <w:left w:val="nil"/>
              <w:bottom w:val="single" w:sz="4" w:space="0" w:color="000000"/>
              <w:right w:val="single" w:sz="4" w:space="0" w:color="000000"/>
            </w:tcBorders>
            <w:hideMark/>
          </w:tcPr>
          <w:p w14:paraId="22C6B9B3" w14:textId="77777777" w:rsidR="00076774" w:rsidRPr="00FE001C" w:rsidRDefault="00076774" w:rsidP="00076774">
            <w:pPr>
              <w:spacing w:before="0" w:line="240" w:lineRule="auto"/>
              <w:ind w:left="0"/>
              <w:rPr>
                <w:rFonts w:ascii="Aptos" w:eastAsia="Times New Roman" w:hAnsi="Aptos" w:cs="Noto Sans Medium"/>
                <w:sz w:val="24"/>
                <w:szCs w:val="24"/>
                <w:rPrChange w:id="48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90" w:author="Grace Paiva (she/her/ella)" w:date="2026-05-14T15:02:00Z" w16du:dateUtc="2026-05-14T22:02:00Z">
                  <w:rPr>
                    <w:rFonts w:ascii="Noto Sans Medium" w:eastAsia="Times New Roman" w:hAnsi="Noto Sans Medium" w:cs="Noto Sans Medium"/>
                    <w:sz w:val="24"/>
                    <w:szCs w:val="24"/>
                  </w:rPr>
                </w:rPrChange>
              </w:rPr>
              <w:t>Father</w:t>
            </w:r>
          </w:p>
        </w:tc>
      </w:tr>
      <w:tr w:rsidR="00076774" w:rsidRPr="00FE001C" w14:paraId="5EB0A0F8"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232B313"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9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92" w:author="Grace Paiva (she/her/ella)" w:date="2026-05-14T15:02:00Z" w16du:dateUtc="2026-05-14T22:02:00Z">
                  <w:rPr>
                    <w:rFonts w:ascii="Noto Sans Medium" w:eastAsia="Times New Roman" w:hAnsi="Noto Sans Medium" w:cs="Noto Sans Medium"/>
                    <w:color w:val="000000"/>
                    <w:sz w:val="24"/>
                    <w:szCs w:val="24"/>
                  </w:rPr>
                </w:rPrChange>
              </w:rPr>
              <w:t>36</w:t>
            </w:r>
          </w:p>
        </w:tc>
        <w:tc>
          <w:tcPr>
            <w:tcW w:w="9520" w:type="dxa"/>
            <w:tcBorders>
              <w:top w:val="single" w:sz="4" w:space="0" w:color="000000"/>
              <w:left w:val="nil"/>
              <w:bottom w:val="single" w:sz="4" w:space="0" w:color="000000"/>
              <w:right w:val="single" w:sz="4" w:space="0" w:color="000000"/>
            </w:tcBorders>
            <w:hideMark/>
          </w:tcPr>
          <w:p w14:paraId="4E0CDE15" w14:textId="77777777" w:rsidR="00076774" w:rsidRPr="00FE001C" w:rsidRDefault="00076774" w:rsidP="00076774">
            <w:pPr>
              <w:spacing w:before="0" w:line="240" w:lineRule="auto"/>
              <w:ind w:left="0"/>
              <w:rPr>
                <w:rFonts w:ascii="Aptos" w:eastAsia="Times New Roman" w:hAnsi="Aptos" w:cs="Noto Sans Medium"/>
                <w:sz w:val="24"/>
                <w:szCs w:val="24"/>
                <w:rPrChange w:id="49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94" w:author="Grace Paiva (she/her/ella)" w:date="2026-05-14T15:02:00Z" w16du:dateUtc="2026-05-14T22:02:00Z">
                  <w:rPr>
                    <w:rFonts w:ascii="Noto Sans Medium" w:eastAsia="Times New Roman" w:hAnsi="Noto Sans Medium" w:cs="Noto Sans Medium"/>
                    <w:sz w:val="24"/>
                    <w:szCs w:val="24"/>
                  </w:rPr>
                </w:rPrChange>
              </w:rPr>
              <w:t>Emancipated Minor</w:t>
            </w:r>
          </w:p>
        </w:tc>
      </w:tr>
      <w:tr w:rsidR="00076774" w:rsidRPr="00FE001C" w14:paraId="6CEB6AC7"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391C4607"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9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496" w:author="Grace Paiva (she/her/ella)" w:date="2026-05-14T15:02:00Z" w16du:dateUtc="2026-05-14T22:02:00Z">
                  <w:rPr>
                    <w:rFonts w:ascii="Noto Sans Medium" w:eastAsia="Times New Roman" w:hAnsi="Noto Sans Medium" w:cs="Noto Sans Medium"/>
                    <w:color w:val="000000"/>
                    <w:sz w:val="24"/>
                    <w:szCs w:val="24"/>
                  </w:rPr>
                </w:rPrChange>
              </w:rPr>
              <w:t>39</w:t>
            </w:r>
          </w:p>
        </w:tc>
        <w:tc>
          <w:tcPr>
            <w:tcW w:w="9520" w:type="dxa"/>
            <w:tcBorders>
              <w:top w:val="single" w:sz="4" w:space="0" w:color="000000"/>
              <w:left w:val="nil"/>
              <w:bottom w:val="single" w:sz="4" w:space="0" w:color="000000"/>
              <w:right w:val="single" w:sz="4" w:space="0" w:color="000000"/>
            </w:tcBorders>
            <w:hideMark/>
          </w:tcPr>
          <w:p w14:paraId="0CB73EA8" w14:textId="77777777" w:rsidR="00076774" w:rsidRPr="00FE001C" w:rsidRDefault="00076774" w:rsidP="00076774">
            <w:pPr>
              <w:spacing w:before="0" w:line="240" w:lineRule="auto"/>
              <w:ind w:left="0"/>
              <w:rPr>
                <w:rFonts w:ascii="Aptos" w:eastAsia="Times New Roman" w:hAnsi="Aptos" w:cs="Noto Sans Medium"/>
                <w:sz w:val="24"/>
                <w:szCs w:val="24"/>
                <w:rPrChange w:id="49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498" w:author="Grace Paiva (she/her/ella)" w:date="2026-05-14T15:02:00Z" w16du:dateUtc="2026-05-14T22:02:00Z">
                  <w:rPr>
                    <w:rFonts w:ascii="Noto Sans Medium" w:eastAsia="Times New Roman" w:hAnsi="Noto Sans Medium" w:cs="Noto Sans Medium"/>
                    <w:sz w:val="24"/>
                    <w:szCs w:val="24"/>
                  </w:rPr>
                </w:rPrChange>
              </w:rPr>
              <w:t>Organ Donor</w:t>
            </w:r>
          </w:p>
        </w:tc>
      </w:tr>
      <w:tr w:rsidR="00076774" w:rsidRPr="00FE001C" w14:paraId="30028792"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E6C3387"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49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500" w:author="Grace Paiva (she/her/ella)" w:date="2026-05-14T15:02:00Z" w16du:dateUtc="2026-05-14T22:02:00Z">
                  <w:rPr>
                    <w:rFonts w:ascii="Noto Sans Medium" w:eastAsia="Times New Roman" w:hAnsi="Noto Sans Medium" w:cs="Noto Sans Medium"/>
                    <w:color w:val="000000"/>
                    <w:sz w:val="24"/>
                    <w:szCs w:val="24"/>
                  </w:rPr>
                </w:rPrChange>
              </w:rPr>
              <w:t>40</w:t>
            </w:r>
          </w:p>
        </w:tc>
        <w:tc>
          <w:tcPr>
            <w:tcW w:w="9520" w:type="dxa"/>
            <w:tcBorders>
              <w:top w:val="single" w:sz="4" w:space="0" w:color="000000"/>
              <w:left w:val="nil"/>
              <w:bottom w:val="single" w:sz="4" w:space="0" w:color="000000"/>
              <w:right w:val="single" w:sz="4" w:space="0" w:color="000000"/>
            </w:tcBorders>
            <w:hideMark/>
          </w:tcPr>
          <w:p w14:paraId="380196CA" w14:textId="77777777" w:rsidR="00076774" w:rsidRPr="00FE001C" w:rsidRDefault="00076774" w:rsidP="00076774">
            <w:pPr>
              <w:spacing w:before="0" w:line="240" w:lineRule="auto"/>
              <w:ind w:left="0"/>
              <w:rPr>
                <w:rFonts w:ascii="Aptos" w:eastAsia="Times New Roman" w:hAnsi="Aptos" w:cs="Noto Sans Medium"/>
                <w:sz w:val="24"/>
                <w:szCs w:val="24"/>
                <w:rPrChange w:id="50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02" w:author="Grace Paiva (she/her/ella)" w:date="2026-05-14T15:02:00Z" w16du:dateUtc="2026-05-14T22:02:00Z">
                  <w:rPr>
                    <w:rFonts w:ascii="Noto Sans Medium" w:eastAsia="Times New Roman" w:hAnsi="Noto Sans Medium" w:cs="Noto Sans Medium"/>
                    <w:sz w:val="24"/>
                    <w:szCs w:val="24"/>
                  </w:rPr>
                </w:rPrChange>
              </w:rPr>
              <w:t>Cadaver Donor</w:t>
            </w:r>
          </w:p>
        </w:tc>
      </w:tr>
      <w:tr w:rsidR="00076774" w:rsidRPr="00FE001C" w14:paraId="59E34B1D"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C17AAC0"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50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504" w:author="Grace Paiva (she/her/ella)" w:date="2026-05-14T15:02:00Z" w16du:dateUtc="2026-05-14T22:02:00Z">
                  <w:rPr>
                    <w:rFonts w:ascii="Noto Sans Medium" w:eastAsia="Times New Roman" w:hAnsi="Noto Sans Medium" w:cs="Noto Sans Medium"/>
                    <w:color w:val="000000"/>
                    <w:sz w:val="24"/>
                    <w:szCs w:val="24"/>
                  </w:rPr>
                </w:rPrChange>
              </w:rPr>
              <w:t>41</w:t>
            </w:r>
          </w:p>
        </w:tc>
        <w:tc>
          <w:tcPr>
            <w:tcW w:w="9520" w:type="dxa"/>
            <w:tcBorders>
              <w:top w:val="single" w:sz="4" w:space="0" w:color="000000"/>
              <w:left w:val="nil"/>
              <w:bottom w:val="single" w:sz="4" w:space="0" w:color="000000"/>
              <w:right w:val="single" w:sz="4" w:space="0" w:color="000000"/>
            </w:tcBorders>
            <w:hideMark/>
          </w:tcPr>
          <w:p w14:paraId="62FE8939" w14:textId="77777777" w:rsidR="00076774" w:rsidRPr="00FE001C" w:rsidRDefault="00076774" w:rsidP="00076774">
            <w:pPr>
              <w:spacing w:before="0" w:line="240" w:lineRule="auto"/>
              <w:ind w:left="0"/>
              <w:rPr>
                <w:rFonts w:ascii="Aptos" w:eastAsia="Times New Roman" w:hAnsi="Aptos" w:cs="Noto Sans Medium"/>
                <w:sz w:val="24"/>
                <w:szCs w:val="24"/>
                <w:rPrChange w:id="50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06" w:author="Grace Paiva (she/her/ella)" w:date="2026-05-14T15:02:00Z" w16du:dateUtc="2026-05-14T22:02:00Z">
                  <w:rPr>
                    <w:rFonts w:ascii="Noto Sans Medium" w:eastAsia="Times New Roman" w:hAnsi="Noto Sans Medium" w:cs="Noto Sans Medium"/>
                    <w:sz w:val="24"/>
                    <w:szCs w:val="24"/>
                  </w:rPr>
                </w:rPrChange>
              </w:rPr>
              <w:t>Injured Plaintiff</w:t>
            </w:r>
          </w:p>
        </w:tc>
      </w:tr>
      <w:tr w:rsidR="00076774" w:rsidRPr="00FE001C" w14:paraId="2402C640"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FC57797"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50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508" w:author="Grace Paiva (she/her/ella)" w:date="2026-05-14T15:02:00Z" w16du:dateUtc="2026-05-14T22:02:00Z">
                  <w:rPr>
                    <w:rFonts w:ascii="Noto Sans Medium" w:eastAsia="Times New Roman" w:hAnsi="Noto Sans Medium" w:cs="Noto Sans Medium"/>
                    <w:color w:val="000000"/>
                    <w:sz w:val="24"/>
                    <w:szCs w:val="24"/>
                  </w:rPr>
                </w:rPrChange>
              </w:rPr>
              <w:t>43</w:t>
            </w:r>
          </w:p>
        </w:tc>
        <w:tc>
          <w:tcPr>
            <w:tcW w:w="9520" w:type="dxa"/>
            <w:tcBorders>
              <w:top w:val="single" w:sz="4" w:space="0" w:color="000000"/>
              <w:left w:val="nil"/>
              <w:bottom w:val="single" w:sz="4" w:space="0" w:color="000000"/>
              <w:right w:val="single" w:sz="4" w:space="0" w:color="000000"/>
            </w:tcBorders>
            <w:hideMark/>
          </w:tcPr>
          <w:p w14:paraId="5589D6D0" w14:textId="77777777" w:rsidR="00076774" w:rsidRPr="00FE001C" w:rsidRDefault="00076774" w:rsidP="00076774">
            <w:pPr>
              <w:spacing w:before="0" w:line="240" w:lineRule="auto"/>
              <w:ind w:left="0"/>
              <w:rPr>
                <w:rFonts w:ascii="Aptos" w:eastAsia="Times New Roman" w:hAnsi="Aptos" w:cs="Noto Sans Medium"/>
                <w:sz w:val="24"/>
                <w:szCs w:val="24"/>
                <w:rPrChange w:id="50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10" w:author="Grace Paiva (she/her/ella)" w:date="2026-05-14T15:02:00Z" w16du:dateUtc="2026-05-14T22:02:00Z">
                  <w:rPr>
                    <w:rFonts w:ascii="Noto Sans Medium" w:eastAsia="Times New Roman" w:hAnsi="Noto Sans Medium" w:cs="Noto Sans Medium"/>
                    <w:sz w:val="24"/>
                    <w:szCs w:val="24"/>
                  </w:rPr>
                </w:rPrChange>
              </w:rPr>
              <w:t>Child Where Insured Has No Financial Responsibility</w:t>
            </w:r>
          </w:p>
        </w:tc>
      </w:tr>
      <w:tr w:rsidR="00076774" w:rsidRPr="00FE001C" w14:paraId="121C6C52" w14:textId="77777777" w:rsidTr="00076774">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97C532E" w14:textId="77777777" w:rsidR="00076774" w:rsidRPr="00FE001C" w:rsidRDefault="00076774" w:rsidP="00076774">
            <w:pPr>
              <w:spacing w:before="0" w:line="240" w:lineRule="auto"/>
              <w:ind w:left="0"/>
              <w:jc w:val="center"/>
              <w:rPr>
                <w:rFonts w:ascii="Aptos" w:eastAsia="Times New Roman" w:hAnsi="Aptos" w:cs="Noto Sans Medium"/>
                <w:color w:val="000000"/>
                <w:sz w:val="24"/>
                <w:szCs w:val="24"/>
                <w:rPrChange w:id="51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512" w:author="Grace Paiva (she/her/ella)" w:date="2026-05-14T15:02:00Z" w16du:dateUtc="2026-05-14T22:02:00Z">
                  <w:rPr>
                    <w:rFonts w:ascii="Noto Sans Medium" w:eastAsia="Times New Roman" w:hAnsi="Noto Sans Medium" w:cs="Noto Sans Medium"/>
                    <w:color w:val="000000"/>
                    <w:sz w:val="24"/>
                    <w:szCs w:val="24"/>
                  </w:rPr>
                </w:rPrChange>
              </w:rPr>
              <w:t>53</w:t>
            </w:r>
          </w:p>
        </w:tc>
        <w:tc>
          <w:tcPr>
            <w:tcW w:w="9520" w:type="dxa"/>
            <w:tcBorders>
              <w:top w:val="single" w:sz="4" w:space="0" w:color="000000"/>
              <w:left w:val="nil"/>
              <w:bottom w:val="single" w:sz="4" w:space="0" w:color="000000"/>
              <w:right w:val="single" w:sz="4" w:space="0" w:color="000000"/>
            </w:tcBorders>
            <w:hideMark/>
          </w:tcPr>
          <w:p w14:paraId="518FBB97" w14:textId="77777777" w:rsidR="00076774" w:rsidRPr="00FE001C" w:rsidRDefault="00076774" w:rsidP="00076774">
            <w:pPr>
              <w:spacing w:before="0" w:line="240" w:lineRule="auto"/>
              <w:ind w:left="0"/>
              <w:rPr>
                <w:rFonts w:ascii="Aptos" w:eastAsia="Times New Roman" w:hAnsi="Aptos" w:cs="Noto Sans Medium"/>
                <w:sz w:val="24"/>
                <w:szCs w:val="24"/>
                <w:rPrChange w:id="51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14" w:author="Grace Paiva (she/her/ella)" w:date="2026-05-14T15:02:00Z" w16du:dateUtc="2026-05-14T22:02:00Z">
                  <w:rPr>
                    <w:rFonts w:ascii="Noto Sans Medium" w:eastAsia="Times New Roman" w:hAnsi="Noto Sans Medium" w:cs="Noto Sans Medium"/>
                    <w:sz w:val="24"/>
                    <w:szCs w:val="24"/>
                  </w:rPr>
                </w:rPrChange>
              </w:rPr>
              <w:t>Life Partner</w:t>
            </w:r>
          </w:p>
        </w:tc>
      </w:tr>
    </w:tbl>
    <w:p w14:paraId="1677339F" w14:textId="77777777" w:rsidR="00076774" w:rsidRPr="00FE001C" w:rsidRDefault="00076774" w:rsidP="00076774">
      <w:pPr>
        <w:ind w:left="0"/>
        <w:contextualSpacing/>
        <w:rPr>
          <w:rFonts w:ascii="Aptos" w:hAnsi="Aptos"/>
          <w:sz w:val="24"/>
          <w:szCs w:val="24"/>
          <w:rPrChange w:id="515" w:author="Grace Paiva (she/her/ella)" w:date="2026-05-14T15:02:00Z" w16du:dateUtc="2026-05-14T22:02:00Z">
            <w:rPr/>
          </w:rPrChange>
        </w:rPr>
      </w:pPr>
    </w:p>
    <w:p w14:paraId="01915827" w14:textId="77777777" w:rsidR="00703B9B" w:rsidRPr="00FE001C" w:rsidRDefault="00703B9B" w:rsidP="00703B9B">
      <w:pPr>
        <w:pStyle w:val="Heading2"/>
        <w:ind w:left="0"/>
        <w:rPr>
          <w:rFonts w:ascii="Aptos" w:hAnsi="Aptos" w:cs="Noto Sans Medium"/>
          <w:sz w:val="24"/>
          <w:szCs w:val="24"/>
          <w:rPrChange w:id="516" w:author="Grace Paiva (she/her/ella)" w:date="2026-05-14T15:02:00Z" w16du:dateUtc="2026-05-14T22:02:00Z">
            <w:rPr>
              <w:rFonts w:ascii="Noto Sans Medium" w:hAnsi="Noto Sans Medium" w:cs="Noto Sans Medium"/>
            </w:rPr>
          </w:rPrChange>
        </w:rPr>
      </w:pPr>
      <w:bookmarkStart w:id="517" w:name="_Toc229663435"/>
      <w:r w:rsidRPr="00FE001C">
        <w:rPr>
          <w:rFonts w:ascii="Aptos" w:hAnsi="Aptos" w:cs="Noto Sans Medium"/>
          <w:sz w:val="24"/>
          <w:szCs w:val="24"/>
          <w:rPrChange w:id="518" w:author="Grace Paiva (she/her/ella)" w:date="2026-05-14T15:02:00Z" w16du:dateUtc="2026-05-14T22:02:00Z">
            <w:rPr>
              <w:rFonts w:ascii="Noto Sans Medium" w:hAnsi="Noto Sans Medium" w:cs="Noto Sans Medium"/>
            </w:rPr>
          </w:rPrChange>
        </w:rPr>
        <w:t>Lookup Table RE1</w:t>
      </w:r>
      <w:bookmarkEnd w:id="517"/>
    </w:p>
    <w:p w14:paraId="5C4DEE0A" w14:textId="77777777" w:rsidR="00703B9B" w:rsidRPr="00FE001C" w:rsidRDefault="00703B9B" w:rsidP="00076774">
      <w:pPr>
        <w:ind w:left="0"/>
        <w:contextualSpacing/>
        <w:rPr>
          <w:rFonts w:ascii="Aptos" w:hAnsi="Aptos" w:cs="Noto Sans Medium"/>
          <w:sz w:val="24"/>
          <w:szCs w:val="24"/>
          <w:rPrChange w:id="519"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520" w:author="Grace Paiva (she/her/ella)" w:date="2026-05-14T15:02:00Z" w16du:dateUtc="2026-05-14T22:02:00Z">
            <w:rPr>
              <w:rFonts w:ascii="Noto Sans Medium" w:hAnsi="Noto Sans Medium" w:cs="Noto Sans Medium"/>
              <w:sz w:val="24"/>
              <w:szCs w:val="24"/>
            </w:rPr>
          </w:rPrChange>
        </w:rPr>
        <w:t xml:space="preserve">This field contains a single letter identifying the member’s race. </w:t>
      </w:r>
    </w:p>
    <w:tbl>
      <w:tblPr>
        <w:tblW w:w="7100" w:type="dxa"/>
        <w:tblLook w:val="04A0" w:firstRow="1" w:lastRow="0" w:firstColumn="1" w:lastColumn="0" w:noHBand="0" w:noVBand="1"/>
      </w:tblPr>
      <w:tblGrid>
        <w:gridCol w:w="1340"/>
        <w:gridCol w:w="5760"/>
      </w:tblGrid>
      <w:tr w:rsidR="00703B9B" w:rsidRPr="00FE001C" w14:paraId="00F94F2F"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44B28E84" w14:textId="77777777" w:rsidR="00703B9B" w:rsidRPr="00FE001C" w:rsidRDefault="00703B9B" w:rsidP="00703B9B">
            <w:pPr>
              <w:spacing w:before="0" w:line="240" w:lineRule="auto"/>
              <w:ind w:left="0"/>
              <w:jc w:val="center"/>
              <w:rPr>
                <w:rFonts w:ascii="Aptos" w:eastAsia="Times New Roman" w:hAnsi="Aptos" w:cs="Noto Sans Medium"/>
                <w:b/>
                <w:bCs/>
                <w:sz w:val="24"/>
                <w:szCs w:val="24"/>
                <w:rPrChange w:id="521"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522" w:author="Grace Paiva (she/her/ella)" w:date="2026-05-14T15:02:00Z" w16du:dateUtc="2026-05-14T22:02:00Z">
                  <w:rPr>
                    <w:rFonts w:ascii="Noto Sans Medium" w:eastAsia="Times New Roman" w:hAnsi="Noto Sans Medium" w:cs="Noto Sans Medium"/>
                    <w:b/>
                    <w:bCs/>
                    <w:sz w:val="24"/>
                    <w:szCs w:val="24"/>
                  </w:rPr>
                </w:rPrChange>
              </w:rPr>
              <w:t>Code</w:t>
            </w:r>
          </w:p>
        </w:tc>
        <w:tc>
          <w:tcPr>
            <w:tcW w:w="5760" w:type="dxa"/>
            <w:tcBorders>
              <w:top w:val="single" w:sz="4" w:space="0" w:color="000000"/>
              <w:left w:val="nil"/>
              <w:bottom w:val="single" w:sz="4" w:space="0" w:color="000000"/>
              <w:right w:val="single" w:sz="4" w:space="0" w:color="000000"/>
            </w:tcBorders>
            <w:hideMark/>
          </w:tcPr>
          <w:p w14:paraId="11122A9C" w14:textId="77777777" w:rsidR="00703B9B" w:rsidRPr="00FE001C" w:rsidRDefault="00703B9B" w:rsidP="00703B9B">
            <w:pPr>
              <w:spacing w:before="0" w:line="240" w:lineRule="auto"/>
              <w:ind w:left="0"/>
              <w:rPr>
                <w:rFonts w:ascii="Aptos" w:eastAsia="Times New Roman" w:hAnsi="Aptos" w:cs="Noto Sans Medium"/>
                <w:b/>
                <w:bCs/>
                <w:sz w:val="24"/>
                <w:szCs w:val="24"/>
                <w:rPrChange w:id="523"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524" w:author="Grace Paiva (she/her/ella)" w:date="2026-05-14T15:02:00Z" w16du:dateUtc="2026-05-14T22:02:00Z">
                  <w:rPr>
                    <w:rFonts w:ascii="Noto Sans Medium" w:eastAsia="Times New Roman" w:hAnsi="Noto Sans Medium" w:cs="Noto Sans Medium"/>
                    <w:b/>
                    <w:bCs/>
                    <w:sz w:val="24"/>
                    <w:szCs w:val="24"/>
                  </w:rPr>
                </w:rPrChange>
              </w:rPr>
              <w:t>Value</w:t>
            </w:r>
          </w:p>
        </w:tc>
      </w:tr>
      <w:tr w:rsidR="00703B9B" w:rsidRPr="00FE001C" w14:paraId="3CF28306"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775F6D80"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2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26" w:author="Grace Paiva (she/her/ella)" w:date="2026-05-14T15:02:00Z" w16du:dateUtc="2026-05-14T22:02:00Z">
                  <w:rPr>
                    <w:rFonts w:ascii="Noto Sans Medium" w:eastAsia="Times New Roman" w:hAnsi="Noto Sans Medium" w:cs="Noto Sans Medium"/>
                    <w:sz w:val="24"/>
                    <w:szCs w:val="24"/>
                  </w:rPr>
                </w:rPrChange>
              </w:rPr>
              <w:t>A</w:t>
            </w:r>
          </w:p>
        </w:tc>
        <w:tc>
          <w:tcPr>
            <w:tcW w:w="5760" w:type="dxa"/>
            <w:tcBorders>
              <w:top w:val="single" w:sz="4" w:space="0" w:color="000000"/>
              <w:left w:val="nil"/>
              <w:bottom w:val="single" w:sz="4" w:space="0" w:color="000000"/>
              <w:right w:val="single" w:sz="4" w:space="0" w:color="000000"/>
            </w:tcBorders>
            <w:hideMark/>
          </w:tcPr>
          <w:p w14:paraId="22F8C6E2" w14:textId="77777777" w:rsidR="00703B9B" w:rsidRPr="00FE001C" w:rsidRDefault="00703B9B" w:rsidP="00703B9B">
            <w:pPr>
              <w:spacing w:before="0" w:line="240" w:lineRule="auto"/>
              <w:ind w:left="0"/>
              <w:rPr>
                <w:rFonts w:ascii="Aptos" w:eastAsia="Times New Roman" w:hAnsi="Aptos" w:cs="Noto Sans Medium"/>
                <w:sz w:val="24"/>
                <w:szCs w:val="24"/>
                <w:rPrChange w:id="52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28" w:author="Grace Paiva (she/her/ella)" w:date="2026-05-14T15:02:00Z" w16du:dateUtc="2026-05-14T22:02:00Z">
                  <w:rPr>
                    <w:rFonts w:ascii="Noto Sans Medium" w:eastAsia="Times New Roman" w:hAnsi="Noto Sans Medium" w:cs="Noto Sans Medium"/>
                    <w:sz w:val="24"/>
                    <w:szCs w:val="24"/>
                  </w:rPr>
                </w:rPrChange>
              </w:rPr>
              <w:t>Asian</w:t>
            </w:r>
          </w:p>
        </w:tc>
      </w:tr>
      <w:tr w:rsidR="00703B9B" w:rsidRPr="00FE001C" w14:paraId="2947C2D2"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3E995C7D"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2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30" w:author="Grace Paiva (she/her/ella)" w:date="2026-05-14T15:02:00Z" w16du:dateUtc="2026-05-14T22:02:00Z">
                  <w:rPr>
                    <w:rFonts w:ascii="Noto Sans Medium" w:eastAsia="Times New Roman" w:hAnsi="Noto Sans Medium" w:cs="Noto Sans Medium"/>
                    <w:sz w:val="24"/>
                    <w:szCs w:val="24"/>
                  </w:rPr>
                </w:rPrChange>
              </w:rPr>
              <w:t>B</w:t>
            </w:r>
          </w:p>
        </w:tc>
        <w:tc>
          <w:tcPr>
            <w:tcW w:w="5760" w:type="dxa"/>
            <w:tcBorders>
              <w:top w:val="single" w:sz="4" w:space="0" w:color="000000"/>
              <w:left w:val="nil"/>
              <w:bottom w:val="single" w:sz="4" w:space="0" w:color="000000"/>
              <w:right w:val="single" w:sz="4" w:space="0" w:color="000000"/>
            </w:tcBorders>
            <w:hideMark/>
          </w:tcPr>
          <w:p w14:paraId="1C7E030D" w14:textId="77777777" w:rsidR="00703B9B" w:rsidRPr="00FE001C" w:rsidRDefault="00703B9B" w:rsidP="00703B9B">
            <w:pPr>
              <w:spacing w:before="0" w:line="240" w:lineRule="auto"/>
              <w:ind w:left="0"/>
              <w:rPr>
                <w:rFonts w:ascii="Aptos" w:eastAsia="Times New Roman" w:hAnsi="Aptos" w:cs="Noto Sans Medium"/>
                <w:sz w:val="24"/>
                <w:szCs w:val="24"/>
                <w:rPrChange w:id="53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32" w:author="Grace Paiva (she/her/ella)" w:date="2026-05-14T15:02:00Z" w16du:dateUtc="2026-05-14T22:02:00Z">
                  <w:rPr>
                    <w:rFonts w:ascii="Noto Sans Medium" w:eastAsia="Times New Roman" w:hAnsi="Noto Sans Medium" w:cs="Noto Sans Medium"/>
                    <w:sz w:val="24"/>
                    <w:szCs w:val="24"/>
                  </w:rPr>
                </w:rPrChange>
              </w:rPr>
              <w:t>Black or African American</w:t>
            </w:r>
          </w:p>
        </w:tc>
      </w:tr>
      <w:tr w:rsidR="00703B9B" w:rsidRPr="00FE001C" w14:paraId="7CC844CD"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4109B580"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3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34" w:author="Grace Paiva (she/her/ella)" w:date="2026-05-14T15:02:00Z" w16du:dateUtc="2026-05-14T22:02:00Z">
                  <w:rPr>
                    <w:rFonts w:ascii="Noto Sans Medium" w:eastAsia="Times New Roman" w:hAnsi="Noto Sans Medium" w:cs="Noto Sans Medium"/>
                    <w:sz w:val="24"/>
                    <w:szCs w:val="24"/>
                  </w:rPr>
                </w:rPrChange>
              </w:rPr>
              <w:t>I</w:t>
            </w:r>
          </w:p>
        </w:tc>
        <w:tc>
          <w:tcPr>
            <w:tcW w:w="5760" w:type="dxa"/>
            <w:tcBorders>
              <w:top w:val="single" w:sz="4" w:space="0" w:color="000000"/>
              <w:left w:val="nil"/>
              <w:bottom w:val="single" w:sz="4" w:space="0" w:color="000000"/>
              <w:right w:val="single" w:sz="4" w:space="0" w:color="000000"/>
            </w:tcBorders>
            <w:hideMark/>
          </w:tcPr>
          <w:p w14:paraId="2C84C6B8" w14:textId="77777777" w:rsidR="00703B9B" w:rsidRPr="00FE001C" w:rsidRDefault="00703B9B" w:rsidP="00703B9B">
            <w:pPr>
              <w:spacing w:before="0" w:line="240" w:lineRule="auto"/>
              <w:ind w:left="0"/>
              <w:rPr>
                <w:rFonts w:ascii="Aptos" w:eastAsia="Times New Roman" w:hAnsi="Aptos" w:cs="Noto Sans Medium"/>
                <w:sz w:val="24"/>
                <w:szCs w:val="24"/>
                <w:rPrChange w:id="53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36" w:author="Grace Paiva (she/her/ella)" w:date="2026-05-14T15:02:00Z" w16du:dateUtc="2026-05-14T22:02:00Z">
                  <w:rPr>
                    <w:rFonts w:ascii="Noto Sans Medium" w:eastAsia="Times New Roman" w:hAnsi="Noto Sans Medium" w:cs="Noto Sans Medium"/>
                    <w:sz w:val="24"/>
                    <w:szCs w:val="24"/>
                  </w:rPr>
                </w:rPrChange>
              </w:rPr>
              <w:t>American Indian or Alaska Native</w:t>
            </w:r>
          </w:p>
        </w:tc>
      </w:tr>
      <w:tr w:rsidR="00703B9B" w:rsidRPr="00FE001C" w14:paraId="7C26FD8C"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2A046303"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3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38" w:author="Grace Paiva (she/her/ella)" w:date="2026-05-14T15:02:00Z" w16du:dateUtc="2026-05-14T22:02:00Z">
                  <w:rPr>
                    <w:rFonts w:ascii="Noto Sans Medium" w:eastAsia="Times New Roman" w:hAnsi="Noto Sans Medium" w:cs="Noto Sans Medium"/>
                    <w:sz w:val="24"/>
                    <w:szCs w:val="24"/>
                  </w:rPr>
                </w:rPrChange>
              </w:rPr>
              <w:t>P</w:t>
            </w:r>
          </w:p>
        </w:tc>
        <w:tc>
          <w:tcPr>
            <w:tcW w:w="5760" w:type="dxa"/>
            <w:tcBorders>
              <w:top w:val="single" w:sz="4" w:space="0" w:color="000000"/>
              <w:left w:val="nil"/>
              <w:bottom w:val="single" w:sz="4" w:space="0" w:color="000000"/>
              <w:right w:val="single" w:sz="4" w:space="0" w:color="000000"/>
            </w:tcBorders>
            <w:hideMark/>
          </w:tcPr>
          <w:p w14:paraId="05572B5B" w14:textId="77777777" w:rsidR="00703B9B" w:rsidRPr="00FE001C" w:rsidRDefault="00703B9B" w:rsidP="00703B9B">
            <w:pPr>
              <w:spacing w:before="0" w:line="240" w:lineRule="auto"/>
              <w:ind w:left="0"/>
              <w:rPr>
                <w:rFonts w:ascii="Aptos" w:eastAsia="Times New Roman" w:hAnsi="Aptos" w:cs="Noto Sans Medium"/>
                <w:sz w:val="24"/>
                <w:szCs w:val="24"/>
                <w:rPrChange w:id="53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40" w:author="Grace Paiva (she/her/ella)" w:date="2026-05-14T15:02:00Z" w16du:dateUtc="2026-05-14T22:02:00Z">
                  <w:rPr>
                    <w:rFonts w:ascii="Noto Sans Medium" w:eastAsia="Times New Roman" w:hAnsi="Noto Sans Medium" w:cs="Noto Sans Medium"/>
                    <w:sz w:val="24"/>
                    <w:szCs w:val="24"/>
                  </w:rPr>
                </w:rPrChange>
              </w:rPr>
              <w:t>Native Hawaiian or Pacific Islander</w:t>
            </w:r>
          </w:p>
        </w:tc>
      </w:tr>
      <w:tr w:rsidR="00703B9B" w:rsidRPr="00FE001C" w14:paraId="5F9674EA"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7ED9EC9A"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4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42" w:author="Grace Paiva (she/her/ella)" w:date="2026-05-14T15:02:00Z" w16du:dateUtc="2026-05-14T22:02:00Z">
                  <w:rPr>
                    <w:rFonts w:ascii="Noto Sans Medium" w:eastAsia="Times New Roman" w:hAnsi="Noto Sans Medium" w:cs="Noto Sans Medium"/>
                    <w:sz w:val="24"/>
                    <w:szCs w:val="24"/>
                  </w:rPr>
                </w:rPrChange>
              </w:rPr>
              <w:t>W</w:t>
            </w:r>
          </w:p>
        </w:tc>
        <w:tc>
          <w:tcPr>
            <w:tcW w:w="5760" w:type="dxa"/>
            <w:tcBorders>
              <w:top w:val="single" w:sz="4" w:space="0" w:color="000000"/>
              <w:left w:val="nil"/>
              <w:bottom w:val="single" w:sz="4" w:space="0" w:color="000000"/>
              <w:right w:val="single" w:sz="4" w:space="0" w:color="000000"/>
            </w:tcBorders>
            <w:hideMark/>
          </w:tcPr>
          <w:p w14:paraId="0956BCD2" w14:textId="77777777" w:rsidR="00703B9B" w:rsidRPr="00FE001C" w:rsidRDefault="00703B9B" w:rsidP="00703B9B">
            <w:pPr>
              <w:spacing w:before="0" w:line="240" w:lineRule="auto"/>
              <w:ind w:left="0"/>
              <w:rPr>
                <w:rFonts w:ascii="Aptos" w:eastAsia="Times New Roman" w:hAnsi="Aptos" w:cs="Noto Sans Medium"/>
                <w:sz w:val="24"/>
                <w:szCs w:val="24"/>
                <w:rPrChange w:id="54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44" w:author="Grace Paiva (she/her/ella)" w:date="2026-05-14T15:02:00Z" w16du:dateUtc="2026-05-14T22:02:00Z">
                  <w:rPr>
                    <w:rFonts w:ascii="Noto Sans Medium" w:eastAsia="Times New Roman" w:hAnsi="Noto Sans Medium" w:cs="Noto Sans Medium"/>
                    <w:sz w:val="24"/>
                    <w:szCs w:val="24"/>
                  </w:rPr>
                </w:rPrChange>
              </w:rPr>
              <w:t>White</w:t>
            </w:r>
          </w:p>
        </w:tc>
      </w:tr>
      <w:tr w:rsidR="00703B9B" w:rsidRPr="00FE001C" w14:paraId="2AE6CABA"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2A1030CA"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4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46" w:author="Grace Paiva (she/her/ella)" w:date="2026-05-14T15:02:00Z" w16du:dateUtc="2026-05-14T22:02:00Z">
                  <w:rPr>
                    <w:rFonts w:ascii="Noto Sans Medium" w:eastAsia="Times New Roman" w:hAnsi="Noto Sans Medium" w:cs="Noto Sans Medium"/>
                    <w:sz w:val="24"/>
                    <w:szCs w:val="24"/>
                  </w:rPr>
                </w:rPrChange>
              </w:rPr>
              <w:t>O</w:t>
            </w:r>
          </w:p>
        </w:tc>
        <w:tc>
          <w:tcPr>
            <w:tcW w:w="5760" w:type="dxa"/>
            <w:tcBorders>
              <w:top w:val="single" w:sz="4" w:space="0" w:color="000000"/>
              <w:left w:val="nil"/>
              <w:bottom w:val="single" w:sz="4" w:space="0" w:color="000000"/>
              <w:right w:val="single" w:sz="4" w:space="0" w:color="000000"/>
            </w:tcBorders>
            <w:hideMark/>
          </w:tcPr>
          <w:p w14:paraId="4A2C91EB" w14:textId="77777777" w:rsidR="00703B9B" w:rsidRPr="00FE001C" w:rsidRDefault="00703B9B" w:rsidP="00703B9B">
            <w:pPr>
              <w:spacing w:before="0" w:line="240" w:lineRule="auto"/>
              <w:ind w:left="0"/>
              <w:rPr>
                <w:rFonts w:ascii="Aptos" w:eastAsia="Times New Roman" w:hAnsi="Aptos" w:cs="Noto Sans Medium"/>
                <w:sz w:val="24"/>
                <w:szCs w:val="24"/>
                <w:rPrChange w:id="54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48" w:author="Grace Paiva (she/her/ella)" w:date="2026-05-14T15:02:00Z" w16du:dateUtc="2026-05-14T22:02:00Z">
                  <w:rPr>
                    <w:rFonts w:ascii="Noto Sans Medium" w:eastAsia="Times New Roman" w:hAnsi="Noto Sans Medium" w:cs="Noto Sans Medium"/>
                    <w:sz w:val="24"/>
                    <w:szCs w:val="24"/>
                  </w:rPr>
                </w:rPrChange>
              </w:rPr>
              <w:t>Other (or multiple races)</w:t>
            </w:r>
          </w:p>
        </w:tc>
      </w:tr>
      <w:tr w:rsidR="00703B9B" w:rsidRPr="00FE001C" w14:paraId="66937484"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72FBF9B0"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4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50" w:author="Grace Paiva (she/her/ella)" w:date="2026-05-14T15:02:00Z" w16du:dateUtc="2026-05-14T22:02:00Z">
                  <w:rPr>
                    <w:rFonts w:ascii="Noto Sans Medium" w:eastAsia="Times New Roman" w:hAnsi="Noto Sans Medium" w:cs="Noto Sans Medium"/>
                    <w:sz w:val="24"/>
                    <w:szCs w:val="24"/>
                  </w:rPr>
                </w:rPrChange>
              </w:rPr>
              <w:t>R</w:t>
            </w:r>
          </w:p>
        </w:tc>
        <w:tc>
          <w:tcPr>
            <w:tcW w:w="5760" w:type="dxa"/>
            <w:tcBorders>
              <w:top w:val="single" w:sz="4" w:space="0" w:color="000000"/>
              <w:left w:val="nil"/>
              <w:bottom w:val="single" w:sz="4" w:space="0" w:color="000000"/>
              <w:right w:val="single" w:sz="4" w:space="0" w:color="000000"/>
            </w:tcBorders>
            <w:hideMark/>
          </w:tcPr>
          <w:p w14:paraId="47A6D703" w14:textId="77777777" w:rsidR="00703B9B" w:rsidRPr="00FE001C" w:rsidRDefault="00703B9B" w:rsidP="00703B9B">
            <w:pPr>
              <w:spacing w:before="0" w:line="240" w:lineRule="auto"/>
              <w:ind w:left="0"/>
              <w:rPr>
                <w:rFonts w:ascii="Aptos" w:eastAsia="Times New Roman" w:hAnsi="Aptos" w:cs="Noto Sans Medium"/>
                <w:sz w:val="24"/>
                <w:szCs w:val="24"/>
                <w:rPrChange w:id="55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52" w:author="Grace Paiva (she/her/ella)" w:date="2026-05-14T15:02:00Z" w16du:dateUtc="2026-05-14T22:02:00Z">
                  <w:rPr>
                    <w:rFonts w:ascii="Noto Sans Medium" w:eastAsia="Times New Roman" w:hAnsi="Noto Sans Medium" w:cs="Noto Sans Medium"/>
                    <w:sz w:val="24"/>
                    <w:szCs w:val="24"/>
                  </w:rPr>
                </w:rPrChange>
              </w:rPr>
              <w:t>Refused</w:t>
            </w:r>
          </w:p>
        </w:tc>
      </w:tr>
      <w:tr w:rsidR="00703B9B" w:rsidRPr="00FE001C" w14:paraId="7B7ED54F"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41E9D168"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5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54" w:author="Grace Paiva (she/her/ella)" w:date="2026-05-14T15:02:00Z" w16du:dateUtc="2026-05-14T22:02:00Z">
                  <w:rPr>
                    <w:rFonts w:ascii="Noto Sans Medium" w:eastAsia="Times New Roman" w:hAnsi="Noto Sans Medium" w:cs="Noto Sans Medium"/>
                    <w:sz w:val="24"/>
                    <w:szCs w:val="24"/>
                  </w:rPr>
                </w:rPrChange>
              </w:rPr>
              <w:t>U</w:t>
            </w:r>
          </w:p>
        </w:tc>
        <w:tc>
          <w:tcPr>
            <w:tcW w:w="5760" w:type="dxa"/>
            <w:tcBorders>
              <w:top w:val="single" w:sz="4" w:space="0" w:color="000000"/>
              <w:left w:val="nil"/>
              <w:bottom w:val="single" w:sz="4" w:space="0" w:color="000000"/>
              <w:right w:val="single" w:sz="4" w:space="0" w:color="000000"/>
            </w:tcBorders>
            <w:hideMark/>
          </w:tcPr>
          <w:p w14:paraId="42135A5F" w14:textId="77777777" w:rsidR="00703B9B" w:rsidRPr="00FE001C" w:rsidRDefault="00703B9B" w:rsidP="00703B9B">
            <w:pPr>
              <w:spacing w:before="0" w:line="240" w:lineRule="auto"/>
              <w:ind w:left="0"/>
              <w:rPr>
                <w:rFonts w:ascii="Aptos" w:eastAsia="Times New Roman" w:hAnsi="Aptos" w:cs="Noto Sans Medium"/>
                <w:sz w:val="24"/>
                <w:szCs w:val="24"/>
                <w:rPrChange w:id="55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56" w:author="Grace Paiva (she/her/ella)" w:date="2026-05-14T15:02:00Z" w16du:dateUtc="2026-05-14T22:02:00Z">
                  <w:rPr>
                    <w:rFonts w:ascii="Noto Sans Medium" w:eastAsia="Times New Roman" w:hAnsi="Noto Sans Medium" w:cs="Noto Sans Medium"/>
                    <w:sz w:val="24"/>
                    <w:szCs w:val="24"/>
                  </w:rPr>
                </w:rPrChange>
              </w:rPr>
              <w:t>Unknown</w:t>
            </w:r>
          </w:p>
        </w:tc>
      </w:tr>
    </w:tbl>
    <w:p w14:paraId="4A715AE1" w14:textId="77777777" w:rsidR="00703B9B" w:rsidRPr="00FE001C" w:rsidRDefault="00703B9B" w:rsidP="00703B9B">
      <w:pPr>
        <w:ind w:left="0"/>
        <w:contextualSpacing/>
        <w:rPr>
          <w:rFonts w:ascii="Aptos" w:hAnsi="Aptos" w:cs="Noto Sans Medium"/>
          <w:sz w:val="24"/>
          <w:szCs w:val="24"/>
          <w:rPrChange w:id="557"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558" w:author="Grace Paiva (she/her/ella)" w:date="2026-05-14T15:02:00Z" w16du:dateUtc="2026-05-14T22:02:00Z">
            <w:rPr>
              <w:rFonts w:ascii="Noto Sans Medium" w:hAnsi="Noto Sans Medium" w:cs="Noto Sans Medium"/>
              <w:sz w:val="24"/>
              <w:szCs w:val="24"/>
            </w:rPr>
          </w:rPrChange>
        </w:rPr>
        <w:t xml:space="preserve"> </w:t>
      </w:r>
    </w:p>
    <w:p w14:paraId="60472217" w14:textId="6F0C6AFD" w:rsidR="00703B9B" w:rsidRPr="00FE001C" w:rsidRDefault="00703B9B" w:rsidP="00703B9B">
      <w:pPr>
        <w:pStyle w:val="Heading2"/>
        <w:ind w:left="0"/>
        <w:rPr>
          <w:rFonts w:ascii="Aptos" w:hAnsi="Aptos" w:cs="Noto Sans Medium"/>
          <w:sz w:val="24"/>
          <w:szCs w:val="24"/>
          <w:rPrChange w:id="559" w:author="Grace Paiva (she/her/ella)" w:date="2026-05-14T15:02:00Z" w16du:dateUtc="2026-05-14T22:02:00Z">
            <w:rPr>
              <w:rFonts w:ascii="Noto Sans Medium" w:hAnsi="Noto Sans Medium" w:cs="Noto Sans Medium"/>
            </w:rPr>
          </w:rPrChange>
        </w:rPr>
      </w:pPr>
      <w:bookmarkStart w:id="560" w:name="_Toc229663436"/>
      <w:r w:rsidRPr="00FE001C">
        <w:rPr>
          <w:rFonts w:ascii="Aptos" w:hAnsi="Aptos" w:cs="Noto Sans Medium"/>
          <w:sz w:val="24"/>
          <w:szCs w:val="24"/>
          <w:rPrChange w:id="561" w:author="Grace Paiva (she/her/ella)" w:date="2026-05-14T15:02:00Z" w16du:dateUtc="2026-05-14T22:02:00Z">
            <w:rPr>
              <w:rFonts w:ascii="Noto Sans Medium" w:hAnsi="Noto Sans Medium" w:cs="Noto Sans Medium"/>
            </w:rPr>
          </w:rPrChange>
        </w:rPr>
        <w:t>Lookup Table RE2</w:t>
      </w:r>
      <w:bookmarkEnd w:id="560"/>
    </w:p>
    <w:p w14:paraId="7F50AAF7" w14:textId="77777777" w:rsidR="00703B9B" w:rsidRPr="00FE001C" w:rsidRDefault="00703B9B" w:rsidP="00076774">
      <w:pPr>
        <w:ind w:left="0"/>
        <w:contextualSpacing/>
        <w:rPr>
          <w:rFonts w:ascii="Aptos" w:hAnsi="Aptos" w:cs="Noto Sans Medium"/>
          <w:sz w:val="24"/>
          <w:szCs w:val="24"/>
          <w:rPrChange w:id="562"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563" w:author="Grace Paiva (she/her/ella)" w:date="2026-05-14T15:02:00Z" w16du:dateUtc="2026-05-14T22:02:00Z">
            <w:rPr>
              <w:rFonts w:ascii="Noto Sans Medium" w:hAnsi="Noto Sans Medium" w:cs="Noto Sans Medium"/>
              <w:sz w:val="24"/>
              <w:szCs w:val="24"/>
            </w:rPr>
          </w:rPrChange>
        </w:rPr>
        <w:t xml:space="preserve">This field contains a single letter identifying the member’s ethnicity. </w:t>
      </w:r>
    </w:p>
    <w:tbl>
      <w:tblPr>
        <w:tblW w:w="7100" w:type="dxa"/>
        <w:tblLook w:val="04A0" w:firstRow="1" w:lastRow="0" w:firstColumn="1" w:lastColumn="0" w:noHBand="0" w:noVBand="1"/>
      </w:tblPr>
      <w:tblGrid>
        <w:gridCol w:w="1340"/>
        <w:gridCol w:w="5760"/>
      </w:tblGrid>
      <w:tr w:rsidR="00703B9B" w:rsidRPr="00FE001C" w14:paraId="2A1D0D59"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2428A925" w14:textId="77777777" w:rsidR="00703B9B" w:rsidRPr="00FE001C" w:rsidRDefault="00703B9B" w:rsidP="00703B9B">
            <w:pPr>
              <w:spacing w:before="0" w:line="240" w:lineRule="auto"/>
              <w:ind w:left="0"/>
              <w:jc w:val="center"/>
              <w:rPr>
                <w:rFonts w:ascii="Aptos" w:eastAsia="Times New Roman" w:hAnsi="Aptos" w:cs="Noto Sans Medium"/>
                <w:b/>
                <w:bCs/>
                <w:sz w:val="24"/>
                <w:szCs w:val="24"/>
                <w:rPrChange w:id="564"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565" w:author="Grace Paiva (she/her/ella)" w:date="2026-05-14T15:02:00Z" w16du:dateUtc="2026-05-14T22:02:00Z">
                  <w:rPr>
                    <w:rFonts w:ascii="Noto Sans Medium" w:eastAsia="Times New Roman" w:hAnsi="Noto Sans Medium" w:cs="Noto Sans Medium"/>
                    <w:b/>
                    <w:bCs/>
                    <w:sz w:val="24"/>
                    <w:szCs w:val="24"/>
                  </w:rPr>
                </w:rPrChange>
              </w:rPr>
              <w:t>Code</w:t>
            </w:r>
          </w:p>
        </w:tc>
        <w:tc>
          <w:tcPr>
            <w:tcW w:w="5760" w:type="dxa"/>
            <w:tcBorders>
              <w:top w:val="single" w:sz="4" w:space="0" w:color="000000"/>
              <w:left w:val="nil"/>
              <w:bottom w:val="single" w:sz="4" w:space="0" w:color="000000"/>
              <w:right w:val="single" w:sz="4" w:space="0" w:color="000000"/>
            </w:tcBorders>
            <w:hideMark/>
          </w:tcPr>
          <w:p w14:paraId="46EDC14A" w14:textId="77777777" w:rsidR="00703B9B" w:rsidRPr="00FE001C" w:rsidRDefault="00703B9B" w:rsidP="00703B9B">
            <w:pPr>
              <w:spacing w:before="0" w:line="240" w:lineRule="auto"/>
              <w:ind w:left="0"/>
              <w:rPr>
                <w:rFonts w:ascii="Aptos" w:eastAsia="Times New Roman" w:hAnsi="Aptos" w:cs="Noto Sans Medium"/>
                <w:b/>
                <w:bCs/>
                <w:sz w:val="24"/>
                <w:szCs w:val="24"/>
                <w:rPrChange w:id="566"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567" w:author="Grace Paiva (she/her/ella)" w:date="2026-05-14T15:02:00Z" w16du:dateUtc="2026-05-14T22:02:00Z">
                  <w:rPr>
                    <w:rFonts w:ascii="Noto Sans Medium" w:eastAsia="Times New Roman" w:hAnsi="Noto Sans Medium" w:cs="Noto Sans Medium"/>
                    <w:b/>
                    <w:bCs/>
                    <w:sz w:val="24"/>
                    <w:szCs w:val="24"/>
                  </w:rPr>
                </w:rPrChange>
              </w:rPr>
              <w:t>Value</w:t>
            </w:r>
          </w:p>
        </w:tc>
      </w:tr>
      <w:tr w:rsidR="00703B9B" w:rsidRPr="00FE001C" w14:paraId="46747733"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3795E487"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6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69" w:author="Grace Paiva (she/her/ella)" w:date="2026-05-14T15:02:00Z" w16du:dateUtc="2026-05-14T22:02:00Z">
                  <w:rPr>
                    <w:rFonts w:ascii="Noto Sans Medium" w:eastAsia="Times New Roman" w:hAnsi="Noto Sans Medium" w:cs="Noto Sans Medium"/>
                    <w:sz w:val="24"/>
                    <w:szCs w:val="24"/>
                  </w:rPr>
                </w:rPrChange>
              </w:rPr>
              <w:t>H</w:t>
            </w:r>
          </w:p>
        </w:tc>
        <w:tc>
          <w:tcPr>
            <w:tcW w:w="5760" w:type="dxa"/>
            <w:tcBorders>
              <w:top w:val="single" w:sz="4" w:space="0" w:color="000000"/>
              <w:left w:val="nil"/>
              <w:bottom w:val="single" w:sz="4" w:space="0" w:color="000000"/>
              <w:right w:val="single" w:sz="4" w:space="0" w:color="000000"/>
            </w:tcBorders>
            <w:hideMark/>
          </w:tcPr>
          <w:p w14:paraId="0C6CD6AE" w14:textId="77777777" w:rsidR="00703B9B" w:rsidRPr="00FE001C" w:rsidRDefault="00703B9B" w:rsidP="00703B9B">
            <w:pPr>
              <w:spacing w:before="0" w:line="240" w:lineRule="auto"/>
              <w:ind w:left="0"/>
              <w:rPr>
                <w:rFonts w:ascii="Aptos" w:eastAsia="Times New Roman" w:hAnsi="Aptos" w:cs="Noto Sans Medium"/>
                <w:sz w:val="24"/>
                <w:szCs w:val="24"/>
                <w:rPrChange w:id="57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71" w:author="Grace Paiva (she/her/ella)" w:date="2026-05-14T15:02:00Z" w16du:dateUtc="2026-05-14T22:02:00Z">
                  <w:rPr>
                    <w:rFonts w:ascii="Noto Sans Medium" w:eastAsia="Times New Roman" w:hAnsi="Noto Sans Medium" w:cs="Noto Sans Medium"/>
                    <w:sz w:val="24"/>
                    <w:szCs w:val="24"/>
                  </w:rPr>
                </w:rPrChange>
              </w:rPr>
              <w:t>Hispanic</w:t>
            </w:r>
          </w:p>
        </w:tc>
      </w:tr>
      <w:tr w:rsidR="00703B9B" w:rsidRPr="00FE001C" w14:paraId="0984EE9E"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7D0DBCE2"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7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73" w:author="Grace Paiva (she/her/ella)" w:date="2026-05-14T15:02:00Z" w16du:dateUtc="2026-05-14T22:02:00Z">
                  <w:rPr>
                    <w:rFonts w:ascii="Noto Sans Medium" w:eastAsia="Times New Roman" w:hAnsi="Noto Sans Medium" w:cs="Noto Sans Medium"/>
                    <w:sz w:val="24"/>
                    <w:szCs w:val="24"/>
                  </w:rPr>
                </w:rPrChange>
              </w:rPr>
              <w:t>O</w:t>
            </w:r>
          </w:p>
        </w:tc>
        <w:tc>
          <w:tcPr>
            <w:tcW w:w="5760" w:type="dxa"/>
            <w:tcBorders>
              <w:top w:val="single" w:sz="4" w:space="0" w:color="000000"/>
              <w:left w:val="nil"/>
              <w:bottom w:val="single" w:sz="4" w:space="0" w:color="000000"/>
              <w:right w:val="single" w:sz="4" w:space="0" w:color="000000"/>
            </w:tcBorders>
            <w:hideMark/>
          </w:tcPr>
          <w:p w14:paraId="131436BF" w14:textId="77777777" w:rsidR="00703B9B" w:rsidRPr="00FE001C" w:rsidRDefault="00703B9B" w:rsidP="00703B9B">
            <w:pPr>
              <w:spacing w:before="0" w:line="240" w:lineRule="auto"/>
              <w:ind w:left="0"/>
              <w:rPr>
                <w:rFonts w:ascii="Aptos" w:eastAsia="Times New Roman" w:hAnsi="Aptos" w:cs="Noto Sans Medium"/>
                <w:sz w:val="24"/>
                <w:szCs w:val="24"/>
                <w:rPrChange w:id="57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75" w:author="Grace Paiva (she/her/ella)" w:date="2026-05-14T15:02:00Z" w16du:dateUtc="2026-05-14T22:02:00Z">
                  <w:rPr>
                    <w:rFonts w:ascii="Noto Sans Medium" w:eastAsia="Times New Roman" w:hAnsi="Noto Sans Medium" w:cs="Noto Sans Medium"/>
                    <w:sz w:val="24"/>
                    <w:szCs w:val="24"/>
                  </w:rPr>
                </w:rPrChange>
              </w:rPr>
              <w:t>Not Hispanic</w:t>
            </w:r>
          </w:p>
        </w:tc>
      </w:tr>
      <w:tr w:rsidR="00703B9B" w:rsidRPr="00FE001C" w14:paraId="612831D5"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4BC2E3D6"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7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77" w:author="Grace Paiva (she/her/ella)" w:date="2026-05-14T15:02:00Z" w16du:dateUtc="2026-05-14T22:02:00Z">
                  <w:rPr>
                    <w:rFonts w:ascii="Noto Sans Medium" w:eastAsia="Times New Roman" w:hAnsi="Noto Sans Medium" w:cs="Noto Sans Medium"/>
                    <w:sz w:val="24"/>
                    <w:szCs w:val="24"/>
                  </w:rPr>
                </w:rPrChange>
              </w:rPr>
              <w:lastRenderedPageBreak/>
              <w:t>R</w:t>
            </w:r>
          </w:p>
        </w:tc>
        <w:tc>
          <w:tcPr>
            <w:tcW w:w="5760" w:type="dxa"/>
            <w:tcBorders>
              <w:top w:val="single" w:sz="4" w:space="0" w:color="000000"/>
              <w:left w:val="nil"/>
              <w:bottom w:val="single" w:sz="4" w:space="0" w:color="000000"/>
              <w:right w:val="single" w:sz="4" w:space="0" w:color="000000"/>
            </w:tcBorders>
            <w:hideMark/>
          </w:tcPr>
          <w:p w14:paraId="0EAB6AAD" w14:textId="77777777" w:rsidR="00703B9B" w:rsidRPr="00FE001C" w:rsidRDefault="00703B9B" w:rsidP="00703B9B">
            <w:pPr>
              <w:spacing w:before="0" w:line="240" w:lineRule="auto"/>
              <w:ind w:left="0"/>
              <w:rPr>
                <w:rFonts w:ascii="Aptos" w:eastAsia="Times New Roman" w:hAnsi="Aptos" w:cs="Noto Sans Medium"/>
                <w:sz w:val="24"/>
                <w:szCs w:val="24"/>
                <w:rPrChange w:id="57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79" w:author="Grace Paiva (she/her/ella)" w:date="2026-05-14T15:02:00Z" w16du:dateUtc="2026-05-14T22:02:00Z">
                  <w:rPr>
                    <w:rFonts w:ascii="Noto Sans Medium" w:eastAsia="Times New Roman" w:hAnsi="Noto Sans Medium" w:cs="Noto Sans Medium"/>
                    <w:sz w:val="24"/>
                    <w:szCs w:val="24"/>
                  </w:rPr>
                </w:rPrChange>
              </w:rPr>
              <w:t>Refused</w:t>
            </w:r>
          </w:p>
        </w:tc>
      </w:tr>
      <w:tr w:rsidR="00703B9B" w:rsidRPr="00FE001C" w14:paraId="6FE49931" w14:textId="77777777" w:rsidTr="00703B9B">
        <w:trPr>
          <w:trHeight w:val="345"/>
        </w:trPr>
        <w:tc>
          <w:tcPr>
            <w:tcW w:w="1340" w:type="dxa"/>
            <w:tcBorders>
              <w:top w:val="single" w:sz="4" w:space="0" w:color="000000"/>
              <w:left w:val="single" w:sz="4" w:space="0" w:color="000000"/>
              <w:bottom w:val="single" w:sz="4" w:space="0" w:color="000000"/>
              <w:right w:val="single" w:sz="4" w:space="0" w:color="000000"/>
            </w:tcBorders>
            <w:hideMark/>
          </w:tcPr>
          <w:p w14:paraId="5E0CA10D" w14:textId="77777777" w:rsidR="00703B9B" w:rsidRPr="00FE001C" w:rsidRDefault="00703B9B" w:rsidP="00703B9B">
            <w:pPr>
              <w:spacing w:before="0" w:line="240" w:lineRule="auto"/>
              <w:ind w:left="0"/>
              <w:jc w:val="center"/>
              <w:rPr>
                <w:rFonts w:ascii="Aptos" w:eastAsia="Times New Roman" w:hAnsi="Aptos" w:cs="Noto Sans Medium"/>
                <w:sz w:val="24"/>
                <w:szCs w:val="24"/>
                <w:rPrChange w:id="58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81" w:author="Grace Paiva (she/her/ella)" w:date="2026-05-14T15:02:00Z" w16du:dateUtc="2026-05-14T22:02:00Z">
                  <w:rPr>
                    <w:rFonts w:ascii="Noto Sans Medium" w:eastAsia="Times New Roman" w:hAnsi="Noto Sans Medium" w:cs="Noto Sans Medium"/>
                    <w:sz w:val="24"/>
                    <w:szCs w:val="24"/>
                  </w:rPr>
                </w:rPrChange>
              </w:rPr>
              <w:t>U</w:t>
            </w:r>
          </w:p>
        </w:tc>
        <w:tc>
          <w:tcPr>
            <w:tcW w:w="5760" w:type="dxa"/>
            <w:tcBorders>
              <w:top w:val="single" w:sz="4" w:space="0" w:color="000000"/>
              <w:left w:val="nil"/>
              <w:bottom w:val="single" w:sz="4" w:space="0" w:color="000000"/>
              <w:right w:val="single" w:sz="4" w:space="0" w:color="000000"/>
            </w:tcBorders>
            <w:hideMark/>
          </w:tcPr>
          <w:p w14:paraId="258B6669" w14:textId="77777777" w:rsidR="00703B9B" w:rsidRPr="00FE001C" w:rsidRDefault="00703B9B" w:rsidP="00703B9B">
            <w:pPr>
              <w:spacing w:before="0" w:line="240" w:lineRule="auto"/>
              <w:ind w:left="0"/>
              <w:rPr>
                <w:rFonts w:ascii="Aptos" w:eastAsia="Times New Roman" w:hAnsi="Aptos" w:cs="Noto Sans Medium"/>
                <w:sz w:val="24"/>
                <w:szCs w:val="24"/>
                <w:rPrChange w:id="58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583" w:author="Grace Paiva (she/her/ella)" w:date="2026-05-14T15:02:00Z" w16du:dateUtc="2026-05-14T22:02:00Z">
                  <w:rPr>
                    <w:rFonts w:ascii="Noto Sans Medium" w:eastAsia="Times New Roman" w:hAnsi="Noto Sans Medium" w:cs="Noto Sans Medium"/>
                    <w:sz w:val="24"/>
                    <w:szCs w:val="24"/>
                  </w:rPr>
                </w:rPrChange>
              </w:rPr>
              <w:t>Unknown</w:t>
            </w:r>
          </w:p>
        </w:tc>
      </w:tr>
    </w:tbl>
    <w:p w14:paraId="742C7042" w14:textId="77777777" w:rsidR="00703B9B" w:rsidRPr="00FE001C" w:rsidRDefault="00703B9B" w:rsidP="00076774">
      <w:pPr>
        <w:ind w:left="0"/>
        <w:contextualSpacing/>
        <w:rPr>
          <w:rFonts w:ascii="Aptos" w:hAnsi="Aptos" w:cs="Noto Sans Medium"/>
          <w:sz w:val="24"/>
          <w:szCs w:val="24"/>
          <w:rPrChange w:id="584" w:author="Grace Paiva (she/her/ella)" w:date="2026-05-14T15:02:00Z" w16du:dateUtc="2026-05-14T22:02:00Z">
            <w:rPr>
              <w:rFonts w:ascii="Noto Sans Medium" w:hAnsi="Noto Sans Medium" w:cs="Noto Sans Medium"/>
              <w:sz w:val="24"/>
              <w:szCs w:val="24"/>
            </w:rPr>
          </w:rPrChange>
        </w:rPr>
      </w:pPr>
    </w:p>
    <w:p w14:paraId="61E21A09" w14:textId="77777777" w:rsidR="00351D40" w:rsidRPr="00FE001C" w:rsidRDefault="00351D40" w:rsidP="00A65403">
      <w:pPr>
        <w:pStyle w:val="Heading2"/>
        <w:ind w:left="0"/>
        <w:rPr>
          <w:rFonts w:ascii="Aptos" w:hAnsi="Aptos" w:cs="Noto Sans Medium"/>
          <w:sz w:val="24"/>
          <w:szCs w:val="24"/>
          <w:rPrChange w:id="585" w:author="Grace Paiva (she/her/ella)" w:date="2026-05-14T15:02:00Z" w16du:dateUtc="2026-05-14T22:02:00Z">
            <w:rPr>
              <w:rFonts w:ascii="Noto Sans Medium" w:hAnsi="Noto Sans Medium" w:cs="Noto Sans Medium"/>
            </w:rPr>
          </w:rPrChange>
        </w:rPr>
      </w:pPr>
      <w:bookmarkStart w:id="586" w:name="_Toc229663437"/>
      <w:r w:rsidRPr="00FE001C">
        <w:rPr>
          <w:rFonts w:ascii="Aptos" w:hAnsi="Aptos" w:cs="Noto Sans Medium"/>
          <w:sz w:val="24"/>
          <w:szCs w:val="24"/>
          <w:rPrChange w:id="587" w:author="Grace Paiva (she/her/ella)" w:date="2026-05-14T15:02:00Z" w16du:dateUtc="2026-05-14T22:02:00Z">
            <w:rPr>
              <w:rFonts w:ascii="Noto Sans Medium" w:hAnsi="Noto Sans Medium" w:cs="Noto Sans Medium"/>
            </w:rPr>
          </w:rPrChange>
        </w:rPr>
        <w:t>Lookup Table RE3</w:t>
      </w:r>
      <w:bookmarkEnd w:id="586"/>
    </w:p>
    <w:p w14:paraId="5B308F22" w14:textId="77777777" w:rsidR="00A65403" w:rsidRPr="00FE001C" w:rsidRDefault="00A65403" w:rsidP="00A65403">
      <w:pPr>
        <w:ind w:left="0"/>
        <w:contextualSpacing/>
        <w:rPr>
          <w:rFonts w:ascii="Aptos" w:hAnsi="Aptos" w:cs="Noto Sans Medium"/>
          <w:sz w:val="24"/>
          <w:szCs w:val="24"/>
          <w:rPrChange w:id="58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589" w:author="Grace Paiva (she/her/ella)" w:date="2026-05-14T15:02:00Z" w16du:dateUtc="2026-05-14T22:02:00Z">
            <w:rPr>
              <w:rFonts w:ascii="Noto Sans Medium" w:hAnsi="Noto Sans Medium" w:cs="Noto Sans Medium"/>
              <w:sz w:val="24"/>
              <w:szCs w:val="24"/>
            </w:rPr>
          </w:rPrChange>
        </w:rPr>
        <w:t xml:space="preserve">This field contains the ANSI/NISO three-character string identifying the member’s primary spoken language. Please refer to most recent version of ANSI/NISO Z39.53 (Codes for the Representation of Languages for Information Interchange); the 2001 version is </w:t>
      </w:r>
      <w:proofErr w:type="gramStart"/>
      <w:r w:rsidRPr="00FE001C">
        <w:rPr>
          <w:rFonts w:ascii="Aptos" w:hAnsi="Aptos" w:cs="Noto Sans Medium"/>
          <w:sz w:val="24"/>
          <w:szCs w:val="24"/>
          <w:rPrChange w:id="590" w:author="Grace Paiva (she/her/ella)" w:date="2026-05-14T15:02:00Z" w16du:dateUtc="2026-05-14T22:02:00Z">
            <w:rPr>
              <w:rFonts w:ascii="Noto Sans Medium" w:hAnsi="Noto Sans Medium" w:cs="Noto Sans Medium"/>
              <w:sz w:val="24"/>
              <w:szCs w:val="24"/>
            </w:rPr>
          </w:rPrChange>
        </w:rPr>
        <w:t>freely  available</w:t>
      </w:r>
      <w:proofErr w:type="gramEnd"/>
      <w:r w:rsidRPr="00FE001C">
        <w:rPr>
          <w:rFonts w:ascii="Aptos" w:hAnsi="Aptos" w:cs="Noto Sans Medium"/>
          <w:sz w:val="24"/>
          <w:szCs w:val="24"/>
          <w:rPrChange w:id="591" w:author="Grace Paiva (she/her/ella)" w:date="2026-05-14T15:02:00Z" w16du:dateUtc="2026-05-14T22:02:00Z">
            <w:rPr>
              <w:rFonts w:ascii="Noto Sans Medium" w:hAnsi="Noto Sans Medium" w:cs="Noto Sans Medium"/>
              <w:sz w:val="24"/>
              <w:szCs w:val="24"/>
            </w:rPr>
          </w:rPrChange>
        </w:rPr>
        <w:t xml:space="preserve"> here: https://groups.niso.org/apps/group_public/download.php/6541/.</w:t>
      </w:r>
    </w:p>
    <w:p w14:paraId="78E50885" w14:textId="77777777" w:rsidR="00A65403" w:rsidRPr="00FE001C" w:rsidRDefault="00A65403" w:rsidP="00A65403">
      <w:pPr>
        <w:pStyle w:val="Heading2"/>
        <w:ind w:left="0"/>
        <w:rPr>
          <w:rFonts w:ascii="Aptos" w:hAnsi="Aptos" w:cs="Noto Sans Medium"/>
          <w:sz w:val="24"/>
          <w:szCs w:val="24"/>
          <w:rPrChange w:id="592" w:author="Grace Paiva (she/her/ella)" w:date="2026-05-14T15:02:00Z" w16du:dateUtc="2026-05-14T22:02:00Z">
            <w:rPr>
              <w:rFonts w:ascii="Noto Sans Medium" w:hAnsi="Noto Sans Medium" w:cs="Noto Sans Medium"/>
            </w:rPr>
          </w:rPrChange>
        </w:rPr>
      </w:pPr>
      <w:bookmarkStart w:id="593" w:name="_Toc229663438"/>
      <w:r w:rsidRPr="00FE001C">
        <w:rPr>
          <w:rFonts w:ascii="Aptos" w:hAnsi="Aptos" w:cs="Noto Sans Medium"/>
          <w:sz w:val="24"/>
          <w:szCs w:val="24"/>
          <w:rPrChange w:id="594" w:author="Grace Paiva (she/her/ella)" w:date="2026-05-14T15:02:00Z" w16du:dateUtc="2026-05-14T22:02:00Z">
            <w:rPr>
              <w:rFonts w:ascii="Noto Sans Medium" w:hAnsi="Noto Sans Medium" w:cs="Noto Sans Medium"/>
            </w:rPr>
          </w:rPrChange>
        </w:rPr>
        <w:t>Lookup Table ME202</w:t>
      </w:r>
      <w:bookmarkEnd w:id="593"/>
      <w:r w:rsidRPr="00FE001C">
        <w:rPr>
          <w:rFonts w:ascii="Aptos" w:hAnsi="Aptos" w:cs="Noto Sans Medium"/>
          <w:sz w:val="24"/>
          <w:szCs w:val="24"/>
          <w:rPrChange w:id="595" w:author="Grace Paiva (she/her/ella)" w:date="2026-05-14T15:02:00Z" w16du:dateUtc="2026-05-14T22:02:00Z">
            <w:rPr>
              <w:rFonts w:ascii="Noto Sans Medium" w:hAnsi="Noto Sans Medium" w:cs="Noto Sans Medium"/>
            </w:rPr>
          </w:rPrChange>
        </w:rPr>
        <w:t xml:space="preserve"> </w:t>
      </w:r>
    </w:p>
    <w:p w14:paraId="22BAE75B" w14:textId="77777777" w:rsidR="00A65403" w:rsidRPr="00FE001C" w:rsidRDefault="00A65403" w:rsidP="00A65403">
      <w:pPr>
        <w:ind w:left="0"/>
        <w:contextualSpacing/>
        <w:rPr>
          <w:rFonts w:ascii="Aptos" w:hAnsi="Aptos" w:cs="Noto Sans Medium"/>
          <w:sz w:val="24"/>
          <w:szCs w:val="24"/>
          <w:rPrChange w:id="596"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597" w:author="Grace Paiva (she/her/ella)" w:date="2026-05-14T15:02:00Z" w16du:dateUtc="2026-05-14T22:02:00Z">
            <w:rPr>
              <w:rFonts w:ascii="Noto Sans Medium" w:hAnsi="Noto Sans Medium" w:cs="Noto Sans Medium"/>
              <w:sz w:val="24"/>
              <w:szCs w:val="24"/>
            </w:rPr>
          </w:rPrChange>
        </w:rPr>
        <w:t xml:space="preserve">This field contains an integer indicating the market segment. </w:t>
      </w:r>
    </w:p>
    <w:tbl>
      <w:tblPr>
        <w:tblW w:w="10460" w:type="dxa"/>
        <w:tblLook w:val="04A0" w:firstRow="1" w:lastRow="0" w:firstColumn="1" w:lastColumn="0" w:noHBand="0" w:noVBand="1"/>
      </w:tblPr>
      <w:tblGrid>
        <w:gridCol w:w="1040"/>
        <w:gridCol w:w="9420"/>
      </w:tblGrid>
      <w:tr w:rsidR="00A65403" w:rsidRPr="00FE001C" w14:paraId="150752D8" w14:textId="77777777" w:rsidTr="00A65403">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08CD4FD7" w14:textId="77777777" w:rsidR="00A65403" w:rsidRPr="00FE001C" w:rsidRDefault="00A65403" w:rsidP="00A65403">
            <w:pPr>
              <w:spacing w:before="0" w:line="240" w:lineRule="auto"/>
              <w:ind w:left="0"/>
              <w:jc w:val="center"/>
              <w:rPr>
                <w:rFonts w:ascii="Aptos" w:eastAsia="Times New Roman" w:hAnsi="Aptos" w:cs="Noto Sans Medium"/>
                <w:b/>
                <w:bCs/>
                <w:sz w:val="24"/>
                <w:szCs w:val="24"/>
                <w:rPrChange w:id="598"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599" w:author="Grace Paiva (she/her/ella)" w:date="2026-05-14T15:02:00Z" w16du:dateUtc="2026-05-14T22:02:00Z">
                  <w:rPr>
                    <w:rFonts w:ascii="Noto Sans Medium" w:eastAsia="Times New Roman" w:hAnsi="Noto Sans Medium" w:cs="Noto Sans Medium"/>
                    <w:b/>
                    <w:bCs/>
                    <w:sz w:val="24"/>
                    <w:szCs w:val="24"/>
                  </w:rPr>
                </w:rPrChange>
              </w:rPr>
              <w:t>Code</w:t>
            </w:r>
          </w:p>
        </w:tc>
        <w:tc>
          <w:tcPr>
            <w:tcW w:w="9420" w:type="dxa"/>
            <w:tcBorders>
              <w:top w:val="single" w:sz="4" w:space="0" w:color="000000"/>
              <w:left w:val="nil"/>
              <w:bottom w:val="single" w:sz="4" w:space="0" w:color="000000"/>
              <w:right w:val="single" w:sz="4" w:space="0" w:color="000000"/>
            </w:tcBorders>
            <w:hideMark/>
          </w:tcPr>
          <w:p w14:paraId="477CAD0B" w14:textId="77777777" w:rsidR="00A65403" w:rsidRPr="00FE001C" w:rsidRDefault="00A65403" w:rsidP="00A65403">
            <w:pPr>
              <w:spacing w:before="0" w:line="240" w:lineRule="auto"/>
              <w:ind w:left="0"/>
              <w:rPr>
                <w:rFonts w:ascii="Aptos" w:eastAsia="Times New Roman" w:hAnsi="Aptos" w:cs="Noto Sans Medium"/>
                <w:b/>
                <w:bCs/>
                <w:sz w:val="24"/>
                <w:szCs w:val="24"/>
                <w:rPrChange w:id="600"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601" w:author="Grace Paiva (she/her/ella)" w:date="2026-05-14T15:02:00Z" w16du:dateUtc="2026-05-14T22:02:00Z">
                  <w:rPr>
                    <w:rFonts w:ascii="Noto Sans Medium" w:eastAsia="Times New Roman" w:hAnsi="Noto Sans Medium" w:cs="Noto Sans Medium"/>
                    <w:b/>
                    <w:bCs/>
                    <w:sz w:val="24"/>
                    <w:szCs w:val="24"/>
                  </w:rPr>
                </w:rPrChange>
              </w:rPr>
              <w:t>Value</w:t>
            </w:r>
          </w:p>
        </w:tc>
      </w:tr>
      <w:tr w:rsidR="00A65403" w:rsidRPr="00FE001C" w14:paraId="3542178F" w14:textId="77777777" w:rsidTr="00A65403">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501E5C2"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0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03"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9420" w:type="dxa"/>
            <w:tcBorders>
              <w:top w:val="single" w:sz="4" w:space="0" w:color="000000"/>
              <w:left w:val="nil"/>
              <w:bottom w:val="single" w:sz="4" w:space="0" w:color="000000"/>
              <w:right w:val="single" w:sz="4" w:space="0" w:color="000000"/>
            </w:tcBorders>
            <w:hideMark/>
          </w:tcPr>
          <w:p w14:paraId="44D833A5" w14:textId="77777777" w:rsidR="00A65403" w:rsidRPr="00FE001C" w:rsidRDefault="00A65403" w:rsidP="00A65403">
            <w:pPr>
              <w:spacing w:before="0" w:line="240" w:lineRule="auto"/>
              <w:ind w:left="0"/>
              <w:rPr>
                <w:rFonts w:ascii="Aptos" w:eastAsia="Times New Roman" w:hAnsi="Aptos" w:cs="Noto Sans Medium"/>
                <w:sz w:val="24"/>
                <w:szCs w:val="24"/>
                <w:rPrChange w:id="60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05" w:author="Grace Paiva (she/her/ella)" w:date="2026-05-14T15:02:00Z" w16du:dateUtc="2026-05-14T22:02:00Z">
                  <w:rPr>
                    <w:rFonts w:ascii="Noto Sans Medium" w:eastAsia="Times New Roman" w:hAnsi="Noto Sans Medium" w:cs="Noto Sans Medium"/>
                    <w:sz w:val="24"/>
                    <w:szCs w:val="24"/>
                  </w:rPr>
                </w:rPrChange>
              </w:rPr>
              <w:t>Policies sold and issued directly to individuals (non-group) inside exchange</w:t>
            </w:r>
          </w:p>
        </w:tc>
      </w:tr>
      <w:tr w:rsidR="00A65403" w:rsidRPr="00FE001C" w14:paraId="6A6A88C9" w14:textId="77777777" w:rsidTr="00A65403">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38EA1E4"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0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07"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9420" w:type="dxa"/>
            <w:tcBorders>
              <w:top w:val="single" w:sz="4" w:space="0" w:color="000000"/>
              <w:left w:val="nil"/>
              <w:bottom w:val="single" w:sz="4" w:space="0" w:color="000000"/>
              <w:right w:val="single" w:sz="4" w:space="0" w:color="000000"/>
            </w:tcBorders>
            <w:hideMark/>
          </w:tcPr>
          <w:p w14:paraId="51E5729B" w14:textId="77777777" w:rsidR="00A65403" w:rsidRPr="00FE001C" w:rsidRDefault="00A65403" w:rsidP="00A65403">
            <w:pPr>
              <w:spacing w:before="0" w:line="240" w:lineRule="auto"/>
              <w:ind w:left="0"/>
              <w:rPr>
                <w:rFonts w:ascii="Aptos" w:eastAsia="Times New Roman" w:hAnsi="Aptos" w:cs="Noto Sans Medium"/>
                <w:sz w:val="24"/>
                <w:szCs w:val="24"/>
                <w:rPrChange w:id="60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09" w:author="Grace Paiva (she/her/ella)" w:date="2026-05-14T15:02:00Z" w16du:dateUtc="2026-05-14T22:02:00Z">
                  <w:rPr>
                    <w:rFonts w:ascii="Noto Sans Medium" w:eastAsia="Times New Roman" w:hAnsi="Noto Sans Medium" w:cs="Noto Sans Medium"/>
                    <w:sz w:val="24"/>
                    <w:szCs w:val="24"/>
                  </w:rPr>
                </w:rPrChange>
              </w:rPr>
              <w:t>Policies sold and issued directly to individuals (non-group) outside exchange</w:t>
            </w:r>
          </w:p>
        </w:tc>
      </w:tr>
      <w:tr w:rsidR="00A65403" w:rsidRPr="00FE001C" w14:paraId="3275DF23" w14:textId="77777777" w:rsidTr="00A65403">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140E771E"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1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11"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9420" w:type="dxa"/>
            <w:tcBorders>
              <w:top w:val="single" w:sz="4" w:space="0" w:color="000000"/>
              <w:left w:val="nil"/>
              <w:bottom w:val="single" w:sz="4" w:space="0" w:color="000000"/>
              <w:right w:val="single" w:sz="4" w:space="0" w:color="000000"/>
            </w:tcBorders>
            <w:hideMark/>
          </w:tcPr>
          <w:p w14:paraId="09FC6330" w14:textId="77777777" w:rsidR="00A65403" w:rsidRPr="00FE001C" w:rsidRDefault="00A65403" w:rsidP="00A65403">
            <w:pPr>
              <w:spacing w:before="0" w:line="240" w:lineRule="auto"/>
              <w:ind w:left="0"/>
              <w:rPr>
                <w:rFonts w:ascii="Aptos" w:eastAsia="Times New Roman" w:hAnsi="Aptos" w:cs="Noto Sans Medium"/>
                <w:sz w:val="24"/>
                <w:szCs w:val="24"/>
                <w:rPrChange w:id="61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13" w:author="Grace Paiva (she/her/ella)" w:date="2026-05-14T15:02:00Z" w16du:dateUtc="2026-05-14T22:02:00Z">
                  <w:rPr>
                    <w:rFonts w:ascii="Noto Sans Medium" w:eastAsia="Times New Roman" w:hAnsi="Noto Sans Medium" w:cs="Noto Sans Medium"/>
                    <w:sz w:val="24"/>
                    <w:szCs w:val="24"/>
                  </w:rPr>
                </w:rPrChange>
              </w:rPr>
              <w:t>Policies sold and issued directly to employers having 50 or fewer employees inside exchange</w:t>
            </w:r>
          </w:p>
        </w:tc>
      </w:tr>
      <w:tr w:rsidR="00A65403" w:rsidRPr="00FE001C" w14:paraId="2DF8CFE4" w14:textId="77777777" w:rsidTr="00A65403">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6EFE0C1E"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1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15"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9420" w:type="dxa"/>
            <w:tcBorders>
              <w:top w:val="single" w:sz="4" w:space="0" w:color="000000"/>
              <w:left w:val="nil"/>
              <w:bottom w:val="single" w:sz="4" w:space="0" w:color="000000"/>
              <w:right w:val="single" w:sz="4" w:space="0" w:color="000000"/>
            </w:tcBorders>
            <w:hideMark/>
          </w:tcPr>
          <w:p w14:paraId="2323C2E7" w14:textId="77777777" w:rsidR="00A65403" w:rsidRPr="00FE001C" w:rsidRDefault="00A65403" w:rsidP="00A65403">
            <w:pPr>
              <w:spacing w:before="0" w:line="240" w:lineRule="auto"/>
              <w:ind w:left="0"/>
              <w:rPr>
                <w:rFonts w:ascii="Aptos" w:eastAsia="Times New Roman" w:hAnsi="Aptos" w:cs="Noto Sans Medium"/>
                <w:sz w:val="24"/>
                <w:szCs w:val="24"/>
                <w:rPrChange w:id="61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17" w:author="Grace Paiva (she/her/ella)" w:date="2026-05-14T15:02:00Z" w16du:dateUtc="2026-05-14T22:02:00Z">
                  <w:rPr>
                    <w:rFonts w:ascii="Noto Sans Medium" w:eastAsia="Times New Roman" w:hAnsi="Noto Sans Medium" w:cs="Noto Sans Medium"/>
                    <w:sz w:val="24"/>
                    <w:szCs w:val="24"/>
                  </w:rPr>
                </w:rPrChange>
              </w:rPr>
              <w:t>Policies sold and issued directly to employers having 50 or fewer employees outside the exchange</w:t>
            </w:r>
          </w:p>
        </w:tc>
      </w:tr>
      <w:tr w:rsidR="00A65403" w:rsidRPr="00FE001C" w14:paraId="4111E8BD" w14:textId="77777777" w:rsidTr="00A65403">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3D4C2B9B"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1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19"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9420" w:type="dxa"/>
            <w:tcBorders>
              <w:top w:val="single" w:sz="4" w:space="0" w:color="000000"/>
              <w:left w:val="nil"/>
              <w:bottom w:val="single" w:sz="4" w:space="0" w:color="000000"/>
              <w:right w:val="single" w:sz="4" w:space="0" w:color="000000"/>
            </w:tcBorders>
            <w:hideMark/>
          </w:tcPr>
          <w:p w14:paraId="2E31A19E" w14:textId="77777777" w:rsidR="00A65403" w:rsidRPr="00FE001C" w:rsidRDefault="00A65403" w:rsidP="00A65403">
            <w:pPr>
              <w:spacing w:before="0" w:line="240" w:lineRule="auto"/>
              <w:ind w:left="0"/>
              <w:rPr>
                <w:rFonts w:ascii="Aptos" w:eastAsia="Times New Roman" w:hAnsi="Aptos" w:cs="Noto Sans Medium"/>
                <w:sz w:val="24"/>
                <w:szCs w:val="24"/>
                <w:rPrChange w:id="62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21" w:author="Grace Paiva (she/her/ella)" w:date="2026-05-14T15:02:00Z" w16du:dateUtc="2026-05-14T22:02:00Z">
                  <w:rPr>
                    <w:rFonts w:ascii="Noto Sans Medium" w:eastAsia="Times New Roman" w:hAnsi="Noto Sans Medium" w:cs="Noto Sans Medium"/>
                    <w:sz w:val="24"/>
                    <w:szCs w:val="24"/>
                  </w:rPr>
                </w:rPrChange>
              </w:rPr>
              <w:t>Policies sold and issued directly to employers having 51 to 100 employees inside exchange</w:t>
            </w:r>
          </w:p>
        </w:tc>
      </w:tr>
      <w:tr w:rsidR="00A65403" w:rsidRPr="00FE001C" w14:paraId="4EB6FE60" w14:textId="77777777" w:rsidTr="00A65403">
        <w:trPr>
          <w:trHeight w:val="582"/>
        </w:trPr>
        <w:tc>
          <w:tcPr>
            <w:tcW w:w="1040" w:type="dxa"/>
            <w:tcBorders>
              <w:top w:val="single" w:sz="4" w:space="0" w:color="000000"/>
              <w:left w:val="single" w:sz="4" w:space="0" w:color="000000"/>
              <w:bottom w:val="single" w:sz="4" w:space="0" w:color="000000"/>
              <w:right w:val="single" w:sz="4" w:space="0" w:color="000000"/>
            </w:tcBorders>
            <w:noWrap/>
            <w:hideMark/>
          </w:tcPr>
          <w:p w14:paraId="671A794B"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2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23"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9420" w:type="dxa"/>
            <w:tcBorders>
              <w:top w:val="single" w:sz="4" w:space="0" w:color="000000"/>
              <w:left w:val="nil"/>
              <w:bottom w:val="single" w:sz="4" w:space="0" w:color="000000"/>
              <w:right w:val="single" w:sz="4" w:space="0" w:color="000000"/>
            </w:tcBorders>
            <w:hideMark/>
          </w:tcPr>
          <w:p w14:paraId="7DAC1BE4" w14:textId="77777777" w:rsidR="00A65403" w:rsidRPr="00FE001C" w:rsidRDefault="00A65403" w:rsidP="00A65403">
            <w:pPr>
              <w:spacing w:before="0" w:line="240" w:lineRule="auto"/>
              <w:ind w:left="0"/>
              <w:rPr>
                <w:rFonts w:ascii="Aptos" w:eastAsia="Times New Roman" w:hAnsi="Aptos" w:cs="Noto Sans Medium"/>
                <w:sz w:val="24"/>
                <w:szCs w:val="24"/>
                <w:rPrChange w:id="62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25" w:author="Grace Paiva (she/her/ella)" w:date="2026-05-14T15:02:00Z" w16du:dateUtc="2026-05-14T22:02:00Z">
                  <w:rPr>
                    <w:rFonts w:ascii="Noto Sans Medium" w:eastAsia="Times New Roman" w:hAnsi="Noto Sans Medium" w:cs="Noto Sans Medium"/>
                    <w:sz w:val="24"/>
                    <w:szCs w:val="24"/>
                  </w:rPr>
                </w:rPrChange>
              </w:rPr>
              <w:t>Policies sold and issued directly to employers having 51 to 100 employees outside the exchange</w:t>
            </w:r>
          </w:p>
        </w:tc>
      </w:tr>
      <w:tr w:rsidR="00A65403" w:rsidRPr="00FE001C" w14:paraId="753EF368" w14:textId="77777777" w:rsidTr="00A65403">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D498F27"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2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27"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9420" w:type="dxa"/>
            <w:tcBorders>
              <w:top w:val="single" w:sz="4" w:space="0" w:color="000000"/>
              <w:left w:val="nil"/>
              <w:bottom w:val="single" w:sz="4" w:space="0" w:color="000000"/>
              <w:right w:val="single" w:sz="4" w:space="0" w:color="000000"/>
            </w:tcBorders>
            <w:hideMark/>
          </w:tcPr>
          <w:p w14:paraId="6A05A2AF" w14:textId="77777777" w:rsidR="00A65403" w:rsidRPr="00FE001C" w:rsidRDefault="00A65403" w:rsidP="00A65403">
            <w:pPr>
              <w:spacing w:before="0" w:line="240" w:lineRule="auto"/>
              <w:ind w:left="0"/>
              <w:rPr>
                <w:rFonts w:ascii="Aptos" w:eastAsia="Times New Roman" w:hAnsi="Aptos" w:cs="Noto Sans Medium"/>
                <w:sz w:val="24"/>
                <w:szCs w:val="24"/>
                <w:rPrChange w:id="62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29" w:author="Grace Paiva (she/her/ella)" w:date="2026-05-14T15:02:00Z" w16du:dateUtc="2026-05-14T22:02:00Z">
                  <w:rPr>
                    <w:rFonts w:ascii="Noto Sans Medium" w:eastAsia="Times New Roman" w:hAnsi="Noto Sans Medium" w:cs="Noto Sans Medium"/>
                    <w:sz w:val="24"/>
                    <w:szCs w:val="24"/>
                  </w:rPr>
                </w:rPrChange>
              </w:rPr>
              <w:t>Policies sold and issued directly to employers having 100 or more employees</w:t>
            </w:r>
          </w:p>
        </w:tc>
      </w:tr>
      <w:tr w:rsidR="00A65403" w:rsidRPr="00FE001C" w14:paraId="781F7EA1" w14:textId="77777777" w:rsidTr="00A65403">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0B0CC2D6"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3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31" w:author="Grace Paiva (she/her/ella)" w:date="2026-05-14T15:02:00Z" w16du:dateUtc="2026-05-14T22:02:00Z">
                  <w:rPr>
                    <w:rFonts w:ascii="Noto Sans Medium" w:eastAsia="Times New Roman" w:hAnsi="Noto Sans Medium" w:cs="Noto Sans Medium"/>
                    <w:color w:val="000000"/>
                    <w:sz w:val="24"/>
                    <w:szCs w:val="24"/>
                  </w:rPr>
                </w:rPrChange>
              </w:rPr>
              <w:t>8</w:t>
            </w:r>
          </w:p>
        </w:tc>
        <w:tc>
          <w:tcPr>
            <w:tcW w:w="9420" w:type="dxa"/>
            <w:tcBorders>
              <w:top w:val="single" w:sz="4" w:space="0" w:color="000000"/>
              <w:left w:val="nil"/>
              <w:bottom w:val="single" w:sz="4" w:space="0" w:color="000000"/>
              <w:right w:val="single" w:sz="4" w:space="0" w:color="000000"/>
            </w:tcBorders>
            <w:hideMark/>
          </w:tcPr>
          <w:p w14:paraId="039B4E82" w14:textId="77777777" w:rsidR="00A65403" w:rsidRPr="00FE001C" w:rsidRDefault="00A65403" w:rsidP="00A65403">
            <w:pPr>
              <w:spacing w:before="0" w:line="240" w:lineRule="auto"/>
              <w:ind w:left="0"/>
              <w:rPr>
                <w:rFonts w:ascii="Aptos" w:eastAsia="Times New Roman" w:hAnsi="Aptos" w:cs="Noto Sans Medium"/>
                <w:sz w:val="24"/>
                <w:szCs w:val="24"/>
                <w:rPrChange w:id="63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33" w:author="Grace Paiva (she/her/ella)" w:date="2026-05-14T15:02:00Z" w16du:dateUtc="2026-05-14T22:02:00Z">
                  <w:rPr>
                    <w:rFonts w:ascii="Noto Sans Medium" w:eastAsia="Times New Roman" w:hAnsi="Noto Sans Medium" w:cs="Noto Sans Medium"/>
                    <w:sz w:val="24"/>
                    <w:szCs w:val="24"/>
                  </w:rPr>
                </w:rPrChange>
              </w:rPr>
              <w:t>Self-funded plans administered by a TPA, or a carrier acting as a TPA, where the employer has purchased stop-loss or group excess insurance coverage</w:t>
            </w:r>
          </w:p>
        </w:tc>
      </w:tr>
      <w:tr w:rsidR="00A65403" w:rsidRPr="00FE001C" w14:paraId="13B0F2A4" w14:textId="77777777" w:rsidTr="00A65403">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6B49E989"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3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35" w:author="Grace Paiva (she/her/ella)" w:date="2026-05-14T15:02:00Z" w16du:dateUtc="2026-05-14T22:02:00Z">
                  <w:rPr>
                    <w:rFonts w:ascii="Noto Sans Medium" w:eastAsia="Times New Roman" w:hAnsi="Noto Sans Medium" w:cs="Noto Sans Medium"/>
                    <w:color w:val="000000"/>
                    <w:sz w:val="24"/>
                    <w:szCs w:val="24"/>
                  </w:rPr>
                </w:rPrChange>
              </w:rPr>
              <w:t>9</w:t>
            </w:r>
          </w:p>
        </w:tc>
        <w:tc>
          <w:tcPr>
            <w:tcW w:w="9420" w:type="dxa"/>
            <w:tcBorders>
              <w:top w:val="single" w:sz="4" w:space="0" w:color="000000"/>
              <w:left w:val="nil"/>
              <w:bottom w:val="single" w:sz="4" w:space="0" w:color="000000"/>
              <w:right w:val="single" w:sz="4" w:space="0" w:color="000000"/>
            </w:tcBorders>
            <w:hideMark/>
          </w:tcPr>
          <w:p w14:paraId="0D912123" w14:textId="77777777" w:rsidR="00A65403" w:rsidRPr="00FE001C" w:rsidRDefault="00A65403" w:rsidP="00A65403">
            <w:pPr>
              <w:spacing w:before="0" w:line="240" w:lineRule="auto"/>
              <w:ind w:left="0"/>
              <w:rPr>
                <w:rFonts w:ascii="Aptos" w:eastAsia="Times New Roman" w:hAnsi="Aptos" w:cs="Noto Sans Medium"/>
                <w:sz w:val="24"/>
                <w:szCs w:val="24"/>
                <w:rPrChange w:id="63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37" w:author="Grace Paiva (she/her/ella)" w:date="2026-05-14T15:02:00Z" w16du:dateUtc="2026-05-14T22:02:00Z">
                  <w:rPr>
                    <w:rFonts w:ascii="Noto Sans Medium" w:eastAsia="Times New Roman" w:hAnsi="Noto Sans Medium" w:cs="Noto Sans Medium"/>
                    <w:sz w:val="24"/>
                    <w:szCs w:val="24"/>
                  </w:rPr>
                </w:rPrChange>
              </w:rPr>
              <w:t>Self-funded plans administered by a TPA, or a carrier acting as a TPA, where the employer has not purchased stop-loss or group excess insurance coverage</w:t>
            </w:r>
          </w:p>
        </w:tc>
      </w:tr>
      <w:tr w:rsidR="00A65403" w:rsidRPr="00FE001C" w14:paraId="7C9998E2" w14:textId="77777777" w:rsidTr="00A65403">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6593687"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3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39" w:author="Grace Paiva (she/her/ella)" w:date="2026-05-14T15:02:00Z" w16du:dateUtc="2026-05-14T22:02:00Z">
                  <w:rPr>
                    <w:rFonts w:ascii="Noto Sans Medium" w:eastAsia="Times New Roman" w:hAnsi="Noto Sans Medium" w:cs="Noto Sans Medium"/>
                    <w:color w:val="000000"/>
                    <w:sz w:val="24"/>
                    <w:szCs w:val="24"/>
                  </w:rPr>
                </w:rPrChange>
              </w:rPr>
              <w:t>10</w:t>
            </w:r>
          </w:p>
        </w:tc>
        <w:tc>
          <w:tcPr>
            <w:tcW w:w="9420" w:type="dxa"/>
            <w:tcBorders>
              <w:top w:val="single" w:sz="4" w:space="0" w:color="000000"/>
              <w:left w:val="nil"/>
              <w:bottom w:val="single" w:sz="4" w:space="0" w:color="000000"/>
              <w:right w:val="single" w:sz="4" w:space="0" w:color="000000"/>
            </w:tcBorders>
            <w:hideMark/>
          </w:tcPr>
          <w:p w14:paraId="278D8E52" w14:textId="77777777" w:rsidR="00A65403" w:rsidRPr="00FE001C" w:rsidRDefault="00A65403" w:rsidP="00A65403">
            <w:pPr>
              <w:spacing w:before="0" w:line="240" w:lineRule="auto"/>
              <w:ind w:left="0"/>
              <w:rPr>
                <w:rFonts w:ascii="Aptos" w:eastAsia="Times New Roman" w:hAnsi="Aptos" w:cs="Noto Sans Medium"/>
                <w:sz w:val="24"/>
                <w:szCs w:val="24"/>
                <w:rPrChange w:id="64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41" w:author="Grace Paiva (she/her/ella)" w:date="2026-05-14T15:02:00Z" w16du:dateUtc="2026-05-14T22:02:00Z">
                  <w:rPr>
                    <w:rFonts w:ascii="Noto Sans Medium" w:eastAsia="Times New Roman" w:hAnsi="Noto Sans Medium" w:cs="Noto Sans Medium"/>
                    <w:sz w:val="24"/>
                    <w:szCs w:val="24"/>
                  </w:rPr>
                </w:rPrChange>
              </w:rPr>
              <w:t>Associations/Trusts and Multiple Employer Welfare Arrangements (MEWAs)</w:t>
            </w:r>
          </w:p>
        </w:tc>
      </w:tr>
      <w:tr w:rsidR="00A65403" w:rsidRPr="00FE001C" w14:paraId="48A49B02" w14:textId="77777777" w:rsidTr="00A65403">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B8AFFAD" w14:textId="77777777" w:rsidR="00A65403" w:rsidRPr="00FE001C" w:rsidRDefault="00A65403" w:rsidP="00A65403">
            <w:pPr>
              <w:spacing w:before="0" w:line="240" w:lineRule="auto"/>
              <w:ind w:left="0"/>
              <w:jc w:val="center"/>
              <w:rPr>
                <w:rFonts w:ascii="Aptos" w:eastAsia="Times New Roman" w:hAnsi="Aptos" w:cs="Noto Sans Medium"/>
                <w:color w:val="000000"/>
                <w:sz w:val="24"/>
                <w:szCs w:val="24"/>
                <w:rPrChange w:id="64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43" w:author="Grace Paiva (she/her/ella)" w:date="2026-05-14T15:02:00Z" w16du:dateUtc="2026-05-14T22:02:00Z">
                  <w:rPr>
                    <w:rFonts w:ascii="Noto Sans Medium" w:eastAsia="Times New Roman" w:hAnsi="Noto Sans Medium" w:cs="Noto Sans Medium"/>
                    <w:color w:val="000000"/>
                    <w:sz w:val="24"/>
                    <w:szCs w:val="24"/>
                  </w:rPr>
                </w:rPrChange>
              </w:rPr>
              <w:t>11</w:t>
            </w:r>
          </w:p>
        </w:tc>
        <w:tc>
          <w:tcPr>
            <w:tcW w:w="9420" w:type="dxa"/>
            <w:tcBorders>
              <w:top w:val="single" w:sz="4" w:space="0" w:color="000000"/>
              <w:left w:val="nil"/>
              <w:bottom w:val="single" w:sz="4" w:space="0" w:color="000000"/>
              <w:right w:val="single" w:sz="4" w:space="0" w:color="000000"/>
            </w:tcBorders>
            <w:hideMark/>
          </w:tcPr>
          <w:p w14:paraId="0E7F6724" w14:textId="77777777" w:rsidR="00A65403" w:rsidRPr="00FE001C" w:rsidRDefault="00A65403" w:rsidP="00A65403">
            <w:pPr>
              <w:spacing w:before="0" w:line="240" w:lineRule="auto"/>
              <w:ind w:left="0"/>
              <w:rPr>
                <w:rFonts w:ascii="Aptos" w:eastAsia="Times New Roman" w:hAnsi="Aptos" w:cs="Noto Sans Medium"/>
                <w:sz w:val="24"/>
                <w:szCs w:val="24"/>
                <w:rPrChange w:id="64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45" w:author="Grace Paiva (she/her/ella)" w:date="2026-05-14T15:02:00Z" w16du:dateUtc="2026-05-14T22:02:00Z">
                  <w:rPr>
                    <w:rFonts w:ascii="Noto Sans Medium" w:eastAsia="Times New Roman" w:hAnsi="Noto Sans Medium" w:cs="Noto Sans Medium"/>
                    <w:sz w:val="24"/>
                    <w:szCs w:val="24"/>
                  </w:rPr>
                </w:rPrChange>
              </w:rPr>
              <w:t>Other</w:t>
            </w:r>
          </w:p>
        </w:tc>
      </w:tr>
    </w:tbl>
    <w:p w14:paraId="0ADB1FFE" w14:textId="77777777" w:rsidR="003E0F8F" w:rsidRPr="00FE001C" w:rsidRDefault="003E0F8F">
      <w:pPr>
        <w:spacing w:before="0" w:line="240" w:lineRule="auto"/>
        <w:ind w:left="0"/>
        <w:rPr>
          <w:rFonts w:ascii="Aptos" w:hAnsi="Aptos" w:cs="Noto Sans Medium"/>
          <w:b/>
          <w:bCs/>
          <w:color w:val="064276"/>
          <w:sz w:val="24"/>
          <w:szCs w:val="24"/>
          <w:rPrChange w:id="646" w:author="Grace Paiva (she/her/ella)" w:date="2026-05-14T15:02:00Z" w16du:dateUtc="2026-05-14T22:02:00Z">
            <w:rPr>
              <w:rFonts w:ascii="Noto Sans Medium" w:hAnsi="Noto Sans Medium" w:cs="Noto Sans Medium"/>
              <w:b/>
              <w:bCs/>
              <w:color w:val="064276"/>
              <w:sz w:val="48"/>
              <w:szCs w:val="48"/>
            </w:rPr>
          </w:rPrChange>
        </w:rPr>
      </w:pPr>
      <w:r w:rsidRPr="00FE001C">
        <w:rPr>
          <w:rFonts w:ascii="Aptos" w:hAnsi="Aptos" w:cs="Noto Sans Medium"/>
          <w:sz w:val="24"/>
          <w:szCs w:val="24"/>
          <w:rPrChange w:id="647" w:author="Grace Paiva (she/her/ella)" w:date="2026-05-14T15:02:00Z" w16du:dateUtc="2026-05-14T22:02:00Z">
            <w:rPr>
              <w:rFonts w:ascii="Noto Sans Medium" w:hAnsi="Noto Sans Medium" w:cs="Noto Sans Medium"/>
            </w:rPr>
          </w:rPrChange>
        </w:rPr>
        <w:br w:type="page"/>
      </w:r>
    </w:p>
    <w:p w14:paraId="368EAB3A" w14:textId="1A780EC3" w:rsidR="00D513D0" w:rsidRPr="00FE001C" w:rsidRDefault="009D6002" w:rsidP="009D6002">
      <w:pPr>
        <w:pStyle w:val="Heading1"/>
        <w:ind w:left="0"/>
        <w:rPr>
          <w:rFonts w:ascii="Aptos" w:hAnsi="Aptos" w:cs="Noto Sans Medium"/>
          <w:sz w:val="24"/>
          <w:szCs w:val="24"/>
          <w:rPrChange w:id="648" w:author="Grace Paiva (she/her/ella)" w:date="2026-05-14T15:02:00Z" w16du:dateUtc="2026-05-14T22:02:00Z">
            <w:rPr>
              <w:rFonts w:ascii="Noto Sans Medium" w:hAnsi="Noto Sans Medium" w:cs="Noto Sans Medium"/>
            </w:rPr>
          </w:rPrChange>
        </w:rPr>
      </w:pPr>
      <w:bookmarkStart w:id="649" w:name="_Toc229663439"/>
      <w:r w:rsidRPr="00FE001C">
        <w:rPr>
          <w:rFonts w:ascii="Aptos" w:hAnsi="Aptos" w:cs="Noto Sans Medium"/>
          <w:sz w:val="24"/>
          <w:szCs w:val="24"/>
          <w:rPrChange w:id="650" w:author="Grace Paiva (she/her/ella)" w:date="2026-05-14T15:02:00Z" w16du:dateUtc="2026-05-14T22:02:00Z">
            <w:rPr>
              <w:rFonts w:ascii="Noto Sans Medium" w:hAnsi="Noto Sans Medium" w:cs="Noto Sans Medium"/>
            </w:rPr>
          </w:rPrChange>
        </w:rPr>
        <w:lastRenderedPageBreak/>
        <w:t>Appendix B Medical Claims Lookup Tables</w:t>
      </w:r>
      <w:bookmarkEnd w:id="649"/>
    </w:p>
    <w:p w14:paraId="09047047" w14:textId="6073BDAD" w:rsidR="009D6002" w:rsidRPr="00FE001C" w:rsidRDefault="009D6002" w:rsidP="009D6002">
      <w:pPr>
        <w:pStyle w:val="Heading2"/>
        <w:ind w:left="0"/>
        <w:rPr>
          <w:rFonts w:ascii="Aptos" w:hAnsi="Aptos" w:cs="Noto Sans Medium"/>
          <w:sz w:val="24"/>
          <w:szCs w:val="24"/>
          <w:rPrChange w:id="651" w:author="Grace Paiva (she/her/ella)" w:date="2026-05-14T15:02:00Z" w16du:dateUtc="2026-05-14T22:02:00Z">
            <w:rPr>
              <w:rFonts w:ascii="Noto Sans Medium" w:hAnsi="Noto Sans Medium" w:cs="Noto Sans Medium"/>
            </w:rPr>
          </w:rPrChange>
        </w:rPr>
      </w:pPr>
      <w:bookmarkStart w:id="652" w:name="_Toc229663440"/>
      <w:r w:rsidRPr="00FE001C">
        <w:rPr>
          <w:rFonts w:ascii="Aptos" w:hAnsi="Aptos" w:cs="Noto Sans Medium"/>
          <w:sz w:val="24"/>
          <w:szCs w:val="24"/>
          <w:rPrChange w:id="653" w:author="Grace Paiva (she/her/ella)" w:date="2026-05-14T15:02:00Z" w16du:dateUtc="2026-05-14T22:02:00Z">
            <w:rPr>
              <w:rFonts w:ascii="Noto Sans Medium" w:hAnsi="Noto Sans Medium" w:cs="Noto Sans Medium"/>
            </w:rPr>
          </w:rPrChange>
        </w:rPr>
        <w:t>Lookup Table MC0</w:t>
      </w:r>
      <w:r w:rsidR="00DB7741" w:rsidRPr="00FE001C">
        <w:rPr>
          <w:rFonts w:ascii="Aptos" w:hAnsi="Aptos" w:cs="Noto Sans Medium"/>
          <w:sz w:val="24"/>
          <w:szCs w:val="24"/>
          <w:rPrChange w:id="654" w:author="Grace Paiva (she/her/ella)" w:date="2026-05-14T15:02:00Z" w16du:dateUtc="2026-05-14T22:02:00Z">
            <w:rPr>
              <w:rFonts w:ascii="Noto Sans Medium" w:hAnsi="Noto Sans Medium" w:cs="Noto Sans Medium"/>
            </w:rPr>
          </w:rPrChange>
        </w:rPr>
        <w:t>2</w:t>
      </w:r>
      <w:r w:rsidRPr="00FE001C">
        <w:rPr>
          <w:rFonts w:ascii="Aptos" w:hAnsi="Aptos" w:cs="Noto Sans Medium"/>
          <w:sz w:val="24"/>
          <w:szCs w:val="24"/>
          <w:rPrChange w:id="655" w:author="Grace Paiva (she/her/ella)" w:date="2026-05-14T15:02:00Z" w16du:dateUtc="2026-05-14T22:02:00Z">
            <w:rPr>
              <w:rFonts w:ascii="Noto Sans Medium" w:hAnsi="Noto Sans Medium" w:cs="Noto Sans Medium"/>
            </w:rPr>
          </w:rPrChange>
        </w:rPr>
        <w:t>3: Discharge Status</w:t>
      </w:r>
      <w:bookmarkEnd w:id="652"/>
    </w:p>
    <w:p w14:paraId="6EA4B9F2" w14:textId="026D4B6F" w:rsidR="009D6002" w:rsidRPr="00FE001C" w:rsidRDefault="009D6002" w:rsidP="009D6002">
      <w:pPr>
        <w:ind w:left="0"/>
        <w:rPr>
          <w:rFonts w:ascii="Aptos" w:hAnsi="Aptos" w:cs="Noto Sans Medium"/>
          <w:sz w:val="24"/>
          <w:szCs w:val="24"/>
          <w:rPrChange w:id="656"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657" w:author="Grace Paiva (she/her/ella)" w:date="2026-05-14T15:02:00Z" w16du:dateUtc="2026-05-14T22:02:00Z">
            <w:rPr>
              <w:rFonts w:ascii="Noto Sans Medium" w:hAnsi="Noto Sans Medium" w:cs="Noto Sans Medium"/>
              <w:sz w:val="24"/>
              <w:szCs w:val="24"/>
            </w:rPr>
          </w:rPrChange>
        </w:rPr>
        <w:t>This field contains the status for the patient discharged from the hospital</w:t>
      </w:r>
    </w:p>
    <w:tbl>
      <w:tblPr>
        <w:tblW w:w="10260" w:type="dxa"/>
        <w:tblLook w:val="04A0" w:firstRow="1" w:lastRow="0" w:firstColumn="1" w:lastColumn="0" w:noHBand="0" w:noVBand="1"/>
      </w:tblPr>
      <w:tblGrid>
        <w:gridCol w:w="1040"/>
        <w:gridCol w:w="9220"/>
      </w:tblGrid>
      <w:tr w:rsidR="009D6002" w:rsidRPr="00FE001C" w14:paraId="7F01F7D9"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B248E56" w14:textId="77777777" w:rsidR="009D6002" w:rsidRPr="00FE001C" w:rsidRDefault="009D6002" w:rsidP="009D6002">
            <w:pPr>
              <w:spacing w:before="0" w:line="240" w:lineRule="auto"/>
              <w:ind w:left="0"/>
              <w:jc w:val="center"/>
              <w:rPr>
                <w:rFonts w:ascii="Aptos" w:eastAsia="Times New Roman" w:hAnsi="Aptos" w:cs="Noto Sans Medium"/>
                <w:b/>
                <w:bCs/>
                <w:sz w:val="24"/>
                <w:szCs w:val="24"/>
                <w:rPrChange w:id="658"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659" w:author="Grace Paiva (she/her/ella)" w:date="2026-05-14T15:02:00Z" w16du:dateUtc="2026-05-14T22:02:00Z">
                  <w:rPr>
                    <w:rFonts w:ascii="Noto Sans Medium" w:eastAsia="Times New Roman" w:hAnsi="Noto Sans Medium" w:cs="Noto Sans Medium"/>
                    <w:b/>
                    <w:bCs/>
                    <w:sz w:val="24"/>
                    <w:szCs w:val="24"/>
                  </w:rPr>
                </w:rPrChange>
              </w:rPr>
              <w:t>Code</w:t>
            </w:r>
          </w:p>
        </w:tc>
        <w:tc>
          <w:tcPr>
            <w:tcW w:w="9220" w:type="dxa"/>
            <w:tcBorders>
              <w:top w:val="single" w:sz="4" w:space="0" w:color="000000"/>
              <w:left w:val="nil"/>
              <w:bottom w:val="single" w:sz="4" w:space="0" w:color="000000"/>
              <w:right w:val="single" w:sz="4" w:space="0" w:color="000000"/>
            </w:tcBorders>
            <w:hideMark/>
          </w:tcPr>
          <w:p w14:paraId="647531BC" w14:textId="77777777" w:rsidR="009D6002" w:rsidRPr="00FE001C" w:rsidRDefault="009D6002" w:rsidP="009D6002">
            <w:pPr>
              <w:spacing w:before="0" w:line="240" w:lineRule="auto"/>
              <w:ind w:left="0"/>
              <w:rPr>
                <w:rFonts w:ascii="Aptos" w:eastAsia="Times New Roman" w:hAnsi="Aptos" w:cs="Noto Sans Medium"/>
                <w:b/>
                <w:bCs/>
                <w:sz w:val="24"/>
                <w:szCs w:val="24"/>
                <w:rPrChange w:id="660"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661" w:author="Grace Paiva (she/her/ella)" w:date="2026-05-14T15:02:00Z" w16du:dateUtc="2026-05-14T22:02:00Z">
                  <w:rPr>
                    <w:rFonts w:ascii="Noto Sans Medium" w:eastAsia="Times New Roman" w:hAnsi="Noto Sans Medium" w:cs="Noto Sans Medium"/>
                    <w:b/>
                    <w:bCs/>
                    <w:sz w:val="24"/>
                    <w:szCs w:val="24"/>
                  </w:rPr>
                </w:rPrChange>
              </w:rPr>
              <w:t>Value</w:t>
            </w:r>
          </w:p>
        </w:tc>
      </w:tr>
      <w:tr w:rsidR="009D6002" w:rsidRPr="00FE001C" w14:paraId="381436A4"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98E3805"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6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63" w:author="Grace Paiva (she/her/ella)" w:date="2026-05-14T15:02:00Z" w16du:dateUtc="2026-05-14T22:02:00Z">
                  <w:rPr>
                    <w:rFonts w:ascii="Noto Sans Medium" w:eastAsia="Times New Roman" w:hAnsi="Noto Sans Medium" w:cs="Noto Sans Medium"/>
                    <w:color w:val="000000"/>
                    <w:sz w:val="24"/>
                    <w:szCs w:val="24"/>
                  </w:rPr>
                </w:rPrChange>
              </w:rPr>
              <w:t>01</w:t>
            </w:r>
          </w:p>
        </w:tc>
        <w:tc>
          <w:tcPr>
            <w:tcW w:w="9220" w:type="dxa"/>
            <w:tcBorders>
              <w:top w:val="single" w:sz="4" w:space="0" w:color="000000"/>
              <w:left w:val="nil"/>
              <w:bottom w:val="single" w:sz="4" w:space="0" w:color="000000"/>
              <w:right w:val="single" w:sz="4" w:space="0" w:color="000000"/>
            </w:tcBorders>
            <w:hideMark/>
          </w:tcPr>
          <w:p w14:paraId="3007D8C8" w14:textId="77777777" w:rsidR="009D6002" w:rsidRPr="00FE001C" w:rsidRDefault="009D6002" w:rsidP="009D6002">
            <w:pPr>
              <w:spacing w:before="0" w:line="240" w:lineRule="auto"/>
              <w:ind w:left="0"/>
              <w:rPr>
                <w:rFonts w:ascii="Aptos" w:eastAsia="Times New Roman" w:hAnsi="Aptos" w:cs="Noto Sans Medium"/>
                <w:sz w:val="24"/>
                <w:szCs w:val="24"/>
                <w:rPrChange w:id="66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65" w:author="Grace Paiva (she/her/ella)" w:date="2026-05-14T15:02:00Z" w16du:dateUtc="2026-05-14T22:02:00Z">
                  <w:rPr>
                    <w:rFonts w:ascii="Noto Sans Medium" w:eastAsia="Times New Roman" w:hAnsi="Noto Sans Medium" w:cs="Noto Sans Medium"/>
                    <w:sz w:val="24"/>
                    <w:szCs w:val="24"/>
                  </w:rPr>
                </w:rPrChange>
              </w:rPr>
              <w:t>Discharged to home or self-care</w:t>
            </w:r>
          </w:p>
        </w:tc>
      </w:tr>
      <w:tr w:rsidR="009D6002" w:rsidRPr="00FE001C" w14:paraId="3973E259"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A80FE14"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6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67" w:author="Grace Paiva (she/her/ella)" w:date="2026-05-14T15:02:00Z" w16du:dateUtc="2026-05-14T22:02:00Z">
                  <w:rPr>
                    <w:rFonts w:ascii="Noto Sans Medium" w:eastAsia="Times New Roman" w:hAnsi="Noto Sans Medium" w:cs="Noto Sans Medium"/>
                    <w:color w:val="000000"/>
                    <w:sz w:val="24"/>
                    <w:szCs w:val="24"/>
                  </w:rPr>
                </w:rPrChange>
              </w:rPr>
              <w:t>02</w:t>
            </w:r>
          </w:p>
        </w:tc>
        <w:tc>
          <w:tcPr>
            <w:tcW w:w="9220" w:type="dxa"/>
            <w:tcBorders>
              <w:top w:val="single" w:sz="4" w:space="0" w:color="000000"/>
              <w:left w:val="nil"/>
              <w:bottom w:val="single" w:sz="4" w:space="0" w:color="000000"/>
              <w:right w:val="single" w:sz="4" w:space="0" w:color="000000"/>
            </w:tcBorders>
            <w:hideMark/>
          </w:tcPr>
          <w:p w14:paraId="41A03090" w14:textId="77777777" w:rsidR="009D6002" w:rsidRPr="00FE001C" w:rsidRDefault="009D6002" w:rsidP="009D6002">
            <w:pPr>
              <w:spacing w:before="0" w:line="240" w:lineRule="auto"/>
              <w:ind w:left="0"/>
              <w:rPr>
                <w:rFonts w:ascii="Aptos" w:eastAsia="Times New Roman" w:hAnsi="Aptos" w:cs="Noto Sans Medium"/>
                <w:sz w:val="24"/>
                <w:szCs w:val="24"/>
                <w:rPrChange w:id="66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69" w:author="Grace Paiva (she/her/ella)" w:date="2026-05-14T15:02:00Z" w16du:dateUtc="2026-05-14T22:02:00Z">
                  <w:rPr>
                    <w:rFonts w:ascii="Noto Sans Medium" w:eastAsia="Times New Roman" w:hAnsi="Noto Sans Medium" w:cs="Noto Sans Medium"/>
                    <w:sz w:val="24"/>
                    <w:szCs w:val="24"/>
                  </w:rPr>
                </w:rPrChange>
              </w:rPr>
              <w:t>Discharged/transferred to another short-term general hospital for inpatient care</w:t>
            </w:r>
          </w:p>
        </w:tc>
      </w:tr>
      <w:tr w:rsidR="009D6002" w:rsidRPr="00FE001C" w14:paraId="21D595B8"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DBF4899"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7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71" w:author="Grace Paiva (she/her/ella)" w:date="2026-05-14T15:02:00Z" w16du:dateUtc="2026-05-14T22:02:00Z">
                  <w:rPr>
                    <w:rFonts w:ascii="Noto Sans Medium" w:eastAsia="Times New Roman" w:hAnsi="Noto Sans Medium" w:cs="Noto Sans Medium"/>
                    <w:color w:val="000000"/>
                    <w:sz w:val="24"/>
                    <w:szCs w:val="24"/>
                  </w:rPr>
                </w:rPrChange>
              </w:rPr>
              <w:t>03</w:t>
            </w:r>
          </w:p>
        </w:tc>
        <w:tc>
          <w:tcPr>
            <w:tcW w:w="9220" w:type="dxa"/>
            <w:tcBorders>
              <w:top w:val="single" w:sz="4" w:space="0" w:color="000000"/>
              <w:left w:val="nil"/>
              <w:bottom w:val="single" w:sz="4" w:space="0" w:color="000000"/>
              <w:right w:val="single" w:sz="4" w:space="0" w:color="000000"/>
            </w:tcBorders>
            <w:hideMark/>
          </w:tcPr>
          <w:p w14:paraId="1E50EE60" w14:textId="77777777" w:rsidR="009D6002" w:rsidRPr="00FE001C" w:rsidRDefault="009D6002" w:rsidP="009D6002">
            <w:pPr>
              <w:spacing w:before="0" w:line="240" w:lineRule="auto"/>
              <w:ind w:left="0"/>
              <w:rPr>
                <w:rFonts w:ascii="Aptos" w:eastAsia="Times New Roman" w:hAnsi="Aptos" w:cs="Noto Sans Medium"/>
                <w:sz w:val="24"/>
                <w:szCs w:val="24"/>
                <w:rPrChange w:id="67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73" w:author="Grace Paiva (she/her/ella)" w:date="2026-05-14T15:02:00Z" w16du:dateUtc="2026-05-14T22:02:00Z">
                  <w:rPr>
                    <w:rFonts w:ascii="Noto Sans Medium" w:eastAsia="Times New Roman" w:hAnsi="Noto Sans Medium" w:cs="Noto Sans Medium"/>
                    <w:sz w:val="24"/>
                    <w:szCs w:val="24"/>
                  </w:rPr>
                </w:rPrChange>
              </w:rPr>
              <w:t>Discharged/transferred to skilled nursing facility (SNF)</w:t>
            </w:r>
          </w:p>
        </w:tc>
      </w:tr>
      <w:tr w:rsidR="009D6002" w:rsidRPr="00FE001C" w14:paraId="577072B4"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9DD7A34"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7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75" w:author="Grace Paiva (she/her/ella)" w:date="2026-05-14T15:02:00Z" w16du:dateUtc="2026-05-14T22:02:00Z">
                  <w:rPr>
                    <w:rFonts w:ascii="Noto Sans Medium" w:eastAsia="Times New Roman" w:hAnsi="Noto Sans Medium" w:cs="Noto Sans Medium"/>
                    <w:color w:val="000000"/>
                    <w:sz w:val="24"/>
                    <w:szCs w:val="24"/>
                  </w:rPr>
                </w:rPrChange>
              </w:rPr>
              <w:t>04</w:t>
            </w:r>
          </w:p>
        </w:tc>
        <w:tc>
          <w:tcPr>
            <w:tcW w:w="9220" w:type="dxa"/>
            <w:tcBorders>
              <w:top w:val="single" w:sz="4" w:space="0" w:color="000000"/>
              <w:left w:val="nil"/>
              <w:bottom w:val="single" w:sz="4" w:space="0" w:color="000000"/>
              <w:right w:val="single" w:sz="4" w:space="0" w:color="000000"/>
            </w:tcBorders>
            <w:hideMark/>
          </w:tcPr>
          <w:p w14:paraId="60A5E5DE" w14:textId="77777777" w:rsidR="009D6002" w:rsidRPr="00FE001C" w:rsidRDefault="009D6002" w:rsidP="009D6002">
            <w:pPr>
              <w:spacing w:before="0" w:line="240" w:lineRule="auto"/>
              <w:ind w:left="0"/>
              <w:rPr>
                <w:rFonts w:ascii="Aptos" w:eastAsia="Times New Roman" w:hAnsi="Aptos" w:cs="Noto Sans Medium"/>
                <w:sz w:val="24"/>
                <w:szCs w:val="24"/>
                <w:rPrChange w:id="67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77" w:author="Grace Paiva (she/her/ella)" w:date="2026-05-14T15:02:00Z" w16du:dateUtc="2026-05-14T22:02:00Z">
                  <w:rPr>
                    <w:rFonts w:ascii="Noto Sans Medium" w:eastAsia="Times New Roman" w:hAnsi="Noto Sans Medium" w:cs="Noto Sans Medium"/>
                    <w:sz w:val="24"/>
                    <w:szCs w:val="24"/>
                  </w:rPr>
                </w:rPrChange>
              </w:rPr>
              <w:t>Discharged/transferred to nursing facility (NF)</w:t>
            </w:r>
          </w:p>
        </w:tc>
      </w:tr>
      <w:tr w:rsidR="009D6002" w:rsidRPr="00FE001C" w14:paraId="379AB058"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FED434D"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7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79" w:author="Grace Paiva (she/her/ella)" w:date="2026-05-14T15:02:00Z" w16du:dateUtc="2026-05-14T22:02:00Z">
                  <w:rPr>
                    <w:rFonts w:ascii="Noto Sans Medium" w:eastAsia="Times New Roman" w:hAnsi="Noto Sans Medium" w:cs="Noto Sans Medium"/>
                    <w:color w:val="000000"/>
                    <w:sz w:val="24"/>
                    <w:szCs w:val="24"/>
                  </w:rPr>
                </w:rPrChange>
              </w:rPr>
              <w:t>05</w:t>
            </w:r>
          </w:p>
        </w:tc>
        <w:tc>
          <w:tcPr>
            <w:tcW w:w="9220" w:type="dxa"/>
            <w:tcBorders>
              <w:top w:val="single" w:sz="4" w:space="0" w:color="000000"/>
              <w:left w:val="nil"/>
              <w:bottom w:val="single" w:sz="4" w:space="0" w:color="000000"/>
              <w:right w:val="single" w:sz="4" w:space="0" w:color="000000"/>
            </w:tcBorders>
            <w:hideMark/>
          </w:tcPr>
          <w:p w14:paraId="1C3BA7A2" w14:textId="77777777" w:rsidR="009D6002" w:rsidRPr="00FE001C" w:rsidRDefault="009D6002" w:rsidP="009D6002">
            <w:pPr>
              <w:spacing w:before="0" w:line="240" w:lineRule="auto"/>
              <w:ind w:left="0"/>
              <w:rPr>
                <w:rFonts w:ascii="Aptos" w:eastAsia="Times New Roman" w:hAnsi="Aptos" w:cs="Noto Sans Medium"/>
                <w:sz w:val="24"/>
                <w:szCs w:val="24"/>
                <w:rPrChange w:id="68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81" w:author="Grace Paiva (she/her/ella)" w:date="2026-05-14T15:02:00Z" w16du:dateUtc="2026-05-14T22:02:00Z">
                  <w:rPr>
                    <w:rFonts w:ascii="Noto Sans Medium" w:eastAsia="Times New Roman" w:hAnsi="Noto Sans Medium" w:cs="Noto Sans Medium"/>
                    <w:sz w:val="24"/>
                    <w:szCs w:val="24"/>
                  </w:rPr>
                </w:rPrChange>
              </w:rPr>
              <w:t>Discharged/transferred to a designated cancer center or children’s hospital</w:t>
            </w:r>
          </w:p>
        </w:tc>
      </w:tr>
      <w:tr w:rsidR="009D6002" w:rsidRPr="00FE001C" w14:paraId="566A240C" w14:textId="77777777" w:rsidTr="009D6002">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446BE62D"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8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83" w:author="Grace Paiva (she/her/ella)" w:date="2026-05-14T15:02:00Z" w16du:dateUtc="2026-05-14T22:02:00Z">
                  <w:rPr>
                    <w:rFonts w:ascii="Noto Sans Medium" w:eastAsia="Times New Roman" w:hAnsi="Noto Sans Medium" w:cs="Noto Sans Medium"/>
                    <w:color w:val="000000"/>
                    <w:sz w:val="24"/>
                    <w:szCs w:val="24"/>
                  </w:rPr>
                </w:rPrChange>
              </w:rPr>
              <w:t>06</w:t>
            </w:r>
          </w:p>
        </w:tc>
        <w:tc>
          <w:tcPr>
            <w:tcW w:w="9220" w:type="dxa"/>
            <w:tcBorders>
              <w:top w:val="single" w:sz="4" w:space="0" w:color="000000"/>
              <w:left w:val="nil"/>
              <w:bottom w:val="single" w:sz="4" w:space="0" w:color="000000"/>
              <w:right w:val="single" w:sz="4" w:space="0" w:color="000000"/>
            </w:tcBorders>
            <w:hideMark/>
          </w:tcPr>
          <w:p w14:paraId="7A6A2DC0" w14:textId="77777777" w:rsidR="009D6002" w:rsidRPr="00FE001C" w:rsidRDefault="009D6002" w:rsidP="009D6002">
            <w:pPr>
              <w:spacing w:before="0" w:line="240" w:lineRule="auto"/>
              <w:ind w:left="0"/>
              <w:rPr>
                <w:rFonts w:ascii="Aptos" w:eastAsia="Times New Roman" w:hAnsi="Aptos" w:cs="Noto Sans Medium"/>
                <w:sz w:val="24"/>
                <w:szCs w:val="24"/>
                <w:rPrChange w:id="68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85" w:author="Grace Paiva (she/her/ella)" w:date="2026-05-14T15:02:00Z" w16du:dateUtc="2026-05-14T22:02:00Z">
                  <w:rPr>
                    <w:rFonts w:ascii="Noto Sans Medium" w:eastAsia="Times New Roman" w:hAnsi="Noto Sans Medium" w:cs="Noto Sans Medium"/>
                    <w:sz w:val="24"/>
                    <w:szCs w:val="24"/>
                  </w:rPr>
                </w:rPrChange>
              </w:rPr>
              <w:t>Discharged/transferred to home under care of organized home health service organization</w:t>
            </w:r>
          </w:p>
        </w:tc>
      </w:tr>
      <w:tr w:rsidR="009D6002" w:rsidRPr="00FE001C" w14:paraId="30162E0C"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0F5BF98"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8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87" w:author="Grace Paiva (she/her/ella)" w:date="2026-05-14T15:02:00Z" w16du:dateUtc="2026-05-14T22:02:00Z">
                  <w:rPr>
                    <w:rFonts w:ascii="Noto Sans Medium" w:eastAsia="Times New Roman" w:hAnsi="Noto Sans Medium" w:cs="Noto Sans Medium"/>
                    <w:color w:val="000000"/>
                    <w:sz w:val="24"/>
                    <w:szCs w:val="24"/>
                  </w:rPr>
                </w:rPrChange>
              </w:rPr>
              <w:t>07</w:t>
            </w:r>
          </w:p>
        </w:tc>
        <w:tc>
          <w:tcPr>
            <w:tcW w:w="9220" w:type="dxa"/>
            <w:tcBorders>
              <w:top w:val="single" w:sz="4" w:space="0" w:color="000000"/>
              <w:left w:val="nil"/>
              <w:bottom w:val="single" w:sz="4" w:space="0" w:color="000000"/>
              <w:right w:val="single" w:sz="4" w:space="0" w:color="000000"/>
            </w:tcBorders>
            <w:hideMark/>
          </w:tcPr>
          <w:p w14:paraId="2EC3FEE4" w14:textId="77777777" w:rsidR="009D6002" w:rsidRPr="00FE001C" w:rsidRDefault="009D6002" w:rsidP="009D6002">
            <w:pPr>
              <w:spacing w:before="0" w:line="240" w:lineRule="auto"/>
              <w:ind w:left="0"/>
              <w:rPr>
                <w:rFonts w:ascii="Aptos" w:eastAsia="Times New Roman" w:hAnsi="Aptos" w:cs="Noto Sans Medium"/>
                <w:sz w:val="24"/>
                <w:szCs w:val="24"/>
                <w:rPrChange w:id="68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89" w:author="Grace Paiva (she/her/ella)" w:date="2026-05-14T15:02:00Z" w16du:dateUtc="2026-05-14T22:02:00Z">
                  <w:rPr>
                    <w:rFonts w:ascii="Noto Sans Medium" w:eastAsia="Times New Roman" w:hAnsi="Noto Sans Medium" w:cs="Noto Sans Medium"/>
                    <w:sz w:val="24"/>
                    <w:szCs w:val="24"/>
                  </w:rPr>
                </w:rPrChange>
              </w:rPr>
              <w:t>Left against medical advice or discontinued care</w:t>
            </w:r>
          </w:p>
        </w:tc>
      </w:tr>
      <w:tr w:rsidR="009D6002" w:rsidRPr="00FE001C" w14:paraId="54039B7B"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DF14532"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9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91" w:author="Grace Paiva (she/her/ella)" w:date="2026-05-14T15:02:00Z" w16du:dateUtc="2026-05-14T22:02:00Z">
                  <w:rPr>
                    <w:rFonts w:ascii="Noto Sans Medium" w:eastAsia="Times New Roman" w:hAnsi="Noto Sans Medium" w:cs="Noto Sans Medium"/>
                    <w:color w:val="000000"/>
                    <w:sz w:val="24"/>
                    <w:szCs w:val="24"/>
                  </w:rPr>
                </w:rPrChange>
              </w:rPr>
              <w:t>08</w:t>
            </w:r>
          </w:p>
        </w:tc>
        <w:tc>
          <w:tcPr>
            <w:tcW w:w="9220" w:type="dxa"/>
            <w:tcBorders>
              <w:top w:val="single" w:sz="4" w:space="0" w:color="000000"/>
              <w:left w:val="nil"/>
              <w:bottom w:val="single" w:sz="4" w:space="0" w:color="000000"/>
              <w:right w:val="single" w:sz="4" w:space="0" w:color="000000"/>
            </w:tcBorders>
            <w:hideMark/>
          </w:tcPr>
          <w:p w14:paraId="0BF869E8" w14:textId="77777777" w:rsidR="009D6002" w:rsidRPr="00FE001C" w:rsidRDefault="009D6002" w:rsidP="009D6002">
            <w:pPr>
              <w:spacing w:before="0" w:line="240" w:lineRule="auto"/>
              <w:ind w:left="0"/>
              <w:rPr>
                <w:rFonts w:ascii="Aptos" w:eastAsia="Times New Roman" w:hAnsi="Aptos" w:cs="Noto Sans Medium"/>
                <w:sz w:val="24"/>
                <w:szCs w:val="24"/>
                <w:rPrChange w:id="69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93" w:author="Grace Paiva (she/her/ella)" w:date="2026-05-14T15:02:00Z" w16du:dateUtc="2026-05-14T22:02:00Z">
                  <w:rPr>
                    <w:rFonts w:ascii="Noto Sans Medium" w:eastAsia="Times New Roman" w:hAnsi="Noto Sans Medium" w:cs="Noto Sans Medium"/>
                    <w:sz w:val="24"/>
                    <w:szCs w:val="24"/>
                  </w:rPr>
                </w:rPrChange>
              </w:rPr>
              <w:t xml:space="preserve">Discharged/transferred to home under care of a </w:t>
            </w:r>
            <w:proofErr w:type="gramStart"/>
            <w:r w:rsidRPr="00FE001C">
              <w:rPr>
                <w:rFonts w:ascii="Aptos" w:eastAsia="Times New Roman" w:hAnsi="Aptos" w:cs="Noto Sans Medium"/>
                <w:sz w:val="24"/>
                <w:szCs w:val="24"/>
                <w:rPrChange w:id="694" w:author="Grace Paiva (she/her/ella)" w:date="2026-05-14T15:02:00Z" w16du:dateUtc="2026-05-14T22:02:00Z">
                  <w:rPr>
                    <w:rFonts w:ascii="Noto Sans Medium" w:eastAsia="Times New Roman" w:hAnsi="Noto Sans Medium" w:cs="Noto Sans Medium"/>
                    <w:sz w:val="24"/>
                    <w:szCs w:val="24"/>
                  </w:rPr>
                </w:rPrChange>
              </w:rPr>
              <w:t>Home</w:t>
            </w:r>
            <w:proofErr w:type="gramEnd"/>
            <w:r w:rsidRPr="00FE001C">
              <w:rPr>
                <w:rFonts w:ascii="Aptos" w:eastAsia="Times New Roman" w:hAnsi="Aptos" w:cs="Noto Sans Medium"/>
                <w:sz w:val="24"/>
                <w:szCs w:val="24"/>
                <w:rPrChange w:id="695" w:author="Grace Paiva (she/her/ella)" w:date="2026-05-14T15:02:00Z" w16du:dateUtc="2026-05-14T22:02:00Z">
                  <w:rPr>
                    <w:rFonts w:ascii="Noto Sans Medium" w:eastAsia="Times New Roman" w:hAnsi="Noto Sans Medium" w:cs="Noto Sans Medium"/>
                    <w:sz w:val="24"/>
                    <w:szCs w:val="24"/>
                  </w:rPr>
                </w:rPrChange>
              </w:rPr>
              <w:t xml:space="preserve"> IV provider</w:t>
            </w:r>
          </w:p>
        </w:tc>
      </w:tr>
      <w:tr w:rsidR="009D6002" w:rsidRPr="00FE001C" w14:paraId="608B87F1"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970B259"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69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697" w:author="Grace Paiva (she/her/ella)" w:date="2026-05-14T15:02:00Z" w16du:dateUtc="2026-05-14T22:02:00Z">
                  <w:rPr>
                    <w:rFonts w:ascii="Noto Sans Medium" w:eastAsia="Times New Roman" w:hAnsi="Noto Sans Medium" w:cs="Noto Sans Medium"/>
                    <w:color w:val="000000"/>
                    <w:sz w:val="24"/>
                    <w:szCs w:val="24"/>
                  </w:rPr>
                </w:rPrChange>
              </w:rPr>
              <w:t>09</w:t>
            </w:r>
          </w:p>
        </w:tc>
        <w:tc>
          <w:tcPr>
            <w:tcW w:w="9220" w:type="dxa"/>
            <w:tcBorders>
              <w:top w:val="single" w:sz="4" w:space="0" w:color="000000"/>
              <w:left w:val="nil"/>
              <w:bottom w:val="single" w:sz="4" w:space="0" w:color="000000"/>
              <w:right w:val="single" w:sz="4" w:space="0" w:color="000000"/>
            </w:tcBorders>
            <w:hideMark/>
          </w:tcPr>
          <w:p w14:paraId="6376D30D" w14:textId="77777777" w:rsidR="009D6002" w:rsidRPr="00FE001C" w:rsidRDefault="009D6002" w:rsidP="009D6002">
            <w:pPr>
              <w:spacing w:before="0" w:line="240" w:lineRule="auto"/>
              <w:ind w:left="0"/>
              <w:rPr>
                <w:rFonts w:ascii="Aptos" w:eastAsia="Times New Roman" w:hAnsi="Aptos" w:cs="Noto Sans Medium"/>
                <w:sz w:val="24"/>
                <w:szCs w:val="24"/>
                <w:rPrChange w:id="69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699" w:author="Grace Paiva (she/her/ella)" w:date="2026-05-14T15:02:00Z" w16du:dateUtc="2026-05-14T22:02:00Z">
                  <w:rPr>
                    <w:rFonts w:ascii="Noto Sans Medium" w:eastAsia="Times New Roman" w:hAnsi="Noto Sans Medium" w:cs="Noto Sans Medium"/>
                    <w:sz w:val="24"/>
                    <w:szCs w:val="24"/>
                  </w:rPr>
                </w:rPrChange>
              </w:rPr>
              <w:t>Admitted as an inpatient to the hospital</w:t>
            </w:r>
          </w:p>
        </w:tc>
      </w:tr>
      <w:tr w:rsidR="009D6002" w:rsidRPr="00FE001C" w14:paraId="2BF43491"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3EB09CE"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0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01" w:author="Grace Paiva (she/her/ella)" w:date="2026-05-14T15:02:00Z" w16du:dateUtc="2026-05-14T22:02:00Z">
                  <w:rPr>
                    <w:rFonts w:ascii="Noto Sans Medium" w:eastAsia="Times New Roman" w:hAnsi="Noto Sans Medium" w:cs="Noto Sans Medium"/>
                    <w:color w:val="000000"/>
                    <w:sz w:val="24"/>
                    <w:szCs w:val="24"/>
                  </w:rPr>
                </w:rPrChange>
              </w:rPr>
              <w:t>20</w:t>
            </w:r>
          </w:p>
        </w:tc>
        <w:tc>
          <w:tcPr>
            <w:tcW w:w="9220" w:type="dxa"/>
            <w:tcBorders>
              <w:top w:val="single" w:sz="4" w:space="0" w:color="000000"/>
              <w:left w:val="nil"/>
              <w:bottom w:val="single" w:sz="4" w:space="0" w:color="000000"/>
              <w:right w:val="single" w:sz="4" w:space="0" w:color="000000"/>
            </w:tcBorders>
            <w:hideMark/>
          </w:tcPr>
          <w:p w14:paraId="4AE41B32" w14:textId="77777777" w:rsidR="009D6002" w:rsidRPr="00FE001C" w:rsidRDefault="009D6002" w:rsidP="009D6002">
            <w:pPr>
              <w:spacing w:before="0" w:line="240" w:lineRule="auto"/>
              <w:ind w:left="0"/>
              <w:rPr>
                <w:rFonts w:ascii="Aptos" w:eastAsia="Times New Roman" w:hAnsi="Aptos" w:cs="Noto Sans Medium"/>
                <w:sz w:val="24"/>
                <w:szCs w:val="24"/>
                <w:rPrChange w:id="70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03" w:author="Grace Paiva (she/her/ella)" w:date="2026-05-14T15:02:00Z" w16du:dateUtc="2026-05-14T22:02:00Z">
                  <w:rPr>
                    <w:rFonts w:ascii="Noto Sans Medium" w:eastAsia="Times New Roman" w:hAnsi="Noto Sans Medium" w:cs="Noto Sans Medium"/>
                    <w:sz w:val="24"/>
                    <w:szCs w:val="24"/>
                  </w:rPr>
                </w:rPrChange>
              </w:rPr>
              <w:t>Expired</w:t>
            </w:r>
          </w:p>
        </w:tc>
      </w:tr>
      <w:tr w:rsidR="009D6002" w:rsidRPr="00FE001C" w14:paraId="77327B51"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2916BA0"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0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05" w:author="Grace Paiva (she/her/ella)" w:date="2026-05-14T15:02:00Z" w16du:dateUtc="2026-05-14T22:02:00Z">
                  <w:rPr>
                    <w:rFonts w:ascii="Noto Sans Medium" w:eastAsia="Times New Roman" w:hAnsi="Noto Sans Medium" w:cs="Noto Sans Medium"/>
                    <w:color w:val="000000"/>
                    <w:sz w:val="24"/>
                    <w:szCs w:val="24"/>
                  </w:rPr>
                </w:rPrChange>
              </w:rPr>
              <w:t>21</w:t>
            </w:r>
          </w:p>
        </w:tc>
        <w:tc>
          <w:tcPr>
            <w:tcW w:w="9220" w:type="dxa"/>
            <w:tcBorders>
              <w:top w:val="single" w:sz="4" w:space="0" w:color="000000"/>
              <w:left w:val="nil"/>
              <w:bottom w:val="single" w:sz="4" w:space="0" w:color="000000"/>
              <w:right w:val="single" w:sz="4" w:space="0" w:color="000000"/>
            </w:tcBorders>
            <w:hideMark/>
          </w:tcPr>
          <w:p w14:paraId="2FDAC7DF" w14:textId="77777777" w:rsidR="009D6002" w:rsidRPr="00FE001C" w:rsidRDefault="009D6002" w:rsidP="009D6002">
            <w:pPr>
              <w:spacing w:before="0" w:line="240" w:lineRule="auto"/>
              <w:ind w:left="0"/>
              <w:rPr>
                <w:rFonts w:ascii="Aptos" w:eastAsia="Times New Roman" w:hAnsi="Aptos" w:cs="Noto Sans Medium"/>
                <w:sz w:val="24"/>
                <w:szCs w:val="24"/>
                <w:rPrChange w:id="70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07" w:author="Grace Paiva (she/her/ella)" w:date="2026-05-14T15:02:00Z" w16du:dateUtc="2026-05-14T22:02:00Z">
                  <w:rPr>
                    <w:rFonts w:ascii="Noto Sans Medium" w:eastAsia="Times New Roman" w:hAnsi="Noto Sans Medium" w:cs="Noto Sans Medium"/>
                    <w:sz w:val="24"/>
                    <w:szCs w:val="24"/>
                  </w:rPr>
                </w:rPrChange>
              </w:rPr>
              <w:t>Discharged/transferred to court/law enforcement</w:t>
            </w:r>
          </w:p>
        </w:tc>
      </w:tr>
      <w:tr w:rsidR="009D6002" w:rsidRPr="00FE001C" w14:paraId="6B8C834C"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6B1D34D"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0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09" w:author="Grace Paiva (she/her/ella)" w:date="2026-05-14T15:02:00Z" w16du:dateUtc="2026-05-14T22:02:00Z">
                  <w:rPr>
                    <w:rFonts w:ascii="Noto Sans Medium" w:eastAsia="Times New Roman" w:hAnsi="Noto Sans Medium" w:cs="Noto Sans Medium"/>
                    <w:color w:val="000000"/>
                    <w:sz w:val="24"/>
                    <w:szCs w:val="24"/>
                  </w:rPr>
                </w:rPrChange>
              </w:rPr>
              <w:t>30</w:t>
            </w:r>
          </w:p>
        </w:tc>
        <w:tc>
          <w:tcPr>
            <w:tcW w:w="9220" w:type="dxa"/>
            <w:tcBorders>
              <w:top w:val="single" w:sz="4" w:space="0" w:color="000000"/>
              <w:left w:val="nil"/>
              <w:bottom w:val="single" w:sz="4" w:space="0" w:color="000000"/>
              <w:right w:val="single" w:sz="4" w:space="0" w:color="000000"/>
            </w:tcBorders>
            <w:hideMark/>
          </w:tcPr>
          <w:p w14:paraId="4F041AFF" w14:textId="77777777" w:rsidR="009D6002" w:rsidRPr="00FE001C" w:rsidRDefault="009D6002" w:rsidP="009D6002">
            <w:pPr>
              <w:spacing w:before="0" w:line="240" w:lineRule="auto"/>
              <w:ind w:left="0"/>
              <w:rPr>
                <w:rFonts w:ascii="Aptos" w:eastAsia="Times New Roman" w:hAnsi="Aptos" w:cs="Noto Sans Medium"/>
                <w:sz w:val="24"/>
                <w:szCs w:val="24"/>
                <w:rPrChange w:id="71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11" w:author="Grace Paiva (she/her/ella)" w:date="2026-05-14T15:02:00Z" w16du:dateUtc="2026-05-14T22:02:00Z">
                  <w:rPr>
                    <w:rFonts w:ascii="Noto Sans Medium" w:eastAsia="Times New Roman" w:hAnsi="Noto Sans Medium" w:cs="Noto Sans Medium"/>
                    <w:sz w:val="24"/>
                    <w:szCs w:val="24"/>
                  </w:rPr>
                </w:rPrChange>
              </w:rPr>
              <w:t>Still patient or expected to return for outpatient services</w:t>
            </w:r>
          </w:p>
        </w:tc>
      </w:tr>
      <w:tr w:rsidR="009D6002" w:rsidRPr="00FE001C" w14:paraId="1CB36A16"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895F293"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1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13" w:author="Grace Paiva (she/her/ella)" w:date="2026-05-14T15:02:00Z" w16du:dateUtc="2026-05-14T22:02:00Z">
                  <w:rPr>
                    <w:rFonts w:ascii="Noto Sans Medium" w:eastAsia="Times New Roman" w:hAnsi="Noto Sans Medium" w:cs="Noto Sans Medium"/>
                    <w:color w:val="000000"/>
                    <w:sz w:val="24"/>
                    <w:szCs w:val="24"/>
                  </w:rPr>
                </w:rPrChange>
              </w:rPr>
              <w:t>40</w:t>
            </w:r>
          </w:p>
        </w:tc>
        <w:tc>
          <w:tcPr>
            <w:tcW w:w="9220" w:type="dxa"/>
            <w:tcBorders>
              <w:top w:val="single" w:sz="4" w:space="0" w:color="000000"/>
              <w:left w:val="nil"/>
              <w:bottom w:val="single" w:sz="4" w:space="0" w:color="000000"/>
              <w:right w:val="single" w:sz="4" w:space="0" w:color="000000"/>
            </w:tcBorders>
            <w:hideMark/>
          </w:tcPr>
          <w:p w14:paraId="7B879D88" w14:textId="77777777" w:rsidR="009D6002" w:rsidRPr="00FE001C" w:rsidRDefault="009D6002" w:rsidP="009D6002">
            <w:pPr>
              <w:spacing w:before="0" w:line="240" w:lineRule="auto"/>
              <w:ind w:left="0"/>
              <w:rPr>
                <w:rFonts w:ascii="Aptos" w:eastAsia="Times New Roman" w:hAnsi="Aptos" w:cs="Noto Sans Medium"/>
                <w:sz w:val="24"/>
                <w:szCs w:val="24"/>
                <w:rPrChange w:id="71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15" w:author="Grace Paiva (she/her/ella)" w:date="2026-05-14T15:02:00Z" w16du:dateUtc="2026-05-14T22:02:00Z">
                  <w:rPr>
                    <w:rFonts w:ascii="Noto Sans Medium" w:eastAsia="Times New Roman" w:hAnsi="Noto Sans Medium" w:cs="Noto Sans Medium"/>
                    <w:sz w:val="24"/>
                    <w:szCs w:val="24"/>
                  </w:rPr>
                </w:rPrChange>
              </w:rPr>
              <w:t>Expired at home</w:t>
            </w:r>
          </w:p>
        </w:tc>
      </w:tr>
      <w:tr w:rsidR="009D6002" w:rsidRPr="00FE001C" w14:paraId="2875FF3B"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9F99540"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1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17" w:author="Grace Paiva (she/her/ella)" w:date="2026-05-14T15:02:00Z" w16du:dateUtc="2026-05-14T22:02:00Z">
                  <w:rPr>
                    <w:rFonts w:ascii="Noto Sans Medium" w:eastAsia="Times New Roman" w:hAnsi="Noto Sans Medium" w:cs="Noto Sans Medium"/>
                    <w:color w:val="000000"/>
                    <w:sz w:val="24"/>
                    <w:szCs w:val="24"/>
                  </w:rPr>
                </w:rPrChange>
              </w:rPr>
              <w:t>41</w:t>
            </w:r>
          </w:p>
        </w:tc>
        <w:tc>
          <w:tcPr>
            <w:tcW w:w="9220" w:type="dxa"/>
            <w:tcBorders>
              <w:top w:val="single" w:sz="4" w:space="0" w:color="000000"/>
              <w:left w:val="nil"/>
              <w:bottom w:val="single" w:sz="4" w:space="0" w:color="000000"/>
              <w:right w:val="single" w:sz="4" w:space="0" w:color="000000"/>
            </w:tcBorders>
            <w:hideMark/>
          </w:tcPr>
          <w:p w14:paraId="66DF881F" w14:textId="77777777" w:rsidR="009D6002" w:rsidRPr="00FE001C" w:rsidRDefault="009D6002" w:rsidP="009D6002">
            <w:pPr>
              <w:spacing w:before="0" w:line="240" w:lineRule="auto"/>
              <w:ind w:left="0"/>
              <w:rPr>
                <w:rFonts w:ascii="Aptos" w:eastAsia="Times New Roman" w:hAnsi="Aptos" w:cs="Noto Sans Medium"/>
                <w:sz w:val="24"/>
                <w:szCs w:val="24"/>
                <w:rPrChange w:id="71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19" w:author="Grace Paiva (she/her/ella)" w:date="2026-05-14T15:02:00Z" w16du:dateUtc="2026-05-14T22:02:00Z">
                  <w:rPr>
                    <w:rFonts w:ascii="Noto Sans Medium" w:eastAsia="Times New Roman" w:hAnsi="Noto Sans Medium" w:cs="Noto Sans Medium"/>
                    <w:sz w:val="24"/>
                    <w:szCs w:val="24"/>
                  </w:rPr>
                </w:rPrChange>
              </w:rPr>
              <w:t>Expired in a medical facility</w:t>
            </w:r>
          </w:p>
        </w:tc>
      </w:tr>
      <w:tr w:rsidR="009D6002" w:rsidRPr="00FE001C" w14:paraId="1571F067"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1CD3879"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2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21" w:author="Grace Paiva (she/her/ella)" w:date="2026-05-14T15:02:00Z" w16du:dateUtc="2026-05-14T22:02:00Z">
                  <w:rPr>
                    <w:rFonts w:ascii="Noto Sans Medium" w:eastAsia="Times New Roman" w:hAnsi="Noto Sans Medium" w:cs="Noto Sans Medium"/>
                    <w:color w:val="000000"/>
                    <w:sz w:val="24"/>
                    <w:szCs w:val="24"/>
                  </w:rPr>
                </w:rPrChange>
              </w:rPr>
              <w:t>42</w:t>
            </w:r>
          </w:p>
        </w:tc>
        <w:tc>
          <w:tcPr>
            <w:tcW w:w="9220" w:type="dxa"/>
            <w:tcBorders>
              <w:top w:val="single" w:sz="4" w:space="0" w:color="000000"/>
              <w:left w:val="nil"/>
              <w:bottom w:val="single" w:sz="4" w:space="0" w:color="000000"/>
              <w:right w:val="single" w:sz="4" w:space="0" w:color="000000"/>
            </w:tcBorders>
            <w:hideMark/>
          </w:tcPr>
          <w:p w14:paraId="48FC6315" w14:textId="77777777" w:rsidR="009D6002" w:rsidRPr="00FE001C" w:rsidRDefault="009D6002" w:rsidP="009D6002">
            <w:pPr>
              <w:spacing w:before="0" w:line="240" w:lineRule="auto"/>
              <w:ind w:left="0"/>
              <w:rPr>
                <w:rFonts w:ascii="Aptos" w:eastAsia="Times New Roman" w:hAnsi="Aptos" w:cs="Noto Sans Medium"/>
                <w:sz w:val="24"/>
                <w:szCs w:val="24"/>
                <w:rPrChange w:id="72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23" w:author="Grace Paiva (she/her/ella)" w:date="2026-05-14T15:02:00Z" w16du:dateUtc="2026-05-14T22:02:00Z">
                  <w:rPr>
                    <w:rFonts w:ascii="Noto Sans Medium" w:eastAsia="Times New Roman" w:hAnsi="Noto Sans Medium" w:cs="Noto Sans Medium"/>
                    <w:sz w:val="24"/>
                    <w:szCs w:val="24"/>
                  </w:rPr>
                </w:rPrChange>
              </w:rPr>
              <w:t>Expired place unknown</w:t>
            </w:r>
          </w:p>
        </w:tc>
      </w:tr>
      <w:tr w:rsidR="009D6002" w:rsidRPr="00FE001C" w14:paraId="03B76B86"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F2055BE"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2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25" w:author="Grace Paiva (she/her/ella)" w:date="2026-05-14T15:02:00Z" w16du:dateUtc="2026-05-14T22:02:00Z">
                  <w:rPr>
                    <w:rFonts w:ascii="Noto Sans Medium" w:eastAsia="Times New Roman" w:hAnsi="Noto Sans Medium" w:cs="Noto Sans Medium"/>
                    <w:color w:val="000000"/>
                    <w:sz w:val="24"/>
                    <w:szCs w:val="24"/>
                  </w:rPr>
                </w:rPrChange>
              </w:rPr>
              <w:t>43</w:t>
            </w:r>
          </w:p>
        </w:tc>
        <w:tc>
          <w:tcPr>
            <w:tcW w:w="9220" w:type="dxa"/>
            <w:tcBorders>
              <w:top w:val="single" w:sz="4" w:space="0" w:color="000000"/>
              <w:left w:val="nil"/>
              <w:bottom w:val="single" w:sz="4" w:space="0" w:color="000000"/>
              <w:right w:val="single" w:sz="4" w:space="0" w:color="000000"/>
            </w:tcBorders>
            <w:hideMark/>
          </w:tcPr>
          <w:p w14:paraId="268627F3" w14:textId="77777777" w:rsidR="009D6002" w:rsidRPr="00FE001C" w:rsidRDefault="009D6002" w:rsidP="009D6002">
            <w:pPr>
              <w:spacing w:before="0" w:line="240" w:lineRule="auto"/>
              <w:ind w:left="0"/>
              <w:rPr>
                <w:rFonts w:ascii="Aptos" w:eastAsia="Times New Roman" w:hAnsi="Aptos" w:cs="Noto Sans Medium"/>
                <w:sz w:val="24"/>
                <w:szCs w:val="24"/>
                <w:rPrChange w:id="72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27" w:author="Grace Paiva (she/her/ella)" w:date="2026-05-14T15:02:00Z" w16du:dateUtc="2026-05-14T22:02:00Z">
                  <w:rPr>
                    <w:rFonts w:ascii="Noto Sans Medium" w:eastAsia="Times New Roman" w:hAnsi="Noto Sans Medium" w:cs="Noto Sans Medium"/>
                    <w:sz w:val="24"/>
                    <w:szCs w:val="24"/>
                  </w:rPr>
                </w:rPrChange>
              </w:rPr>
              <w:t xml:space="preserve">Discharged/transferred to a </w:t>
            </w:r>
            <w:proofErr w:type="gramStart"/>
            <w:r w:rsidRPr="00FE001C">
              <w:rPr>
                <w:rFonts w:ascii="Aptos" w:eastAsia="Times New Roman" w:hAnsi="Aptos" w:cs="Noto Sans Medium"/>
                <w:sz w:val="24"/>
                <w:szCs w:val="24"/>
                <w:rPrChange w:id="728" w:author="Grace Paiva (she/her/ella)" w:date="2026-05-14T15:02:00Z" w16du:dateUtc="2026-05-14T22:02:00Z">
                  <w:rPr>
                    <w:rFonts w:ascii="Noto Sans Medium" w:eastAsia="Times New Roman" w:hAnsi="Noto Sans Medium" w:cs="Noto Sans Medium"/>
                    <w:sz w:val="24"/>
                    <w:szCs w:val="24"/>
                  </w:rPr>
                </w:rPrChange>
              </w:rPr>
              <w:t>Federal</w:t>
            </w:r>
            <w:proofErr w:type="gramEnd"/>
            <w:r w:rsidRPr="00FE001C">
              <w:rPr>
                <w:rFonts w:ascii="Aptos" w:eastAsia="Times New Roman" w:hAnsi="Aptos" w:cs="Noto Sans Medium"/>
                <w:sz w:val="24"/>
                <w:szCs w:val="24"/>
                <w:rPrChange w:id="729" w:author="Grace Paiva (she/her/ella)" w:date="2026-05-14T15:02:00Z" w16du:dateUtc="2026-05-14T22:02:00Z">
                  <w:rPr>
                    <w:rFonts w:ascii="Noto Sans Medium" w:eastAsia="Times New Roman" w:hAnsi="Noto Sans Medium" w:cs="Noto Sans Medium"/>
                    <w:sz w:val="24"/>
                    <w:szCs w:val="24"/>
                  </w:rPr>
                </w:rPrChange>
              </w:rPr>
              <w:t xml:space="preserve"> hospital</w:t>
            </w:r>
          </w:p>
        </w:tc>
      </w:tr>
      <w:tr w:rsidR="009D6002" w:rsidRPr="00FE001C" w14:paraId="16FCCD75"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EA4A9C8"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3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31" w:author="Grace Paiva (she/her/ella)" w:date="2026-05-14T15:02:00Z" w16du:dateUtc="2026-05-14T22:02:00Z">
                  <w:rPr>
                    <w:rFonts w:ascii="Noto Sans Medium" w:eastAsia="Times New Roman" w:hAnsi="Noto Sans Medium" w:cs="Noto Sans Medium"/>
                    <w:color w:val="000000"/>
                    <w:sz w:val="24"/>
                    <w:szCs w:val="24"/>
                  </w:rPr>
                </w:rPrChange>
              </w:rPr>
              <w:t>50</w:t>
            </w:r>
          </w:p>
        </w:tc>
        <w:tc>
          <w:tcPr>
            <w:tcW w:w="9220" w:type="dxa"/>
            <w:tcBorders>
              <w:top w:val="single" w:sz="4" w:space="0" w:color="000000"/>
              <w:left w:val="nil"/>
              <w:bottom w:val="single" w:sz="4" w:space="0" w:color="000000"/>
              <w:right w:val="single" w:sz="4" w:space="0" w:color="000000"/>
            </w:tcBorders>
            <w:hideMark/>
          </w:tcPr>
          <w:p w14:paraId="7E1216AC" w14:textId="77777777" w:rsidR="009D6002" w:rsidRPr="00FE001C" w:rsidRDefault="009D6002" w:rsidP="009D6002">
            <w:pPr>
              <w:spacing w:before="0" w:line="240" w:lineRule="auto"/>
              <w:ind w:left="0"/>
              <w:rPr>
                <w:rFonts w:ascii="Aptos" w:eastAsia="Times New Roman" w:hAnsi="Aptos" w:cs="Noto Sans Medium"/>
                <w:sz w:val="24"/>
                <w:szCs w:val="24"/>
                <w:rPrChange w:id="73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33" w:author="Grace Paiva (she/her/ella)" w:date="2026-05-14T15:02:00Z" w16du:dateUtc="2026-05-14T22:02:00Z">
                  <w:rPr>
                    <w:rFonts w:ascii="Noto Sans Medium" w:eastAsia="Times New Roman" w:hAnsi="Noto Sans Medium" w:cs="Noto Sans Medium"/>
                    <w:sz w:val="24"/>
                    <w:szCs w:val="24"/>
                  </w:rPr>
                </w:rPrChange>
              </w:rPr>
              <w:t>Hospice – home</w:t>
            </w:r>
          </w:p>
        </w:tc>
      </w:tr>
      <w:tr w:rsidR="009D6002" w:rsidRPr="00FE001C" w14:paraId="21B73AEA"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B62B67A"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3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35" w:author="Grace Paiva (she/her/ella)" w:date="2026-05-14T15:02:00Z" w16du:dateUtc="2026-05-14T22:02:00Z">
                  <w:rPr>
                    <w:rFonts w:ascii="Noto Sans Medium" w:eastAsia="Times New Roman" w:hAnsi="Noto Sans Medium" w:cs="Noto Sans Medium"/>
                    <w:color w:val="000000"/>
                    <w:sz w:val="24"/>
                    <w:szCs w:val="24"/>
                  </w:rPr>
                </w:rPrChange>
              </w:rPr>
              <w:t>51</w:t>
            </w:r>
          </w:p>
        </w:tc>
        <w:tc>
          <w:tcPr>
            <w:tcW w:w="9220" w:type="dxa"/>
            <w:tcBorders>
              <w:top w:val="single" w:sz="4" w:space="0" w:color="000000"/>
              <w:left w:val="nil"/>
              <w:bottom w:val="single" w:sz="4" w:space="0" w:color="000000"/>
              <w:right w:val="single" w:sz="4" w:space="0" w:color="000000"/>
            </w:tcBorders>
            <w:hideMark/>
          </w:tcPr>
          <w:p w14:paraId="14FF5046" w14:textId="77777777" w:rsidR="009D6002" w:rsidRPr="00FE001C" w:rsidRDefault="009D6002" w:rsidP="009D6002">
            <w:pPr>
              <w:spacing w:before="0" w:line="240" w:lineRule="auto"/>
              <w:ind w:left="0"/>
              <w:rPr>
                <w:rFonts w:ascii="Aptos" w:eastAsia="Times New Roman" w:hAnsi="Aptos" w:cs="Noto Sans Medium"/>
                <w:sz w:val="24"/>
                <w:szCs w:val="24"/>
                <w:rPrChange w:id="73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37" w:author="Grace Paiva (she/her/ella)" w:date="2026-05-14T15:02:00Z" w16du:dateUtc="2026-05-14T22:02:00Z">
                  <w:rPr>
                    <w:rFonts w:ascii="Noto Sans Medium" w:eastAsia="Times New Roman" w:hAnsi="Noto Sans Medium" w:cs="Noto Sans Medium"/>
                    <w:sz w:val="24"/>
                    <w:szCs w:val="24"/>
                  </w:rPr>
                </w:rPrChange>
              </w:rPr>
              <w:t>Hospice – medical facility</w:t>
            </w:r>
          </w:p>
        </w:tc>
      </w:tr>
      <w:tr w:rsidR="009D6002" w:rsidRPr="00FE001C" w14:paraId="00D5AFEA" w14:textId="77777777" w:rsidTr="009D6002">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0D5BE04D"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3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39" w:author="Grace Paiva (she/her/ella)" w:date="2026-05-14T15:02:00Z" w16du:dateUtc="2026-05-14T22:02:00Z">
                  <w:rPr>
                    <w:rFonts w:ascii="Noto Sans Medium" w:eastAsia="Times New Roman" w:hAnsi="Noto Sans Medium" w:cs="Noto Sans Medium"/>
                    <w:color w:val="000000"/>
                    <w:sz w:val="24"/>
                    <w:szCs w:val="24"/>
                  </w:rPr>
                </w:rPrChange>
              </w:rPr>
              <w:t>61</w:t>
            </w:r>
          </w:p>
        </w:tc>
        <w:tc>
          <w:tcPr>
            <w:tcW w:w="9220" w:type="dxa"/>
            <w:tcBorders>
              <w:top w:val="single" w:sz="4" w:space="0" w:color="000000"/>
              <w:left w:val="nil"/>
              <w:bottom w:val="single" w:sz="4" w:space="0" w:color="000000"/>
              <w:right w:val="single" w:sz="4" w:space="0" w:color="000000"/>
            </w:tcBorders>
            <w:hideMark/>
          </w:tcPr>
          <w:p w14:paraId="18B8B3C8" w14:textId="77777777" w:rsidR="009D6002" w:rsidRPr="00FE001C" w:rsidRDefault="009D6002" w:rsidP="009D6002">
            <w:pPr>
              <w:spacing w:before="0" w:line="240" w:lineRule="auto"/>
              <w:ind w:left="0"/>
              <w:rPr>
                <w:rFonts w:ascii="Aptos" w:eastAsia="Times New Roman" w:hAnsi="Aptos" w:cs="Noto Sans Medium"/>
                <w:sz w:val="24"/>
                <w:szCs w:val="24"/>
                <w:rPrChange w:id="74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41" w:author="Grace Paiva (she/her/ella)" w:date="2026-05-14T15:02:00Z" w16du:dateUtc="2026-05-14T22:02:00Z">
                  <w:rPr>
                    <w:rFonts w:ascii="Noto Sans Medium" w:eastAsia="Times New Roman" w:hAnsi="Noto Sans Medium" w:cs="Noto Sans Medium"/>
                    <w:sz w:val="24"/>
                    <w:szCs w:val="24"/>
                  </w:rPr>
                </w:rPrChange>
              </w:rPr>
              <w:t>Discharged/transferred within this institution to a hospital-based Medicare-approved swing bed</w:t>
            </w:r>
          </w:p>
        </w:tc>
      </w:tr>
      <w:tr w:rsidR="009D6002" w:rsidRPr="00FE001C" w14:paraId="7D80DE0B" w14:textId="77777777" w:rsidTr="009D6002">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20CA5696"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4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43" w:author="Grace Paiva (she/her/ella)" w:date="2026-05-14T15:02:00Z" w16du:dateUtc="2026-05-14T22:02:00Z">
                  <w:rPr>
                    <w:rFonts w:ascii="Noto Sans Medium" w:eastAsia="Times New Roman" w:hAnsi="Noto Sans Medium" w:cs="Noto Sans Medium"/>
                    <w:color w:val="000000"/>
                    <w:sz w:val="24"/>
                    <w:szCs w:val="24"/>
                  </w:rPr>
                </w:rPrChange>
              </w:rPr>
              <w:t>62</w:t>
            </w:r>
          </w:p>
        </w:tc>
        <w:tc>
          <w:tcPr>
            <w:tcW w:w="9220" w:type="dxa"/>
            <w:tcBorders>
              <w:top w:val="single" w:sz="4" w:space="0" w:color="000000"/>
              <w:left w:val="nil"/>
              <w:bottom w:val="single" w:sz="4" w:space="0" w:color="000000"/>
              <w:right w:val="single" w:sz="4" w:space="0" w:color="000000"/>
            </w:tcBorders>
            <w:hideMark/>
          </w:tcPr>
          <w:p w14:paraId="0D688346" w14:textId="77777777" w:rsidR="009D6002" w:rsidRPr="00FE001C" w:rsidRDefault="009D6002" w:rsidP="009D6002">
            <w:pPr>
              <w:spacing w:before="0" w:line="240" w:lineRule="auto"/>
              <w:ind w:left="0"/>
              <w:rPr>
                <w:rFonts w:ascii="Aptos" w:eastAsia="Times New Roman" w:hAnsi="Aptos" w:cs="Noto Sans Medium"/>
                <w:sz w:val="24"/>
                <w:szCs w:val="24"/>
                <w:rPrChange w:id="74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45" w:author="Grace Paiva (she/her/ella)" w:date="2026-05-14T15:02:00Z" w16du:dateUtc="2026-05-14T22:02:00Z">
                  <w:rPr>
                    <w:rFonts w:ascii="Noto Sans Medium" w:eastAsia="Times New Roman" w:hAnsi="Noto Sans Medium" w:cs="Noto Sans Medium"/>
                    <w:sz w:val="24"/>
                    <w:szCs w:val="24"/>
                  </w:rPr>
                </w:rPrChange>
              </w:rPr>
              <w:t>Discharged/transferred to an inpatient rehabilitation facility including distinct parts of a hospital</w:t>
            </w:r>
          </w:p>
        </w:tc>
      </w:tr>
      <w:tr w:rsidR="009D6002" w:rsidRPr="00FE001C" w14:paraId="18AE66FD"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3D34ABD"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4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47" w:author="Grace Paiva (she/her/ella)" w:date="2026-05-14T15:02:00Z" w16du:dateUtc="2026-05-14T22:02:00Z">
                  <w:rPr>
                    <w:rFonts w:ascii="Noto Sans Medium" w:eastAsia="Times New Roman" w:hAnsi="Noto Sans Medium" w:cs="Noto Sans Medium"/>
                    <w:color w:val="000000"/>
                    <w:sz w:val="24"/>
                    <w:szCs w:val="24"/>
                  </w:rPr>
                </w:rPrChange>
              </w:rPr>
              <w:t>63</w:t>
            </w:r>
          </w:p>
        </w:tc>
        <w:tc>
          <w:tcPr>
            <w:tcW w:w="9220" w:type="dxa"/>
            <w:tcBorders>
              <w:top w:val="single" w:sz="4" w:space="0" w:color="000000"/>
              <w:left w:val="nil"/>
              <w:bottom w:val="single" w:sz="4" w:space="0" w:color="000000"/>
              <w:right w:val="single" w:sz="4" w:space="0" w:color="000000"/>
            </w:tcBorders>
            <w:hideMark/>
          </w:tcPr>
          <w:p w14:paraId="6BE704C2" w14:textId="77777777" w:rsidR="009D6002" w:rsidRPr="00FE001C" w:rsidRDefault="009D6002" w:rsidP="009D6002">
            <w:pPr>
              <w:spacing w:before="0" w:line="240" w:lineRule="auto"/>
              <w:ind w:left="0"/>
              <w:rPr>
                <w:rFonts w:ascii="Aptos" w:eastAsia="Times New Roman" w:hAnsi="Aptos" w:cs="Noto Sans Medium"/>
                <w:sz w:val="24"/>
                <w:szCs w:val="24"/>
                <w:rPrChange w:id="74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49" w:author="Grace Paiva (she/her/ella)" w:date="2026-05-14T15:02:00Z" w16du:dateUtc="2026-05-14T22:02:00Z">
                  <w:rPr>
                    <w:rFonts w:ascii="Noto Sans Medium" w:eastAsia="Times New Roman" w:hAnsi="Noto Sans Medium" w:cs="Noto Sans Medium"/>
                    <w:sz w:val="24"/>
                    <w:szCs w:val="24"/>
                  </w:rPr>
                </w:rPrChange>
              </w:rPr>
              <w:t>Discharged/transferred to a long-term care hospital</w:t>
            </w:r>
          </w:p>
        </w:tc>
      </w:tr>
      <w:tr w:rsidR="009D6002" w:rsidRPr="00FE001C" w14:paraId="611F4760" w14:textId="77777777" w:rsidTr="009D6002">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75B1A996"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5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51" w:author="Grace Paiva (she/her/ella)" w:date="2026-05-14T15:02:00Z" w16du:dateUtc="2026-05-14T22:02:00Z">
                  <w:rPr>
                    <w:rFonts w:ascii="Noto Sans Medium" w:eastAsia="Times New Roman" w:hAnsi="Noto Sans Medium" w:cs="Noto Sans Medium"/>
                    <w:color w:val="000000"/>
                    <w:sz w:val="24"/>
                    <w:szCs w:val="24"/>
                  </w:rPr>
                </w:rPrChange>
              </w:rPr>
              <w:t>64</w:t>
            </w:r>
          </w:p>
        </w:tc>
        <w:tc>
          <w:tcPr>
            <w:tcW w:w="9220" w:type="dxa"/>
            <w:tcBorders>
              <w:top w:val="single" w:sz="4" w:space="0" w:color="000000"/>
              <w:left w:val="nil"/>
              <w:bottom w:val="single" w:sz="4" w:space="0" w:color="000000"/>
              <w:right w:val="single" w:sz="4" w:space="0" w:color="000000"/>
            </w:tcBorders>
            <w:hideMark/>
          </w:tcPr>
          <w:p w14:paraId="3BC3C9BE" w14:textId="77777777" w:rsidR="009D6002" w:rsidRPr="00FE001C" w:rsidRDefault="009D6002" w:rsidP="009D6002">
            <w:pPr>
              <w:spacing w:before="0" w:line="240" w:lineRule="auto"/>
              <w:ind w:left="0"/>
              <w:rPr>
                <w:rFonts w:ascii="Aptos" w:eastAsia="Times New Roman" w:hAnsi="Aptos" w:cs="Noto Sans Medium"/>
                <w:sz w:val="24"/>
                <w:szCs w:val="24"/>
                <w:rPrChange w:id="75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53" w:author="Grace Paiva (she/her/ella)" w:date="2026-05-14T15:02:00Z" w16du:dateUtc="2026-05-14T22:02:00Z">
                  <w:rPr>
                    <w:rFonts w:ascii="Noto Sans Medium" w:eastAsia="Times New Roman" w:hAnsi="Noto Sans Medium" w:cs="Noto Sans Medium"/>
                    <w:sz w:val="24"/>
                    <w:szCs w:val="24"/>
                  </w:rPr>
                </w:rPrChange>
              </w:rPr>
              <w:t>Discharged/transferred to a nursing facility certified under Medicaid but not certified under Medicare</w:t>
            </w:r>
          </w:p>
        </w:tc>
      </w:tr>
      <w:tr w:rsidR="009D6002" w:rsidRPr="00FE001C" w14:paraId="2A00AE4F" w14:textId="77777777" w:rsidTr="009D6002">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0802276A"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5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55" w:author="Grace Paiva (she/her/ella)" w:date="2026-05-14T15:02:00Z" w16du:dateUtc="2026-05-14T22:02:00Z">
                  <w:rPr>
                    <w:rFonts w:ascii="Noto Sans Medium" w:eastAsia="Times New Roman" w:hAnsi="Noto Sans Medium" w:cs="Noto Sans Medium"/>
                    <w:color w:val="000000"/>
                    <w:sz w:val="24"/>
                    <w:szCs w:val="24"/>
                  </w:rPr>
                </w:rPrChange>
              </w:rPr>
              <w:t>65</w:t>
            </w:r>
          </w:p>
        </w:tc>
        <w:tc>
          <w:tcPr>
            <w:tcW w:w="9220" w:type="dxa"/>
            <w:tcBorders>
              <w:top w:val="single" w:sz="4" w:space="0" w:color="000000"/>
              <w:left w:val="nil"/>
              <w:bottom w:val="single" w:sz="4" w:space="0" w:color="000000"/>
              <w:right w:val="single" w:sz="4" w:space="0" w:color="000000"/>
            </w:tcBorders>
            <w:hideMark/>
          </w:tcPr>
          <w:p w14:paraId="55AEB272" w14:textId="77777777" w:rsidR="009D6002" w:rsidRPr="00FE001C" w:rsidRDefault="009D6002" w:rsidP="009D6002">
            <w:pPr>
              <w:spacing w:before="0" w:line="240" w:lineRule="auto"/>
              <w:ind w:left="0"/>
              <w:rPr>
                <w:rFonts w:ascii="Aptos" w:eastAsia="Times New Roman" w:hAnsi="Aptos" w:cs="Noto Sans Medium"/>
                <w:sz w:val="24"/>
                <w:szCs w:val="24"/>
                <w:rPrChange w:id="75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57" w:author="Grace Paiva (she/her/ella)" w:date="2026-05-14T15:02:00Z" w16du:dateUtc="2026-05-14T22:02:00Z">
                  <w:rPr>
                    <w:rFonts w:ascii="Noto Sans Medium" w:eastAsia="Times New Roman" w:hAnsi="Noto Sans Medium" w:cs="Noto Sans Medium"/>
                    <w:sz w:val="24"/>
                    <w:szCs w:val="24"/>
                  </w:rPr>
                </w:rPrChange>
              </w:rPr>
              <w:t>Discharged/transferred to a psychiatric hospital or psychiatric distinct part unit of a hospital</w:t>
            </w:r>
          </w:p>
        </w:tc>
      </w:tr>
      <w:tr w:rsidR="009D6002" w:rsidRPr="00FE001C" w14:paraId="1B420B00" w14:textId="77777777" w:rsidTr="009D600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72BDFF1"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5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59" w:author="Grace Paiva (she/her/ella)" w:date="2026-05-14T15:02:00Z" w16du:dateUtc="2026-05-14T22:02:00Z">
                  <w:rPr>
                    <w:rFonts w:ascii="Noto Sans Medium" w:eastAsia="Times New Roman" w:hAnsi="Noto Sans Medium" w:cs="Noto Sans Medium"/>
                    <w:color w:val="000000"/>
                    <w:sz w:val="24"/>
                    <w:szCs w:val="24"/>
                  </w:rPr>
                </w:rPrChange>
              </w:rPr>
              <w:t>66</w:t>
            </w:r>
          </w:p>
        </w:tc>
        <w:tc>
          <w:tcPr>
            <w:tcW w:w="9220" w:type="dxa"/>
            <w:tcBorders>
              <w:top w:val="single" w:sz="4" w:space="0" w:color="000000"/>
              <w:left w:val="nil"/>
              <w:bottom w:val="single" w:sz="4" w:space="0" w:color="000000"/>
              <w:right w:val="single" w:sz="4" w:space="0" w:color="000000"/>
            </w:tcBorders>
            <w:hideMark/>
          </w:tcPr>
          <w:p w14:paraId="693B192F" w14:textId="77777777" w:rsidR="009D6002" w:rsidRPr="00FE001C" w:rsidRDefault="009D6002" w:rsidP="009D6002">
            <w:pPr>
              <w:spacing w:before="0" w:line="240" w:lineRule="auto"/>
              <w:ind w:left="0"/>
              <w:rPr>
                <w:rFonts w:ascii="Aptos" w:eastAsia="Times New Roman" w:hAnsi="Aptos" w:cs="Noto Sans Medium"/>
                <w:sz w:val="24"/>
                <w:szCs w:val="24"/>
                <w:rPrChange w:id="76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61" w:author="Grace Paiva (she/her/ella)" w:date="2026-05-14T15:02:00Z" w16du:dateUtc="2026-05-14T22:02:00Z">
                  <w:rPr>
                    <w:rFonts w:ascii="Noto Sans Medium" w:eastAsia="Times New Roman" w:hAnsi="Noto Sans Medium" w:cs="Noto Sans Medium"/>
                    <w:sz w:val="24"/>
                    <w:szCs w:val="24"/>
                  </w:rPr>
                </w:rPrChange>
              </w:rPr>
              <w:t>Discharged/transferred to a critical access hospital (CAH)</w:t>
            </w:r>
          </w:p>
        </w:tc>
      </w:tr>
      <w:tr w:rsidR="009D6002" w:rsidRPr="00FE001C" w14:paraId="4D8B5B67" w14:textId="77777777" w:rsidTr="009D6002">
        <w:trPr>
          <w:trHeight w:val="567"/>
        </w:trPr>
        <w:tc>
          <w:tcPr>
            <w:tcW w:w="1040" w:type="dxa"/>
            <w:tcBorders>
              <w:top w:val="single" w:sz="4" w:space="0" w:color="000000"/>
              <w:left w:val="single" w:sz="4" w:space="0" w:color="000000"/>
              <w:bottom w:val="single" w:sz="4" w:space="0" w:color="000000"/>
              <w:right w:val="single" w:sz="4" w:space="0" w:color="000000"/>
            </w:tcBorders>
            <w:noWrap/>
            <w:hideMark/>
          </w:tcPr>
          <w:p w14:paraId="4FACBA31" w14:textId="77777777" w:rsidR="009D6002" w:rsidRPr="00FE001C" w:rsidRDefault="009D6002" w:rsidP="009D6002">
            <w:pPr>
              <w:spacing w:before="0" w:line="240" w:lineRule="auto"/>
              <w:ind w:left="0"/>
              <w:jc w:val="center"/>
              <w:rPr>
                <w:rFonts w:ascii="Aptos" w:eastAsia="Times New Roman" w:hAnsi="Aptos" w:cs="Noto Sans Medium"/>
                <w:color w:val="000000"/>
                <w:sz w:val="24"/>
                <w:szCs w:val="24"/>
                <w:rPrChange w:id="76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63" w:author="Grace Paiva (she/her/ella)" w:date="2026-05-14T15:02:00Z" w16du:dateUtc="2026-05-14T22:02:00Z">
                  <w:rPr>
                    <w:rFonts w:ascii="Noto Sans Medium" w:eastAsia="Times New Roman" w:hAnsi="Noto Sans Medium" w:cs="Noto Sans Medium"/>
                    <w:color w:val="000000"/>
                    <w:sz w:val="24"/>
                    <w:szCs w:val="24"/>
                  </w:rPr>
                </w:rPrChange>
              </w:rPr>
              <w:lastRenderedPageBreak/>
              <w:t>70</w:t>
            </w:r>
          </w:p>
        </w:tc>
        <w:tc>
          <w:tcPr>
            <w:tcW w:w="9220" w:type="dxa"/>
            <w:tcBorders>
              <w:top w:val="single" w:sz="4" w:space="0" w:color="000000"/>
              <w:left w:val="nil"/>
              <w:bottom w:val="single" w:sz="4" w:space="0" w:color="000000"/>
              <w:right w:val="single" w:sz="4" w:space="0" w:color="000000"/>
            </w:tcBorders>
            <w:hideMark/>
          </w:tcPr>
          <w:p w14:paraId="306FD6AC" w14:textId="77777777" w:rsidR="009D6002" w:rsidRPr="00FE001C" w:rsidRDefault="009D6002" w:rsidP="009D6002">
            <w:pPr>
              <w:spacing w:before="0" w:line="240" w:lineRule="auto"/>
              <w:ind w:left="0"/>
              <w:rPr>
                <w:rFonts w:ascii="Aptos" w:eastAsia="Times New Roman" w:hAnsi="Aptos" w:cs="Noto Sans Medium"/>
                <w:sz w:val="24"/>
                <w:szCs w:val="24"/>
                <w:rPrChange w:id="76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65" w:author="Grace Paiva (she/her/ella)" w:date="2026-05-14T15:02:00Z" w16du:dateUtc="2026-05-14T22:02:00Z">
                  <w:rPr>
                    <w:rFonts w:ascii="Noto Sans Medium" w:eastAsia="Times New Roman" w:hAnsi="Noto Sans Medium" w:cs="Noto Sans Medium"/>
                    <w:sz w:val="24"/>
                    <w:szCs w:val="24"/>
                  </w:rPr>
                </w:rPrChange>
              </w:rPr>
              <w:t>Discharged/transferred to another type of health care institution not defined elsewhere in this code list</w:t>
            </w:r>
          </w:p>
        </w:tc>
      </w:tr>
    </w:tbl>
    <w:p w14:paraId="3329C4A9" w14:textId="36E58783" w:rsidR="009D6002" w:rsidRPr="00FE001C" w:rsidRDefault="00DB7741" w:rsidP="00DB7741">
      <w:pPr>
        <w:pStyle w:val="Heading2"/>
        <w:ind w:left="0"/>
        <w:rPr>
          <w:rFonts w:ascii="Aptos" w:hAnsi="Aptos" w:cs="Noto Sans Medium"/>
          <w:sz w:val="24"/>
          <w:szCs w:val="24"/>
          <w:rPrChange w:id="766" w:author="Grace Paiva (she/her/ella)" w:date="2026-05-14T15:02:00Z" w16du:dateUtc="2026-05-14T22:02:00Z">
            <w:rPr>
              <w:rFonts w:ascii="Noto Sans Medium" w:hAnsi="Noto Sans Medium" w:cs="Noto Sans Medium"/>
            </w:rPr>
          </w:rPrChange>
        </w:rPr>
      </w:pPr>
      <w:bookmarkStart w:id="767" w:name="_Toc229663441"/>
      <w:r w:rsidRPr="00FE001C">
        <w:rPr>
          <w:rFonts w:ascii="Aptos" w:hAnsi="Aptos" w:cs="Noto Sans Medium"/>
          <w:sz w:val="24"/>
          <w:szCs w:val="24"/>
          <w:rPrChange w:id="768" w:author="Grace Paiva (she/her/ella)" w:date="2026-05-14T15:02:00Z" w16du:dateUtc="2026-05-14T22:02:00Z">
            <w:rPr>
              <w:rFonts w:ascii="Noto Sans Medium" w:hAnsi="Noto Sans Medium" w:cs="Noto Sans Medium"/>
            </w:rPr>
          </w:rPrChange>
        </w:rPr>
        <w:t>Lookup Table MC036: Type of Service</w:t>
      </w:r>
      <w:bookmarkEnd w:id="767"/>
    </w:p>
    <w:p w14:paraId="1AB1EDB8" w14:textId="77777777" w:rsidR="00DB7741" w:rsidRPr="00FE001C" w:rsidRDefault="00DB7741" w:rsidP="00DB7741">
      <w:pPr>
        <w:ind w:left="0"/>
        <w:rPr>
          <w:rFonts w:ascii="Aptos" w:hAnsi="Aptos" w:cs="Noto Sans Medium"/>
          <w:sz w:val="24"/>
          <w:szCs w:val="24"/>
          <w:rPrChange w:id="769"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770" w:author="Grace Paiva (she/her/ella)" w:date="2026-05-14T15:02:00Z" w16du:dateUtc="2026-05-14T22:02:00Z">
            <w:rPr>
              <w:rFonts w:ascii="Noto Sans Medium" w:hAnsi="Noto Sans Medium" w:cs="Noto Sans Medium"/>
              <w:sz w:val="24"/>
              <w:szCs w:val="24"/>
            </w:rPr>
          </w:rPrChange>
        </w:rPr>
        <w:t xml:space="preserve">This field is required for institutional claims and must not be populated for professional claims. The values of the second digit are situational depending on the value of the first digit. </w:t>
      </w:r>
    </w:p>
    <w:p w14:paraId="0F19A6A1" w14:textId="295771B5" w:rsidR="00DB7741" w:rsidRPr="00FE001C" w:rsidRDefault="00DB7741" w:rsidP="00DB7741">
      <w:pPr>
        <w:ind w:left="0"/>
        <w:rPr>
          <w:rFonts w:ascii="Aptos" w:hAnsi="Aptos" w:cs="Noto Sans Medium"/>
          <w:sz w:val="24"/>
          <w:szCs w:val="24"/>
          <w:rPrChange w:id="771"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772" w:author="Grace Paiva (she/her/ella)" w:date="2026-05-14T15:02:00Z" w16du:dateUtc="2026-05-14T22:02:00Z">
            <w:rPr>
              <w:rFonts w:ascii="Noto Sans Medium" w:hAnsi="Noto Sans Medium" w:cs="Noto Sans Medium"/>
              <w:sz w:val="24"/>
              <w:szCs w:val="24"/>
            </w:rPr>
          </w:rPrChange>
        </w:rPr>
        <w:t>First digit: type of facility</w:t>
      </w:r>
    </w:p>
    <w:tbl>
      <w:tblPr>
        <w:tblW w:w="6385" w:type="dxa"/>
        <w:tblLook w:val="04A0" w:firstRow="1" w:lastRow="0" w:firstColumn="1" w:lastColumn="0" w:noHBand="0" w:noVBand="1"/>
      </w:tblPr>
      <w:tblGrid>
        <w:gridCol w:w="1140"/>
        <w:gridCol w:w="5245"/>
      </w:tblGrid>
      <w:tr w:rsidR="00DB7741" w:rsidRPr="00FE001C" w14:paraId="77D7EFC0"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hideMark/>
          </w:tcPr>
          <w:p w14:paraId="7D0E4607" w14:textId="77777777" w:rsidR="00DB7741" w:rsidRPr="00FE001C" w:rsidRDefault="00DB7741" w:rsidP="00DB7741">
            <w:pPr>
              <w:spacing w:before="0" w:line="240" w:lineRule="auto"/>
              <w:ind w:left="0"/>
              <w:jc w:val="center"/>
              <w:rPr>
                <w:rFonts w:ascii="Aptos" w:eastAsia="Times New Roman" w:hAnsi="Aptos" w:cs="Noto Sans Medium"/>
                <w:b/>
                <w:bCs/>
                <w:sz w:val="24"/>
                <w:szCs w:val="24"/>
                <w:rPrChange w:id="773"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774" w:author="Grace Paiva (she/her/ella)" w:date="2026-05-14T15:02:00Z" w16du:dateUtc="2026-05-14T22:02:00Z">
                  <w:rPr>
                    <w:rFonts w:ascii="Noto Sans Medium" w:eastAsia="Times New Roman" w:hAnsi="Noto Sans Medium" w:cs="Noto Sans Medium"/>
                    <w:b/>
                    <w:bCs/>
                    <w:sz w:val="24"/>
                    <w:szCs w:val="24"/>
                  </w:rPr>
                </w:rPrChange>
              </w:rPr>
              <w:t>Code</w:t>
            </w:r>
          </w:p>
        </w:tc>
        <w:tc>
          <w:tcPr>
            <w:tcW w:w="5245" w:type="dxa"/>
            <w:tcBorders>
              <w:top w:val="single" w:sz="4" w:space="0" w:color="000000"/>
              <w:left w:val="nil"/>
              <w:bottom w:val="single" w:sz="4" w:space="0" w:color="000000"/>
              <w:right w:val="single" w:sz="4" w:space="0" w:color="000000"/>
            </w:tcBorders>
            <w:hideMark/>
          </w:tcPr>
          <w:p w14:paraId="27A1737B" w14:textId="77777777" w:rsidR="00DB7741" w:rsidRPr="00FE001C" w:rsidRDefault="00DB7741" w:rsidP="00DB7741">
            <w:pPr>
              <w:spacing w:before="0" w:line="240" w:lineRule="auto"/>
              <w:ind w:left="0" w:firstLineChars="100" w:firstLine="241"/>
              <w:rPr>
                <w:rFonts w:ascii="Aptos" w:eastAsia="Times New Roman" w:hAnsi="Aptos" w:cs="Noto Sans Medium"/>
                <w:b/>
                <w:bCs/>
                <w:sz w:val="24"/>
                <w:szCs w:val="24"/>
                <w:rPrChange w:id="775"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776" w:author="Grace Paiva (she/her/ella)" w:date="2026-05-14T15:02:00Z" w16du:dateUtc="2026-05-14T22:02:00Z">
                  <w:rPr>
                    <w:rFonts w:ascii="Noto Sans Medium" w:eastAsia="Times New Roman" w:hAnsi="Noto Sans Medium" w:cs="Noto Sans Medium"/>
                    <w:b/>
                    <w:bCs/>
                    <w:sz w:val="24"/>
                    <w:szCs w:val="24"/>
                  </w:rPr>
                </w:rPrChange>
              </w:rPr>
              <w:t>Value</w:t>
            </w:r>
          </w:p>
        </w:tc>
      </w:tr>
      <w:tr w:rsidR="00DB7741" w:rsidRPr="00FE001C" w14:paraId="169922FD"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2159030"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77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78"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5245" w:type="dxa"/>
            <w:tcBorders>
              <w:top w:val="single" w:sz="4" w:space="0" w:color="000000"/>
              <w:left w:val="nil"/>
              <w:bottom w:val="single" w:sz="4" w:space="0" w:color="000000"/>
              <w:right w:val="single" w:sz="4" w:space="0" w:color="000000"/>
            </w:tcBorders>
            <w:hideMark/>
          </w:tcPr>
          <w:p w14:paraId="00494999"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77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80" w:author="Grace Paiva (she/her/ella)" w:date="2026-05-14T15:02:00Z" w16du:dateUtc="2026-05-14T22:02:00Z">
                  <w:rPr>
                    <w:rFonts w:ascii="Noto Sans Medium" w:eastAsia="Times New Roman" w:hAnsi="Noto Sans Medium" w:cs="Noto Sans Medium"/>
                    <w:sz w:val="24"/>
                    <w:szCs w:val="24"/>
                  </w:rPr>
                </w:rPrChange>
              </w:rPr>
              <w:t>Hospital</w:t>
            </w:r>
          </w:p>
        </w:tc>
      </w:tr>
      <w:tr w:rsidR="00DB7741" w:rsidRPr="00FE001C" w14:paraId="7A3208C7"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0BE0046E"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78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82"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5245" w:type="dxa"/>
            <w:tcBorders>
              <w:top w:val="single" w:sz="4" w:space="0" w:color="000000"/>
              <w:left w:val="nil"/>
              <w:bottom w:val="single" w:sz="4" w:space="0" w:color="000000"/>
              <w:right w:val="single" w:sz="4" w:space="0" w:color="000000"/>
            </w:tcBorders>
            <w:hideMark/>
          </w:tcPr>
          <w:p w14:paraId="2C169A81"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78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84" w:author="Grace Paiva (she/her/ella)" w:date="2026-05-14T15:02:00Z" w16du:dateUtc="2026-05-14T22:02:00Z">
                  <w:rPr>
                    <w:rFonts w:ascii="Noto Sans Medium" w:eastAsia="Times New Roman" w:hAnsi="Noto Sans Medium" w:cs="Noto Sans Medium"/>
                    <w:sz w:val="24"/>
                    <w:szCs w:val="24"/>
                  </w:rPr>
                </w:rPrChange>
              </w:rPr>
              <w:t>Skilled Nursing</w:t>
            </w:r>
          </w:p>
        </w:tc>
      </w:tr>
      <w:tr w:rsidR="00DB7741" w:rsidRPr="00FE001C" w14:paraId="25B714EF"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6C87BC5E"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78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86"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5245" w:type="dxa"/>
            <w:tcBorders>
              <w:top w:val="single" w:sz="4" w:space="0" w:color="000000"/>
              <w:left w:val="nil"/>
              <w:bottom w:val="single" w:sz="4" w:space="0" w:color="000000"/>
              <w:right w:val="single" w:sz="4" w:space="0" w:color="000000"/>
            </w:tcBorders>
            <w:hideMark/>
          </w:tcPr>
          <w:p w14:paraId="2E524894"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78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88" w:author="Grace Paiva (she/her/ella)" w:date="2026-05-14T15:02:00Z" w16du:dateUtc="2026-05-14T22:02:00Z">
                  <w:rPr>
                    <w:rFonts w:ascii="Noto Sans Medium" w:eastAsia="Times New Roman" w:hAnsi="Noto Sans Medium" w:cs="Noto Sans Medium"/>
                    <w:sz w:val="24"/>
                    <w:szCs w:val="24"/>
                  </w:rPr>
                </w:rPrChange>
              </w:rPr>
              <w:t>Home Health</w:t>
            </w:r>
          </w:p>
        </w:tc>
      </w:tr>
      <w:tr w:rsidR="00DB7741" w:rsidRPr="00FE001C" w14:paraId="1A93B985"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7BAACD04"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78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90"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5245" w:type="dxa"/>
            <w:tcBorders>
              <w:top w:val="single" w:sz="4" w:space="0" w:color="000000"/>
              <w:left w:val="nil"/>
              <w:bottom w:val="single" w:sz="4" w:space="0" w:color="000000"/>
              <w:right w:val="single" w:sz="4" w:space="0" w:color="000000"/>
            </w:tcBorders>
            <w:hideMark/>
          </w:tcPr>
          <w:p w14:paraId="62881B7F"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79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92" w:author="Grace Paiva (she/her/ella)" w:date="2026-05-14T15:02:00Z" w16du:dateUtc="2026-05-14T22:02:00Z">
                  <w:rPr>
                    <w:rFonts w:ascii="Noto Sans Medium" w:eastAsia="Times New Roman" w:hAnsi="Noto Sans Medium" w:cs="Noto Sans Medium"/>
                    <w:sz w:val="24"/>
                    <w:szCs w:val="24"/>
                  </w:rPr>
                </w:rPrChange>
              </w:rPr>
              <w:t>Christian Science Hospital</w:t>
            </w:r>
          </w:p>
        </w:tc>
      </w:tr>
      <w:tr w:rsidR="00DB7741" w:rsidRPr="00FE001C" w14:paraId="4B5CB799"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040E9C0"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79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94"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5245" w:type="dxa"/>
            <w:tcBorders>
              <w:top w:val="single" w:sz="4" w:space="0" w:color="000000"/>
              <w:left w:val="nil"/>
              <w:bottom w:val="single" w:sz="4" w:space="0" w:color="000000"/>
              <w:right w:val="single" w:sz="4" w:space="0" w:color="000000"/>
            </w:tcBorders>
            <w:hideMark/>
          </w:tcPr>
          <w:p w14:paraId="45543AB3"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79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796" w:author="Grace Paiva (she/her/ella)" w:date="2026-05-14T15:02:00Z" w16du:dateUtc="2026-05-14T22:02:00Z">
                  <w:rPr>
                    <w:rFonts w:ascii="Noto Sans Medium" w:eastAsia="Times New Roman" w:hAnsi="Noto Sans Medium" w:cs="Noto Sans Medium"/>
                    <w:sz w:val="24"/>
                    <w:szCs w:val="24"/>
                  </w:rPr>
                </w:rPrChange>
              </w:rPr>
              <w:t>Christian Science Extended Care</w:t>
            </w:r>
          </w:p>
        </w:tc>
      </w:tr>
      <w:tr w:rsidR="00DB7741" w:rsidRPr="00FE001C" w14:paraId="3D2A0245"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EFC48DE"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79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798"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5245" w:type="dxa"/>
            <w:tcBorders>
              <w:top w:val="single" w:sz="4" w:space="0" w:color="000000"/>
              <w:left w:val="nil"/>
              <w:bottom w:val="single" w:sz="4" w:space="0" w:color="000000"/>
              <w:right w:val="single" w:sz="4" w:space="0" w:color="000000"/>
            </w:tcBorders>
            <w:hideMark/>
          </w:tcPr>
          <w:p w14:paraId="6F842FC8"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79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00" w:author="Grace Paiva (she/her/ella)" w:date="2026-05-14T15:02:00Z" w16du:dateUtc="2026-05-14T22:02:00Z">
                  <w:rPr>
                    <w:rFonts w:ascii="Noto Sans Medium" w:eastAsia="Times New Roman" w:hAnsi="Noto Sans Medium" w:cs="Noto Sans Medium"/>
                    <w:sz w:val="24"/>
                    <w:szCs w:val="24"/>
                  </w:rPr>
                </w:rPrChange>
              </w:rPr>
              <w:t>Intermediate Care</w:t>
            </w:r>
          </w:p>
        </w:tc>
      </w:tr>
      <w:tr w:rsidR="00DB7741" w:rsidRPr="00FE001C" w14:paraId="3FB5A6D5"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0FA5D93A"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0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02"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5245" w:type="dxa"/>
            <w:tcBorders>
              <w:top w:val="single" w:sz="4" w:space="0" w:color="000000"/>
              <w:left w:val="nil"/>
              <w:bottom w:val="single" w:sz="4" w:space="0" w:color="000000"/>
              <w:right w:val="single" w:sz="4" w:space="0" w:color="000000"/>
            </w:tcBorders>
            <w:hideMark/>
          </w:tcPr>
          <w:p w14:paraId="688B3679"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80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04" w:author="Grace Paiva (she/her/ella)" w:date="2026-05-14T15:02:00Z" w16du:dateUtc="2026-05-14T22:02:00Z">
                  <w:rPr>
                    <w:rFonts w:ascii="Noto Sans Medium" w:eastAsia="Times New Roman" w:hAnsi="Noto Sans Medium" w:cs="Noto Sans Medium"/>
                    <w:sz w:val="24"/>
                    <w:szCs w:val="24"/>
                  </w:rPr>
                </w:rPrChange>
              </w:rPr>
              <w:t>Clinic</w:t>
            </w:r>
          </w:p>
        </w:tc>
      </w:tr>
      <w:tr w:rsidR="00DB7741" w:rsidRPr="00FE001C" w14:paraId="05E31FDF" w14:textId="77777777" w:rsidTr="00DB7741">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6CE2248"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0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06" w:author="Grace Paiva (she/her/ella)" w:date="2026-05-14T15:02:00Z" w16du:dateUtc="2026-05-14T22:02:00Z">
                  <w:rPr>
                    <w:rFonts w:ascii="Noto Sans Medium" w:eastAsia="Times New Roman" w:hAnsi="Noto Sans Medium" w:cs="Noto Sans Medium"/>
                    <w:color w:val="000000"/>
                    <w:sz w:val="24"/>
                    <w:szCs w:val="24"/>
                  </w:rPr>
                </w:rPrChange>
              </w:rPr>
              <w:t>8</w:t>
            </w:r>
          </w:p>
        </w:tc>
        <w:tc>
          <w:tcPr>
            <w:tcW w:w="5245" w:type="dxa"/>
            <w:tcBorders>
              <w:top w:val="single" w:sz="4" w:space="0" w:color="000000"/>
              <w:left w:val="nil"/>
              <w:bottom w:val="single" w:sz="4" w:space="0" w:color="000000"/>
              <w:right w:val="single" w:sz="4" w:space="0" w:color="000000"/>
            </w:tcBorders>
            <w:hideMark/>
          </w:tcPr>
          <w:p w14:paraId="1D05E306" w14:textId="77777777" w:rsidR="00DB7741" w:rsidRPr="00FE001C" w:rsidRDefault="00DB7741" w:rsidP="00DB7741">
            <w:pPr>
              <w:spacing w:before="0" w:line="240" w:lineRule="auto"/>
              <w:ind w:left="0" w:firstLineChars="100" w:firstLine="240"/>
              <w:rPr>
                <w:rFonts w:ascii="Aptos" w:eastAsia="Times New Roman" w:hAnsi="Aptos" w:cs="Noto Sans Medium"/>
                <w:sz w:val="24"/>
                <w:szCs w:val="24"/>
                <w:rPrChange w:id="80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08" w:author="Grace Paiva (she/her/ella)" w:date="2026-05-14T15:02:00Z" w16du:dateUtc="2026-05-14T22:02:00Z">
                  <w:rPr>
                    <w:rFonts w:ascii="Noto Sans Medium" w:eastAsia="Times New Roman" w:hAnsi="Noto Sans Medium" w:cs="Noto Sans Medium"/>
                    <w:sz w:val="24"/>
                    <w:szCs w:val="24"/>
                  </w:rPr>
                </w:rPrChange>
              </w:rPr>
              <w:t>Special Facility</w:t>
            </w:r>
          </w:p>
        </w:tc>
      </w:tr>
    </w:tbl>
    <w:p w14:paraId="713CCA2E" w14:textId="075DC065" w:rsidR="00DB7741" w:rsidRPr="00FE001C" w:rsidRDefault="00DB7741" w:rsidP="00DB7741">
      <w:pPr>
        <w:ind w:left="0"/>
        <w:rPr>
          <w:rFonts w:ascii="Aptos" w:hAnsi="Aptos" w:cs="Noto Sans Medium"/>
          <w:sz w:val="24"/>
          <w:szCs w:val="24"/>
          <w:rPrChange w:id="809"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810" w:author="Grace Paiva (she/her/ella)" w:date="2026-05-14T15:02:00Z" w16du:dateUtc="2026-05-14T22:02:00Z">
            <w:rPr>
              <w:rFonts w:ascii="Noto Sans Medium" w:hAnsi="Noto Sans Medium" w:cs="Noto Sans Medium"/>
              <w:sz w:val="24"/>
              <w:szCs w:val="24"/>
            </w:rPr>
          </w:rPrChange>
        </w:rPr>
        <w:t>Second Digit if First Digit = 1-6</w:t>
      </w:r>
    </w:p>
    <w:tbl>
      <w:tblPr>
        <w:tblW w:w="7645" w:type="dxa"/>
        <w:tblLook w:val="04A0" w:firstRow="1" w:lastRow="0" w:firstColumn="1" w:lastColumn="0" w:noHBand="0" w:noVBand="1"/>
      </w:tblPr>
      <w:tblGrid>
        <w:gridCol w:w="1140"/>
        <w:gridCol w:w="6505"/>
      </w:tblGrid>
      <w:tr w:rsidR="00DB7741" w:rsidRPr="00FE001C" w14:paraId="755BC09F"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hideMark/>
          </w:tcPr>
          <w:p w14:paraId="5CFF65D1" w14:textId="77777777" w:rsidR="00DB7741" w:rsidRPr="00FE001C" w:rsidRDefault="00DB7741" w:rsidP="00DB7741">
            <w:pPr>
              <w:spacing w:before="0" w:line="240" w:lineRule="auto"/>
              <w:ind w:left="0"/>
              <w:jc w:val="center"/>
              <w:rPr>
                <w:rFonts w:ascii="Aptos" w:eastAsia="Times New Roman" w:hAnsi="Aptos" w:cs="Noto Sans Medium"/>
                <w:b/>
                <w:bCs/>
                <w:sz w:val="24"/>
                <w:szCs w:val="24"/>
                <w:rPrChange w:id="811"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812" w:author="Grace Paiva (she/her/ella)" w:date="2026-05-14T15:02:00Z" w16du:dateUtc="2026-05-14T22:02:00Z">
                  <w:rPr>
                    <w:rFonts w:ascii="Noto Sans Medium" w:eastAsia="Times New Roman" w:hAnsi="Noto Sans Medium" w:cs="Noto Sans Medium"/>
                    <w:b/>
                    <w:bCs/>
                    <w:sz w:val="24"/>
                    <w:szCs w:val="24"/>
                  </w:rPr>
                </w:rPrChange>
              </w:rPr>
              <w:t>Code</w:t>
            </w:r>
          </w:p>
        </w:tc>
        <w:tc>
          <w:tcPr>
            <w:tcW w:w="6505" w:type="dxa"/>
            <w:tcBorders>
              <w:top w:val="single" w:sz="4" w:space="0" w:color="000000"/>
              <w:left w:val="nil"/>
              <w:bottom w:val="single" w:sz="4" w:space="0" w:color="000000"/>
              <w:right w:val="single" w:sz="4" w:space="0" w:color="000000"/>
            </w:tcBorders>
            <w:hideMark/>
          </w:tcPr>
          <w:p w14:paraId="4CF1DA97" w14:textId="77777777" w:rsidR="00DB7741" w:rsidRPr="00FE001C" w:rsidRDefault="00DB7741" w:rsidP="00DB7741">
            <w:pPr>
              <w:spacing w:before="0" w:line="240" w:lineRule="auto"/>
              <w:ind w:left="0"/>
              <w:rPr>
                <w:rFonts w:ascii="Aptos" w:eastAsia="Times New Roman" w:hAnsi="Aptos" w:cs="Noto Sans Medium"/>
                <w:b/>
                <w:bCs/>
                <w:sz w:val="24"/>
                <w:szCs w:val="24"/>
                <w:rPrChange w:id="813"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814" w:author="Grace Paiva (she/her/ella)" w:date="2026-05-14T15:02:00Z" w16du:dateUtc="2026-05-14T22:02:00Z">
                  <w:rPr>
                    <w:rFonts w:ascii="Noto Sans Medium" w:eastAsia="Times New Roman" w:hAnsi="Noto Sans Medium" w:cs="Noto Sans Medium"/>
                    <w:b/>
                    <w:bCs/>
                    <w:sz w:val="24"/>
                    <w:szCs w:val="24"/>
                  </w:rPr>
                </w:rPrChange>
              </w:rPr>
              <w:t>Value</w:t>
            </w:r>
          </w:p>
        </w:tc>
      </w:tr>
      <w:tr w:rsidR="00DB7741" w:rsidRPr="00FE001C" w14:paraId="5BE40103"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BF997EF"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1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16"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6505" w:type="dxa"/>
            <w:tcBorders>
              <w:top w:val="single" w:sz="4" w:space="0" w:color="000000"/>
              <w:left w:val="nil"/>
              <w:bottom w:val="single" w:sz="4" w:space="0" w:color="000000"/>
              <w:right w:val="single" w:sz="4" w:space="0" w:color="000000"/>
            </w:tcBorders>
            <w:hideMark/>
          </w:tcPr>
          <w:p w14:paraId="1146958D" w14:textId="77777777" w:rsidR="00DB7741" w:rsidRPr="00FE001C" w:rsidRDefault="00DB7741" w:rsidP="00DB7741">
            <w:pPr>
              <w:spacing w:before="0" w:line="240" w:lineRule="auto"/>
              <w:ind w:left="0"/>
              <w:rPr>
                <w:rFonts w:ascii="Aptos" w:eastAsia="Times New Roman" w:hAnsi="Aptos" w:cs="Noto Sans Medium"/>
                <w:sz w:val="24"/>
                <w:szCs w:val="24"/>
                <w:rPrChange w:id="81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18" w:author="Grace Paiva (she/her/ella)" w:date="2026-05-14T15:02:00Z" w16du:dateUtc="2026-05-14T22:02:00Z">
                  <w:rPr>
                    <w:rFonts w:ascii="Noto Sans Medium" w:eastAsia="Times New Roman" w:hAnsi="Noto Sans Medium" w:cs="Noto Sans Medium"/>
                    <w:sz w:val="24"/>
                    <w:szCs w:val="24"/>
                  </w:rPr>
                </w:rPrChange>
              </w:rPr>
              <w:t>Inpatient (including Medicare Part A)</w:t>
            </w:r>
          </w:p>
        </w:tc>
      </w:tr>
      <w:tr w:rsidR="00DB7741" w:rsidRPr="00FE001C" w14:paraId="12212EB8"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507B22C"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1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20"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6505" w:type="dxa"/>
            <w:tcBorders>
              <w:top w:val="single" w:sz="4" w:space="0" w:color="000000"/>
              <w:left w:val="nil"/>
              <w:bottom w:val="single" w:sz="4" w:space="0" w:color="000000"/>
              <w:right w:val="single" w:sz="4" w:space="0" w:color="000000"/>
            </w:tcBorders>
            <w:hideMark/>
          </w:tcPr>
          <w:p w14:paraId="234B12E9" w14:textId="77777777" w:rsidR="00DB7741" w:rsidRPr="00FE001C" w:rsidRDefault="00DB7741" w:rsidP="00DB7741">
            <w:pPr>
              <w:spacing w:before="0" w:line="240" w:lineRule="auto"/>
              <w:ind w:left="0"/>
              <w:rPr>
                <w:rFonts w:ascii="Aptos" w:eastAsia="Times New Roman" w:hAnsi="Aptos" w:cs="Noto Sans Medium"/>
                <w:sz w:val="24"/>
                <w:szCs w:val="24"/>
                <w:rPrChange w:id="82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22" w:author="Grace Paiva (she/her/ella)" w:date="2026-05-14T15:02:00Z" w16du:dateUtc="2026-05-14T22:02:00Z">
                  <w:rPr>
                    <w:rFonts w:ascii="Noto Sans Medium" w:eastAsia="Times New Roman" w:hAnsi="Noto Sans Medium" w:cs="Noto Sans Medium"/>
                    <w:sz w:val="24"/>
                    <w:szCs w:val="24"/>
                  </w:rPr>
                </w:rPrChange>
              </w:rPr>
              <w:t>Inpatient (Medicare Part B only)</w:t>
            </w:r>
          </w:p>
        </w:tc>
      </w:tr>
      <w:tr w:rsidR="00DB7741" w:rsidRPr="00FE001C" w14:paraId="3FF3CE0D"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1E09F38E"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2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24"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6505" w:type="dxa"/>
            <w:tcBorders>
              <w:top w:val="single" w:sz="4" w:space="0" w:color="000000"/>
              <w:left w:val="nil"/>
              <w:bottom w:val="single" w:sz="4" w:space="0" w:color="000000"/>
              <w:right w:val="single" w:sz="4" w:space="0" w:color="000000"/>
            </w:tcBorders>
            <w:hideMark/>
          </w:tcPr>
          <w:p w14:paraId="7ED15697" w14:textId="77777777" w:rsidR="00DB7741" w:rsidRPr="00FE001C" w:rsidRDefault="00DB7741" w:rsidP="00DB7741">
            <w:pPr>
              <w:spacing w:before="0" w:line="240" w:lineRule="auto"/>
              <w:ind w:left="0"/>
              <w:rPr>
                <w:rFonts w:ascii="Aptos" w:eastAsia="Times New Roman" w:hAnsi="Aptos" w:cs="Noto Sans Medium"/>
                <w:sz w:val="24"/>
                <w:szCs w:val="24"/>
                <w:rPrChange w:id="82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26" w:author="Grace Paiva (she/her/ella)" w:date="2026-05-14T15:02:00Z" w16du:dateUtc="2026-05-14T22:02:00Z">
                  <w:rPr>
                    <w:rFonts w:ascii="Noto Sans Medium" w:eastAsia="Times New Roman" w:hAnsi="Noto Sans Medium" w:cs="Noto Sans Medium"/>
                    <w:sz w:val="24"/>
                    <w:szCs w:val="24"/>
                  </w:rPr>
                </w:rPrChange>
              </w:rPr>
              <w:t>Outpatient</w:t>
            </w:r>
          </w:p>
        </w:tc>
      </w:tr>
      <w:tr w:rsidR="00DB7741" w:rsidRPr="00FE001C" w14:paraId="3CE630DE" w14:textId="77777777" w:rsidTr="008B0A52">
        <w:trPr>
          <w:trHeight w:val="559"/>
        </w:trPr>
        <w:tc>
          <w:tcPr>
            <w:tcW w:w="1140" w:type="dxa"/>
            <w:tcBorders>
              <w:top w:val="single" w:sz="4" w:space="0" w:color="000000"/>
              <w:left w:val="single" w:sz="4" w:space="0" w:color="000000"/>
              <w:bottom w:val="single" w:sz="4" w:space="0" w:color="000000"/>
              <w:right w:val="single" w:sz="4" w:space="0" w:color="000000"/>
            </w:tcBorders>
            <w:noWrap/>
            <w:hideMark/>
          </w:tcPr>
          <w:p w14:paraId="0734917B"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2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28"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6505" w:type="dxa"/>
            <w:tcBorders>
              <w:top w:val="single" w:sz="4" w:space="0" w:color="000000"/>
              <w:left w:val="nil"/>
              <w:bottom w:val="single" w:sz="4" w:space="0" w:color="000000"/>
              <w:right w:val="single" w:sz="4" w:space="0" w:color="000000"/>
            </w:tcBorders>
            <w:hideMark/>
          </w:tcPr>
          <w:p w14:paraId="06BDDD79" w14:textId="77777777" w:rsidR="00DB7741" w:rsidRPr="00FE001C" w:rsidRDefault="00DB7741" w:rsidP="00DB7741">
            <w:pPr>
              <w:spacing w:before="0" w:line="240" w:lineRule="auto"/>
              <w:ind w:left="0"/>
              <w:rPr>
                <w:rFonts w:ascii="Aptos" w:eastAsia="Times New Roman" w:hAnsi="Aptos" w:cs="Noto Sans Medium"/>
                <w:sz w:val="24"/>
                <w:szCs w:val="24"/>
                <w:rPrChange w:id="82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30" w:author="Grace Paiva (she/her/ella)" w:date="2026-05-14T15:02:00Z" w16du:dateUtc="2026-05-14T22:02:00Z">
                  <w:rPr>
                    <w:rFonts w:ascii="Noto Sans Medium" w:eastAsia="Times New Roman" w:hAnsi="Noto Sans Medium" w:cs="Noto Sans Medium"/>
                    <w:sz w:val="24"/>
                    <w:szCs w:val="24"/>
                  </w:rPr>
                </w:rPrChange>
              </w:rPr>
              <w:t xml:space="preserve">Other (for hospital </w:t>
            </w:r>
            <w:proofErr w:type="gramStart"/>
            <w:r w:rsidRPr="00FE001C">
              <w:rPr>
                <w:rFonts w:ascii="Aptos" w:eastAsia="Times New Roman" w:hAnsi="Aptos" w:cs="Noto Sans Medium"/>
                <w:sz w:val="24"/>
                <w:szCs w:val="24"/>
                <w:rPrChange w:id="831" w:author="Grace Paiva (she/her/ella)" w:date="2026-05-14T15:02:00Z" w16du:dateUtc="2026-05-14T22:02:00Z">
                  <w:rPr>
                    <w:rFonts w:ascii="Noto Sans Medium" w:eastAsia="Times New Roman" w:hAnsi="Noto Sans Medium" w:cs="Noto Sans Medium"/>
                    <w:sz w:val="24"/>
                    <w:szCs w:val="24"/>
                  </w:rPr>
                </w:rPrChange>
              </w:rPr>
              <w:t>referenced</w:t>
            </w:r>
            <w:proofErr w:type="gramEnd"/>
            <w:r w:rsidRPr="00FE001C">
              <w:rPr>
                <w:rFonts w:ascii="Aptos" w:eastAsia="Times New Roman" w:hAnsi="Aptos" w:cs="Noto Sans Medium"/>
                <w:sz w:val="24"/>
                <w:szCs w:val="24"/>
                <w:rPrChange w:id="832" w:author="Grace Paiva (she/her/ella)" w:date="2026-05-14T15:02:00Z" w16du:dateUtc="2026-05-14T22:02:00Z">
                  <w:rPr>
                    <w:rFonts w:ascii="Noto Sans Medium" w:eastAsia="Times New Roman" w:hAnsi="Noto Sans Medium" w:cs="Noto Sans Medium"/>
                    <w:sz w:val="24"/>
                    <w:szCs w:val="24"/>
                  </w:rPr>
                </w:rPrChange>
              </w:rPr>
              <w:t xml:space="preserve"> diagnostic services or home health not under a plan of treatment)</w:t>
            </w:r>
          </w:p>
        </w:tc>
      </w:tr>
      <w:tr w:rsidR="00DB7741" w:rsidRPr="00FE001C" w14:paraId="43449DA6"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65ED7A2E"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3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34"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6505" w:type="dxa"/>
            <w:tcBorders>
              <w:top w:val="single" w:sz="4" w:space="0" w:color="000000"/>
              <w:left w:val="nil"/>
              <w:bottom w:val="single" w:sz="4" w:space="0" w:color="000000"/>
              <w:right w:val="single" w:sz="4" w:space="0" w:color="000000"/>
            </w:tcBorders>
            <w:hideMark/>
          </w:tcPr>
          <w:p w14:paraId="62752621" w14:textId="77777777" w:rsidR="00DB7741" w:rsidRPr="00FE001C" w:rsidRDefault="00DB7741" w:rsidP="00DB7741">
            <w:pPr>
              <w:spacing w:before="0" w:line="240" w:lineRule="auto"/>
              <w:ind w:left="0"/>
              <w:rPr>
                <w:rFonts w:ascii="Aptos" w:eastAsia="Times New Roman" w:hAnsi="Aptos" w:cs="Noto Sans Medium"/>
                <w:sz w:val="24"/>
                <w:szCs w:val="24"/>
                <w:rPrChange w:id="83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36" w:author="Grace Paiva (she/her/ella)" w:date="2026-05-14T15:02:00Z" w16du:dateUtc="2026-05-14T22:02:00Z">
                  <w:rPr>
                    <w:rFonts w:ascii="Noto Sans Medium" w:eastAsia="Times New Roman" w:hAnsi="Noto Sans Medium" w:cs="Noto Sans Medium"/>
                    <w:sz w:val="24"/>
                    <w:szCs w:val="24"/>
                  </w:rPr>
                </w:rPrChange>
              </w:rPr>
              <w:t>Nursing Facility Level I</w:t>
            </w:r>
          </w:p>
        </w:tc>
      </w:tr>
      <w:tr w:rsidR="00DB7741" w:rsidRPr="00FE001C" w14:paraId="20A1D716"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A60C518"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3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38"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6505" w:type="dxa"/>
            <w:tcBorders>
              <w:top w:val="single" w:sz="4" w:space="0" w:color="000000"/>
              <w:left w:val="nil"/>
              <w:bottom w:val="single" w:sz="4" w:space="0" w:color="000000"/>
              <w:right w:val="single" w:sz="4" w:space="0" w:color="000000"/>
            </w:tcBorders>
            <w:hideMark/>
          </w:tcPr>
          <w:p w14:paraId="2D75F0C1" w14:textId="77777777" w:rsidR="00DB7741" w:rsidRPr="00FE001C" w:rsidRDefault="00DB7741" w:rsidP="00DB7741">
            <w:pPr>
              <w:spacing w:before="0" w:line="240" w:lineRule="auto"/>
              <w:ind w:left="0"/>
              <w:rPr>
                <w:rFonts w:ascii="Aptos" w:eastAsia="Times New Roman" w:hAnsi="Aptos" w:cs="Noto Sans Medium"/>
                <w:sz w:val="24"/>
                <w:szCs w:val="24"/>
                <w:rPrChange w:id="83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40" w:author="Grace Paiva (she/her/ella)" w:date="2026-05-14T15:02:00Z" w16du:dateUtc="2026-05-14T22:02:00Z">
                  <w:rPr>
                    <w:rFonts w:ascii="Noto Sans Medium" w:eastAsia="Times New Roman" w:hAnsi="Noto Sans Medium" w:cs="Noto Sans Medium"/>
                    <w:sz w:val="24"/>
                    <w:szCs w:val="24"/>
                  </w:rPr>
                </w:rPrChange>
              </w:rPr>
              <w:t>Nursing Facility Level II</w:t>
            </w:r>
          </w:p>
        </w:tc>
      </w:tr>
      <w:tr w:rsidR="00DB7741" w:rsidRPr="00FE001C" w14:paraId="5AC895E6"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7BC51897"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4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42"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6505" w:type="dxa"/>
            <w:tcBorders>
              <w:top w:val="single" w:sz="4" w:space="0" w:color="000000"/>
              <w:left w:val="nil"/>
              <w:bottom w:val="single" w:sz="4" w:space="0" w:color="000000"/>
              <w:right w:val="single" w:sz="4" w:space="0" w:color="000000"/>
            </w:tcBorders>
            <w:hideMark/>
          </w:tcPr>
          <w:p w14:paraId="534D627F" w14:textId="77777777" w:rsidR="00DB7741" w:rsidRPr="00FE001C" w:rsidRDefault="00DB7741" w:rsidP="00DB7741">
            <w:pPr>
              <w:spacing w:before="0" w:line="240" w:lineRule="auto"/>
              <w:ind w:left="0"/>
              <w:rPr>
                <w:rFonts w:ascii="Aptos" w:eastAsia="Times New Roman" w:hAnsi="Aptos" w:cs="Noto Sans Medium"/>
                <w:sz w:val="24"/>
                <w:szCs w:val="24"/>
                <w:rPrChange w:id="84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44" w:author="Grace Paiva (she/her/ella)" w:date="2026-05-14T15:02:00Z" w16du:dateUtc="2026-05-14T22:02:00Z">
                  <w:rPr>
                    <w:rFonts w:ascii="Noto Sans Medium" w:eastAsia="Times New Roman" w:hAnsi="Noto Sans Medium" w:cs="Noto Sans Medium"/>
                    <w:sz w:val="24"/>
                    <w:szCs w:val="24"/>
                  </w:rPr>
                </w:rPrChange>
              </w:rPr>
              <w:t>Intermediate Care – Level III Nursing Facility</w:t>
            </w:r>
          </w:p>
        </w:tc>
      </w:tr>
      <w:tr w:rsidR="00DB7741" w:rsidRPr="00FE001C" w14:paraId="19255DA5"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C2B8ABE" w14:textId="77777777" w:rsidR="00DB7741" w:rsidRPr="00FE001C" w:rsidRDefault="00DB7741" w:rsidP="00DB7741">
            <w:pPr>
              <w:spacing w:before="0" w:line="240" w:lineRule="auto"/>
              <w:ind w:left="0"/>
              <w:jc w:val="center"/>
              <w:rPr>
                <w:rFonts w:ascii="Aptos" w:eastAsia="Times New Roman" w:hAnsi="Aptos" w:cs="Noto Sans Medium"/>
                <w:color w:val="000000"/>
                <w:sz w:val="24"/>
                <w:szCs w:val="24"/>
                <w:rPrChange w:id="84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46" w:author="Grace Paiva (she/her/ella)" w:date="2026-05-14T15:02:00Z" w16du:dateUtc="2026-05-14T22:02:00Z">
                  <w:rPr>
                    <w:rFonts w:ascii="Noto Sans Medium" w:eastAsia="Times New Roman" w:hAnsi="Noto Sans Medium" w:cs="Noto Sans Medium"/>
                    <w:color w:val="000000"/>
                    <w:sz w:val="24"/>
                    <w:szCs w:val="24"/>
                  </w:rPr>
                </w:rPrChange>
              </w:rPr>
              <w:t>8</w:t>
            </w:r>
          </w:p>
        </w:tc>
        <w:tc>
          <w:tcPr>
            <w:tcW w:w="6505" w:type="dxa"/>
            <w:tcBorders>
              <w:top w:val="single" w:sz="4" w:space="0" w:color="000000"/>
              <w:left w:val="nil"/>
              <w:bottom w:val="single" w:sz="4" w:space="0" w:color="000000"/>
              <w:right w:val="single" w:sz="4" w:space="0" w:color="000000"/>
            </w:tcBorders>
            <w:hideMark/>
          </w:tcPr>
          <w:p w14:paraId="0D769456" w14:textId="77777777" w:rsidR="00DB7741" w:rsidRPr="00FE001C" w:rsidRDefault="00DB7741" w:rsidP="00DB7741">
            <w:pPr>
              <w:spacing w:before="0" w:line="240" w:lineRule="auto"/>
              <w:ind w:left="0"/>
              <w:rPr>
                <w:rFonts w:ascii="Aptos" w:eastAsia="Times New Roman" w:hAnsi="Aptos" w:cs="Noto Sans Medium"/>
                <w:sz w:val="24"/>
                <w:szCs w:val="24"/>
                <w:rPrChange w:id="84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48" w:author="Grace Paiva (she/her/ella)" w:date="2026-05-14T15:02:00Z" w16du:dateUtc="2026-05-14T22:02:00Z">
                  <w:rPr>
                    <w:rFonts w:ascii="Noto Sans Medium" w:eastAsia="Times New Roman" w:hAnsi="Noto Sans Medium" w:cs="Noto Sans Medium"/>
                    <w:sz w:val="24"/>
                    <w:szCs w:val="24"/>
                  </w:rPr>
                </w:rPrChange>
              </w:rPr>
              <w:t>Swing Beds</w:t>
            </w:r>
          </w:p>
        </w:tc>
      </w:tr>
    </w:tbl>
    <w:p w14:paraId="582140D5" w14:textId="590070CB" w:rsidR="00DB7741" w:rsidRPr="00FE001C" w:rsidRDefault="005A1155" w:rsidP="00DB7741">
      <w:pPr>
        <w:ind w:left="0"/>
        <w:rPr>
          <w:rFonts w:ascii="Aptos" w:hAnsi="Aptos" w:cs="Noto Sans Medium"/>
          <w:sz w:val="24"/>
          <w:szCs w:val="24"/>
          <w:rPrChange w:id="849"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850" w:author="Grace Paiva (she/her/ella)" w:date="2026-05-14T15:02:00Z" w16du:dateUtc="2026-05-14T22:02:00Z">
            <w:rPr>
              <w:rFonts w:ascii="Noto Sans Medium" w:hAnsi="Noto Sans Medium" w:cs="Noto Sans Medium"/>
              <w:sz w:val="24"/>
              <w:szCs w:val="24"/>
            </w:rPr>
          </w:rPrChange>
        </w:rPr>
        <w:t>Second Digit if First Digit = 7</w:t>
      </w:r>
    </w:p>
    <w:tbl>
      <w:tblPr>
        <w:tblW w:w="7645" w:type="dxa"/>
        <w:tblLook w:val="04A0" w:firstRow="1" w:lastRow="0" w:firstColumn="1" w:lastColumn="0" w:noHBand="0" w:noVBand="1"/>
      </w:tblPr>
      <w:tblGrid>
        <w:gridCol w:w="1140"/>
        <w:gridCol w:w="6505"/>
      </w:tblGrid>
      <w:tr w:rsidR="008B0A52" w:rsidRPr="00FE001C" w14:paraId="1C650AD6"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hideMark/>
          </w:tcPr>
          <w:p w14:paraId="2311F6DC" w14:textId="77777777" w:rsidR="008B0A52" w:rsidRPr="00FE001C" w:rsidRDefault="008B0A52" w:rsidP="008B0A52">
            <w:pPr>
              <w:spacing w:before="0" w:line="240" w:lineRule="auto"/>
              <w:ind w:left="0"/>
              <w:jc w:val="center"/>
              <w:rPr>
                <w:rFonts w:ascii="Aptos" w:eastAsia="Times New Roman" w:hAnsi="Aptos" w:cs="Noto Sans Medium"/>
                <w:b/>
                <w:bCs/>
                <w:sz w:val="24"/>
                <w:szCs w:val="24"/>
                <w:rPrChange w:id="851"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852" w:author="Grace Paiva (she/her/ella)" w:date="2026-05-14T15:02:00Z" w16du:dateUtc="2026-05-14T22:02:00Z">
                  <w:rPr>
                    <w:rFonts w:ascii="Noto Sans Medium" w:eastAsia="Times New Roman" w:hAnsi="Noto Sans Medium" w:cs="Noto Sans Medium"/>
                    <w:b/>
                    <w:bCs/>
                    <w:sz w:val="24"/>
                    <w:szCs w:val="24"/>
                  </w:rPr>
                </w:rPrChange>
              </w:rPr>
              <w:t>Code</w:t>
            </w:r>
          </w:p>
        </w:tc>
        <w:tc>
          <w:tcPr>
            <w:tcW w:w="6505" w:type="dxa"/>
            <w:tcBorders>
              <w:top w:val="single" w:sz="4" w:space="0" w:color="000000"/>
              <w:left w:val="nil"/>
              <w:bottom w:val="single" w:sz="4" w:space="0" w:color="000000"/>
              <w:right w:val="single" w:sz="4" w:space="0" w:color="000000"/>
            </w:tcBorders>
            <w:hideMark/>
          </w:tcPr>
          <w:p w14:paraId="0338280C" w14:textId="77777777" w:rsidR="008B0A52" w:rsidRPr="00FE001C" w:rsidRDefault="008B0A52" w:rsidP="008B0A52">
            <w:pPr>
              <w:spacing w:before="0" w:line="240" w:lineRule="auto"/>
              <w:ind w:left="0"/>
              <w:rPr>
                <w:rFonts w:ascii="Aptos" w:eastAsia="Times New Roman" w:hAnsi="Aptos" w:cs="Noto Sans Medium"/>
                <w:b/>
                <w:bCs/>
                <w:sz w:val="24"/>
                <w:szCs w:val="24"/>
                <w:rPrChange w:id="853"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854" w:author="Grace Paiva (she/her/ella)" w:date="2026-05-14T15:02:00Z" w16du:dateUtc="2026-05-14T22:02:00Z">
                  <w:rPr>
                    <w:rFonts w:ascii="Noto Sans Medium" w:eastAsia="Times New Roman" w:hAnsi="Noto Sans Medium" w:cs="Noto Sans Medium"/>
                    <w:b/>
                    <w:bCs/>
                    <w:sz w:val="24"/>
                    <w:szCs w:val="24"/>
                  </w:rPr>
                </w:rPrChange>
              </w:rPr>
              <w:t>Value</w:t>
            </w:r>
          </w:p>
        </w:tc>
      </w:tr>
      <w:tr w:rsidR="008B0A52" w:rsidRPr="00FE001C" w14:paraId="57069330"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6B5D693E"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5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56"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6505" w:type="dxa"/>
            <w:tcBorders>
              <w:top w:val="single" w:sz="4" w:space="0" w:color="000000"/>
              <w:left w:val="nil"/>
              <w:bottom w:val="single" w:sz="4" w:space="0" w:color="000000"/>
              <w:right w:val="single" w:sz="4" w:space="0" w:color="000000"/>
            </w:tcBorders>
            <w:hideMark/>
          </w:tcPr>
          <w:p w14:paraId="799B5486" w14:textId="77777777" w:rsidR="008B0A52" w:rsidRPr="00FE001C" w:rsidRDefault="008B0A52" w:rsidP="008B0A52">
            <w:pPr>
              <w:spacing w:before="0" w:line="240" w:lineRule="auto"/>
              <w:ind w:left="0"/>
              <w:rPr>
                <w:rFonts w:ascii="Aptos" w:eastAsia="Times New Roman" w:hAnsi="Aptos" w:cs="Noto Sans Medium"/>
                <w:sz w:val="24"/>
                <w:szCs w:val="24"/>
                <w:rPrChange w:id="85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58" w:author="Grace Paiva (she/her/ella)" w:date="2026-05-14T15:02:00Z" w16du:dateUtc="2026-05-14T22:02:00Z">
                  <w:rPr>
                    <w:rFonts w:ascii="Noto Sans Medium" w:eastAsia="Times New Roman" w:hAnsi="Noto Sans Medium" w:cs="Noto Sans Medium"/>
                    <w:sz w:val="24"/>
                    <w:szCs w:val="24"/>
                  </w:rPr>
                </w:rPrChange>
              </w:rPr>
              <w:t>Rural Health</w:t>
            </w:r>
          </w:p>
        </w:tc>
      </w:tr>
      <w:tr w:rsidR="008B0A52" w:rsidRPr="00FE001C" w14:paraId="3EA3627F"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24971AE"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5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60"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6505" w:type="dxa"/>
            <w:tcBorders>
              <w:top w:val="single" w:sz="4" w:space="0" w:color="000000"/>
              <w:left w:val="nil"/>
              <w:bottom w:val="single" w:sz="4" w:space="0" w:color="000000"/>
              <w:right w:val="single" w:sz="4" w:space="0" w:color="000000"/>
            </w:tcBorders>
            <w:hideMark/>
          </w:tcPr>
          <w:p w14:paraId="469AE080" w14:textId="77777777" w:rsidR="008B0A52" w:rsidRPr="00FE001C" w:rsidRDefault="008B0A52" w:rsidP="008B0A52">
            <w:pPr>
              <w:spacing w:before="0" w:line="240" w:lineRule="auto"/>
              <w:ind w:left="0"/>
              <w:rPr>
                <w:rFonts w:ascii="Aptos" w:eastAsia="Times New Roman" w:hAnsi="Aptos" w:cs="Noto Sans Medium"/>
                <w:sz w:val="24"/>
                <w:szCs w:val="24"/>
                <w:rPrChange w:id="86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62" w:author="Grace Paiva (she/her/ella)" w:date="2026-05-14T15:02:00Z" w16du:dateUtc="2026-05-14T22:02:00Z">
                  <w:rPr>
                    <w:rFonts w:ascii="Noto Sans Medium" w:eastAsia="Times New Roman" w:hAnsi="Noto Sans Medium" w:cs="Noto Sans Medium"/>
                    <w:sz w:val="24"/>
                    <w:szCs w:val="24"/>
                  </w:rPr>
                </w:rPrChange>
              </w:rPr>
              <w:t>Hospital Based or Independent Renal Dialysis Center</w:t>
            </w:r>
          </w:p>
        </w:tc>
      </w:tr>
      <w:tr w:rsidR="008B0A52" w:rsidRPr="00FE001C" w14:paraId="4B56CD7C"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1D066D5E"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6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64" w:author="Grace Paiva (she/her/ella)" w:date="2026-05-14T15:02:00Z" w16du:dateUtc="2026-05-14T22:02:00Z">
                  <w:rPr>
                    <w:rFonts w:ascii="Noto Sans Medium" w:eastAsia="Times New Roman" w:hAnsi="Noto Sans Medium" w:cs="Noto Sans Medium"/>
                    <w:color w:val="000000"/>
                    <w:sz w:val="24"/>
                    <w:szCs w:val="24"/>
                  </w:rPr>
                </w:rPrChange>
              </w:rPr>
              <w:lastRenderedPageBreak/>
              <w:t>3</w:t>
            </w:r>
          </w:p>
        </w:tc>
        <w:tc>
          <w:tcPr>
            <w:tcW w:w="6505" w:type="dxa"/>
            <w:tcBorders>
              <w:top w:val="single" w:sz="4" w:space="0" w:color="000000"/>
              <w:left w:val="nil"/>
              <w:bottom w:val="single" w:sz="4" w:space="0" w:color="000000"/>
              <w:right w:val="single" w:sz="4" w:space="0" w:color="000000"/>
            </w:tcBorders>
            <w:hideMark/>
          </w:tcPr>
          <w:p w14:paraId="1A9E70B7" w14:textId="77777777" w:rsidR="008B0A52" w:rsidRPr="00FE001C" w:rsidRDefault="008B0A52" w:rsidP="008B0A52">
            <w:pPr>
              <w:spacing w:before="0" w:line="240" w:lineRule="auto"/>
              <w:ind w:left="0"/>
              <w:rPr>
                <w:rFonts w:ascii="Aptos" w:eastAsia="Times New Roman" w:hAnsi="Aptos" w:cs="Noto Sans Medium"/>
                <w:sz w:val="24"/>
                <w:szCs w:val="24"/>
                <w:rPrChange w:id="86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66" w:author="Grace Paiva (she/her/ella)" w:date="2026-05-14T15:02:00Z" w16du:dateUtc="2026-05-14T22:02:00Z">
                  <w:rPr>
                    <w:rFonts w:ascii="Noto Sans Medium" w:eastAsia="Times New Roman" w:hAnsi="Noto Sans Medium" w:cs="Noto Sans Medium"/>
                    <w:sz w:val="24"/>
                    <w:szCs w:val="24"/>
                  </w:rPr>
                </w:rPrChange>
              </w:rPr>
              <w:t>Free Standing Outpatient Rehabilitation Facility (ORF)</w:t>
            </w:r>
          </w:p>
        </w:tc>
      </w:tr>
      <w:tr w:rsidR="008B0A52" w:rsidRPr="00FE001C" w14:paraId="176F5CB2"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C15DFF1"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6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68"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6505" w:type="dxa"/>
            <w:tcBorders>
              <w:top w:val="single" w:sz="4" w:space="0" w:color="000000"/>
              <w:left w:val="nil"/>
              <w:bottom w:val="single" w:sz="4" w:space="0" w:color="000000"/>
              <w:right w:val="single" w:sz="4" w:space="0" w:color="000000"/>
            </w:tcBorders>
            <w:hideMark/>
          </w:tcPr>
          <w:p w14:paraId="4E3D0ED8" w14:textId="77777777" w:rsidR="008B0A52" w:rsidRPr="00FE001C" w:rsidRDefault="008B0A52" w:rsidP="008B0A52">
            <w:pPr>
              <w:spacing w:before="0" w:line="240" w:lineRule="auto"/>
              <w:ind w:left="0"/>
              <w:rPr>
                <w:rFonts w:ascii="Aptos" w:eastAsia="Times New Roman" w:hAnsi="Aptos" w:cs="Noto Sans Medium"/>
                <w:sz w:val="24"/>
                <w:szCs w:val="24"/>
                <w:rPrChange w:id="86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70" w:author="Grace Paiva (she/her/ella)" w:date="2026-05-14T15:02:00Z" w16du:dateUtc="2026-05-14T22:02:00Z">
                  <w:rPr>
                    <w:rFonts w:ascii="Noto Sans Medium" w:eastAsia="Times New Roman" w:hAnsi="Noto Sans Medium" w:cs="Noto Sans Medium"/>
                    <w:sz w:val="24"/>
                    <w:szCs w:val="24"/>
                  </w:rPr>
                </w:rPrChange>
              </w:rPr>
              <w:t>Comprehensive Outpatient Rehabilitation Facility (CORF)</w:t>
            </w:r>
          </w:p>
        </w:tc>
      </w:tr>
      <w:tr w:rsidR="008B0A52" w:rsidRPr="00FE001C" w14:paraId="78E0A212"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2643E58B"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7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72"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6505" w:type="dxa"/>
            <w:tcBorders>
              <w:top w:val="single" w:sz="4" w:space="0" w:color="000000"/>
              <w:left w:val="nil"/>
              <w:bottom w:val="single" w:sz="4" w:space="0" w:color="000000"/>
              <w:right w:val="single" w:sz="4" w:space="0" w:color="000000"/>
            </w:tcBorders>
            <w:hideMark/>
          </w:tcPr>
          <w:p w14:paraId="15C9C6E9" w14:textId="77777777" w:rsidR="008B0A52" w:rsidRPr="00FE001C" w:rsidRDefault="008B0A52" w:rsidP="008B0A52">
            <w:pPr>
              <w:spacing w:before="0" w:line="240" w:lineRule="auto"/>
              <w:ind w:left="0"/>
              <w:rPr>
                <w:rFonts w:ascii="Aptos" w:eastAsia="Times New Roman" w:hAnsi="Aptos" w:cs="Noto Sans Medium"/>
                <w:sz w:val="24"/>
                <w:szCs w:val="24"/>
                <w:rPrChange w:id="87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74" w:author="Grace Paiva (she/her/ella)" w:date="2026-05-14T15:02:00Z" w16du:dateUtc="2026-05-14T22:02:00Z">
                  <w:rPr>
                    <w:rFonts w:ascii="Noto Sans Medium" w:eastAsia="Times New Roman" w:hAnsi="Noto Sans Medium" w:cs="Noto Sans Medium"/>
                    <w:sz w:val="24"/>
                    <w:szCs w:val="24"/>
                  </w:rPr>
                </w:rPrChange>
              </w:rPr>
              <w:t>Nursing Facility Level II</w:t>
            </w:r>
          </w:p>
        </w:tc>
      </w:tr>
      <w:tr w:rsidR="008B0A52" w:rsidRPr="00FE001C" w14:paraId="57EFDB7C"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CB68D0A"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7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76"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6505" w:type="dxa"/>
            <w:tcBorders>
              <w:top w:val="single" w:sz="4" w:space="0" w:color="000000"/>
              <w:left w:val="nil"/>
              <w:bottom w:val="single" w:sz="4" w:space="0" w:color="000000"/>
              <w:right w:val="single" w:sz="4" w:space="0" w:color="000000"/>
            </w:tcBorders>
            <w:hideMark/>
          </w:tcPr>
          <w:p w14:paraId="624DA640" w14:textId="77777777" w:rsidR="008B0A52" w:rsidRPr="00FE001C" w:rsidRDefault="008B0A52" w:rsidP="008B0A52">
            <w:pPr>
              <w:spacing w:before="0" w:line="240" w:lineRule="auto"/>
              <w:ind w:left="0"/>
              <w:rPr>
                <w:rFonts w:ascii="Aptos" w:eastAsia="Times New Roman" w:hAnsi="Aptos" w:cs="Noto Sans Medium"/>
                <w:sz w:val="24"/>
                <w:szCs w:val="24"/>
                <w:rPrChange w:id="87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78" w:author="Grace Paiva (she/her/ella)" w:date="2026-05-14T15:02:00Z" w16du:dateUtc="2026-05-14T22:02:00Z">
                  <w:rPr>
                    <w:rFonts w:ascii="Noto Sans Medium" w:eastAsia="Times New Roman" w:hAnsi="Noto Sans Medium" w:cs="Noto Sans Medium"/>
                    <w:sz w:val="24"/>
                    <w:szCs w:val="24"/>
                  </w:rPr>
                </w:rPrChange>
              </w:rPr>
              <w:t>Community Mental Health Center</w:t>
            </w:r>
          </w:p>
        </w:tc>
      </w:tr>
      <w:tr w:rsidR="008B0A52" w:rsidRPr="00FE001C" w14:paraId="5115ABE6"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27C41604"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7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80" w:author="Grace Paiva (she/her/ella)" w:date="2026-05-14T15:02:00Z" w16du:dateUtc="2026-05-14T22:02:00Z">
                  <w:rPr>
                    <w:rFonts w:ascii="Noto Sans Medium" w:eastAsia="Times New Roman" w:hAnsi="Noto Sans Medium" w:cs="Noto Sans Medium"/>
                    <w:color w:val="000000"/>
                    <w:sz w:val="24"/>
                    <w:szCs w:val="24"/>
                  </w:rPr>
                </w:rPrChange>
              </w:rPr>
              <w:t>9</w:t>
            </w:r>
          </w:p>
        </w:tc>
        <w:tc>
          <w:tcPr>
            <w:tcW w:w="6505" w:type="dxa"/>
            <w:tcBorders>
              <w:top w:val="single" w:sz="4" w:space="0" w:color="000000"/>
              <w:left w:val="nil"/>
              <w:bottom w:val="single" w:sz="4" w:space="0" w:color="000000"/>
              <w:right w:val="single" w:sz="4" w:space="0" w:color="000000"/>
            </w:tcBorders>
            <w:hideMark/>
          </w:tcPr>
          <w:p w14:paraId="288D557F" w14:textId="77777777" w:rsidR="008B0A52" w:rsidRPr="00FE001C" w:rsidRDefault="008B0A52" w:rsidP="008B0A52">
            <w:pPr>
              <w:spacing w:before="0" w:line="240" w:lineRule="auto"/>
              <w:ind w:left="0"/>
              <w:rPr>
                <w:rFonts w:ascii="Aptos" w:eastAsia="Times New Roman" w:hAnsi="Aptos" w:cs="Noto Sans Medium"/>
                <w:sz w:val="24"/>
                <w:szCs w:val="24"/>
                <w:rPrChange w:id="88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82" w:author="Grace Paiva (she/her/ella)" w:date="2026-05-14T15:02:00Z" w16du:dateUtc="2026-05-14T22:02:00Z">
                  <w:rPr>
                    <w:rFonts w:ascii="Noto Sans Medium" w:eastAsia="Times New Roman" w:hAnsi="Noto Sans Medium" w:cs="Noto Sans Medium"/>
                    <w:sz w:val="24"/>
                    <w:szCs w:val="24"/>
                  </w:rPr>
                </w:rPrChange>
              </w:rPr>
              <w:t>Other</w:t>
            </w:r>
          </w:p>
        </w:tc>
      </w:tr>
    </w:tbl>
    <w:p w14:paraId="29B41215" w14:textId="2607B9DF" w:rsidR="005A1155" w:rsidRPr="00FE001C" w:rsidRDefault="008B0A52" w:rsidP="00DB7741">
      <w:pPr>
        <w:ind w:left="0"/>
        <w:rPr>
          <w:rFonts w:ascii="Aptos" w:hAnsi="Aptos" w:cs="Noto Sans Medium"/>
          <w:sz w:val="24"/>
          <w:szCs w:val="24"/>
          <w:rPrChange w:id="883"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884" w:author="Grace Paiva (she/her/ella)" w:date="2026-05-14T15:02:00Z" w16du:dateUtc="2026-05-14T22:02:00Z">
            <w:rPr>
              <w:rFonts w:ascii="Noto Sans Medium" w:hAnsi="Noto Sans Medium" w:cs="Noto Sans Medium"/>
              <w:sz w:val="24"/>
              <w:szCs w:val="24"/>
            </w:rPr>
          </w:rPrChange>
        </w:rPr>
        <w:t>Third Digit: Claim Frequency</w:t>
      </w:r>
    </w:p>
    <w:tbl>
      <w:tblPr>
        <w:tblW w:w="7645" w:type="dxa"/>
        <w:tblLook w:val="04A0" w:firstRow="1" w:lastRow="0" w:firstColumn="1" w:lastColumn="0" w:noHBand="0" w:noVBand="1"/>
      </w:tblPr>
      <w:tblGrid>
        <w:gridCol w:w="1140"/>
        <w:gridCol w:w="6505"/>
      </w:tblGrid>
      <w:tr w:rsidR="008B0A52" w:rsidRPr="00FE001C" w14:paraId="3CA7938F"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hideMark/>
          </w:tcPr>
          <w:p w14:paraId="2457F533" w14:textId="77777777" w:rsidR="008B0A52" w:rsidRPr="00FE001C" w:rsidRDefault="008B0A52" w:rsidP="008B0A52">
            <w:pPr>
              <w:spacing w:before="0" w:line="240" w:lineRule="auto"/>
              <w:ind w:left="0"/>
              <w:jc w:val="center"/>
              <w:rPr>
                <w:rFonts w:ascii="Aptos" w:eastAsia="Times New Roman" w:hAnsi="Aptos" w:cs="Noto Sans Medium"/>
                <w:b/>
                <w:bCs/>
                <w:sz w:val="24"/>
                <w:szCs w:val="24"/>
                <w:rPrChange w:id="885"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886" w:author="Grace Paiva (she/her/ella)" w:date="2026-05-14T15:02:00Z" w16du:dateUtc="2026-05-14T22:02:00Z">
                  <w:rPr>
                    <w:rFonts w:ascii="Noto Sans Medium" w:eastAsia="Times New Roman" w:hAnsi="Noto Sans Medium" w:cs="Noto Sans Medium"/>
                    <w:b/>
                    <w:bCs/>
                    <w:sz w:val="24"/>
                    <w:szCs w:val="24"/>
                  </w:rPr>
                </w:rPrChange>
              </w:rPr>
              <w:t>Code</w:t>
            </w:r>
          </w:p>
        </w:tc>
        <w:tc>
          <w:tcPr>
            <w:tcW w:w="6505" w:type="dxa"/>
            <w:tcBorders>
              <w:top w:val="single" w:sz="4" w:space="0" w:color="000000"/>
              <w:left w:val="nil"/>
              <w:bottom w:val="single" w:sz="4" w:space="0" w:color="000000"/>
              <w:right w:val="single" w:sz="4" w:space="0" w:color="000000"/>
            </w:tcBorders>
            <w:hideMark/>
          </w:tcPr>
          <w:p w14:paraId="5D6667C3" w14:textId="77777777" w:rsidR="008B0A52" w:rsidRPr="00FE001C" w:rsidRDefault="008B0A52" w:rsidP="008B0A52">
            <w:pPr>
              <w:spacing w:before="0" w:line="240" w:lineRule="auto"/>
              <w:ind w:left="0"/>
              <w:rPr>
                <w:rFonts w:ascii="Aptos" w:eastAsia="Times New Roman" w:hAnsi="Aptos" w:cs="Noto Sans Medium"/>
                <w:b/>
                <w:bCs/>
                <w:sz w:val="24"/>
                <w:szCs w:val="24"/>
                <w:rPrChange w:id="887"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888" w:author="Grace Paiva (she/her/ella)" w:date="2026-05-14T15:02:00Z" w16du:dateUtc="2026-05-14T22:02:00Z">
                  <w:rPr>
                    <w:rFonts w:ascii="Noto Sans Medium" w:eastAsia="Times New Roman" w:hAnsi="Noto Sans Medium" w:cs="Noto Sans Medium"/>
                    <w:b/>
                    <w:bCs/>
                    <w:sz w:val="24"/>
                    <w:szCs w:val="24"/>
                  </w:rPr>
                </w:rPrChange>
              </w:rPr>
              <w:t>Value</w:t>
            </w:r>
          </w:p>
        </w:tc>
      </w:tr>
      <w:tr w:rsidR="008B0A52" w:rsidRPr="00FE001C" w14:paraId="61181B34"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03D4A820"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8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90"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6505" w:type="dxa"/>
            <w:tcBorders>
              <w:top w:val="single" w:sz="4" w:space="0" w:color="000000"/>
              <w:left w:val="nil"/>
              <w:bottom w:val="single" w:sz="4" w:space="0" w:color="000000"/>
              <w:right w:val="single" w:sz="4" w:space="0" w:color="000000"/>
            </w:tcBorders>
            <w:hideMark/>
          </w:tcPr>
          <w:p w14:paraId="10427891" w14:textId="77777777" w:rsidR="008B0A52" w:rsidRPr="00FE001C" w:rsidRDefault="008B0A52" w:rsidP="008B0A52">
            <w:pPr>
              <w:spacing w:before="0" w:line="240" w:lineRule="auto"/>
              <w:ind w:left="0"/>
              <w:rPr>
                <w:rFonts w:ascii="Aptos" w:eastAsia="Times New Roman" w:hAnsi="Aptos" w:cs="Noto Sans Medium"/>
                <w:sz w:val="24"/>
                <w:szCs w:val="24"/>
                <w:rPrChange w:id="89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92" w:author="Grace Paiva (she/her/ella)" w:date="2026-05-14T15:02:00Z" w16du:dateUtc="2026-05-14T22:02:00Z">
                  <w:rPr>
                    <w:rFonts w:ascii="Noto Sans Medium" w:eastAsia="Times New Roman" w:hAnsi="Noto Sans Medium" w:cs="Noto Sans Medium"/>
                    <w:sz w:val="24"/>
                    <w:szCs w:val="24"/>
                  </w:rPr>
                </w:rPrChange>
              </w:rPr>
              <w:t>Admit Through Discharge</w:t>
            </w:r>
          </w:p>
        </w:tc>
      </w:tr>
      <w:tr w:rsidR="008B0A52" w:rsidRPr="00FE001C" w14:paraId="055CDB7E"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74D8937F"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9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94"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6505" w:type="dxa"/>
            <w:tcBorders>
              <w:top w:val="single" w:sz="4" w:space="0" w:color="000000"/>
              <w:left w:val="nil"/>
              <w:bottom w:val="single" w:sz="4" w:space="0" w:color="000000"/>
              <w:right w:val="single" w:sz="4" w:space="0" w:color="000000"/>
            </w:tcBorders>
            <w:hideMark/>
          </w:tcPr>
          <w:p w14:paraId="339F67C6" w14:textId="77777777" w:rsidR="008B0A52" w:rsidRPr="00FE001C" w:rsidRDefault="008B0A52" w:rsidP="008B0A52">
            <w:pPr>
              <w:spacing w:before="0" w:line="240" w:lineRule="auto"/>
              <w:ind w:left="0"/>
              <w:rPr>
                <w:rFonts w:ascii="Aptos" w:eastAsia="Times New Roman" w:hAnsi="Aptos" w:cs="Noto Sans Medium"/>
                <w:sz w:val="24"/>
                <w:szCs w:val="24"/>
                <w:rPrChange w:id="89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896" w:author="Grace Paiva (she/her/ella)" w:date="2026-05-14T15:02:00Z" w16du:dateUtc="2026-05-14T22:02:00Z">
                  <w:rPr>
                    <w:rFonts w:ascii="Noto Sans Medium" w:eastAsia="Times New Roman" w:hAnsi="Noto Sans Medium" w:cs="Noto Sans Medium"/>
                    <w:sz w:val="24"/>
                    <w:szCs w:val="24"/>
                  </w:rPr>
                </w:rPrChange>
              </w:rPr>
              <w:t>Interim – First Claim</w:t>
            </w:r>
          </w:p>
        </w:tc>
      </w:tr>
      <w:tr w:rsidR="008B0A52" w:rsidRPr="00FE001C" w14:paraId="12CDDDDD"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65D2BF7"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89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898"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6505" w:type="dxa"/>
            <w:tcBorders>
              <w:top w:val="single" w:sz="4" w:space="0" w:color="000000"/>
              <w:left w:val="nil"/>
              <w:bottom w:val="single" w:sz="4" w:space="0" w:color="000000"/>
              <w:right w:val="single" w:sz="4" w:space="0" w:color="000000"/>
            </w:tcBorders>
            <w:hideMark/>
          </w:tcPr>
          <w:p w14:paraId="4F6C8F9A" w14:textId="77777777" w:rsidR="008B0A52" w:rsidRPr="00FE001C" w:rsidRDefault="008B0A52" w:rsidP="008B0A52">
            <w:pPr>
              <w:spacing w:before="0" w:line="240" w:lineRule="auto"/>
              <w:ind w:left="0"/>
              <w:rPr>
                <w:rFonts w:ascii="Aptos" w:eastAsia="Times New Roman" w:hAnsi="Aptos" w:cs="Noto Sans Medium"/>
                <w:sz w:val="24"/>
                <w:szCs w:val="24"/>
                <w:rPrChange w:id="89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00" w:author="Grace Paiva (she/her/ella)" w:date="2026-05-14T15:02:00Z" w16du:dateUtc="2026-05-14T22:02:00Z">
                  <w:rPr>
                    <w:rFonts w:ascii="Noto Sans Medium" w:eastAsia="Times New Roman" w:hAnsi="Noto Sans Medium" w:cs="Noto Sans Medium"/>
                    <w:sz w:val="24"/>
                    <w:szCs w:val="24"/>
                  </w:rPr>
                </w:rPrChange>
              </w:rPr>
              <w:t>Interim – Continuing Claims</w:t>
            </w:r>
          </w:p>
        </w:tc>
      </w:tr>
      <w:tr w:rsidR="008B0A52" w:rsidRPr="00FE001C" w14:paraId="3CDA6FC5"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7EC535BB"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90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02"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6505" w:type="dxa"/>
            <w:tcBorders>
              <w:top w:val="single" w:sz="4" w:space="0" w:color="000000"/>
              <w:left w:val="nil"/>
              <w:bottom w:val="single" w:sz="4" w:space="0" w:color="000000"/>
              <w:right w:val="single" w:sz="4" w:space="0" w:color="000000"/>
            </w:tcBorders>
            <w:hideMark/>
          </w:tcPr>
          <w:p w14:paraId="6EAB4DF4" w14:textId="77777777" w:rsidR="008B0A52" w:rsidRPr="00FE001C" w:rsidRDefault="008B0A52" w:rsidP="008B0A52">
            <w:pPr>
              <w:spacing w:before="0" w:line="240" w:lineRule="auto"/>
              <w:ind w:left="0"/>
              <w:rPr>
                <w:rFonts w:ascii="Aptos" w:eastAsia="Times New Roman" w:hAnsi="Aptos" w:cs="Noto Sans Medium"/>
                <w:sz w:val="24"/>
                <w:szCs w:val="24"/>
                <w:rPrChange w:id="90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04" w:author="Grace Paiva (she/her/ella)" w:date="2026-05-14T15:02:00Z" w16du:dateUtc="2026-05-14T22:02:00Z">
                  <w:rPr>
                    <w:rFonts w:ascii="Noto Sans Medium" w:eastAsia="Times New Roman" w:hAnsi="Noto Sans Medium" w:cs="Noto Sans Medium"/>
                    <w:sz w:val="24"/>
                    <w:szCs w:val="24"/>
                  </w:rPr>
                </w:rPrChange>
              </w:rPr>
              <w:t>Interim – Last Claim</w:t>
            </w:r>
          </w:p>
        </w:tc>
      </w:tr>
      <w:tr w:rsidR="008B0A52" w:rsidRPr="00FE001C" w14:paraId="71B41025"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22FEA239"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90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06"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6505" w:type="dxa"/>
            <w:tcBorders>
              <w:top w:val="single" w:sz="4" w:space="0" w:color="000000"/>
              <w:left w:val="nil"/>
              <w:bottom w:val="single" w:sz="4" w:space="0" w:color="000000"/>
              <w:right w:val="single" w:sz="4" w:space="0" w:color="000000"/>
            </w:tcBorders>
            <w:hideMark/>
          </w:tcPr>
          <w:p w14:paraId="1DA22D64" w14:textId="77777777" w:rsidR="008B0A52" w:rsidRPr="00FE001C" w:rsidRDefault="008B0A52" w:rsidP="008B0A52">
            <w:pPr>
              <w:spacing w:before="0" w:line="240" w:lineRule="auto"/>
              <w:ind w:left="0"/>
              <w:rPr>
                <w:rFonts w:ascii="Aptos" w:eastAsia="Times New Roman" w:hAnsi="Aptos" w:cs="Noto Sans Medium"/>
                <w:sz w:val="24"/>
                <w:szCs w:val="24"/>
                <w:rPrChange w:id="90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08" w:author="Grace Paiva (she/her/ella)" w:date="2026-05-14T15:02:00Z" w16du:dateUtc="2026-05-14T22:02:00Z">
                  <w:rPr>
                    <w:rFonts w:ascii="Noto Sans Medium" w:eastAsia="Times New Roman" w:hAnsi="Noto Sans Medium" w:cs="Noto Sans Medium"/>
                    <w:sz w:val="24"/>
                    <w:szCs w:val="24"/>
                  </w:rPr>
                </w:rPrChange>
              </w:rPr>
              <w:t>Late Charge Only</w:t>
            </w:r>
          </w:p>
        </w:tc>
      </w:tr>
      <w:tr w:rsidR="008B0A52" w:rsidRPr="00FE001C" w14:paraId="62930B7E"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23DC4BD6"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90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10"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6505" w:type="dxa"/>
            <w:tcBorders>
              <w:top w:val="single" w:sz="4" w:space="0" w:color="000000"/>
              <w:left w:val="nil"/>
              <w:bottom w:val="single" w:sz="4" w:space="0" w:color="000000"/>
              <w:right w:val="single" w:sz="4" w:space="0" w:color="000000"/>
            </w:tcBorders>
            <w:hideMark/>
          </w:tcPr>
          <w:p w14:paraId="555615E6" w14:textId="77777777" w:rsidR="008B0A52" w:rsidRPr="00FE001C" w:rsidRDefault="008B0A52" w:rsidP="008B0A52">
            <w:pPr>
              <w:spacing w:before="0" w:line="240" w:lineRule="auto"/>
              <w:ind w:left="0"/>
              <w:rPr>
                <w:rFonts w:ascii="Aptos" w:eastAsia="Times New Roman" w:hAnsi="Aptos" w:cs="Noto Sans Medium"/>
                <w:sz w:val="24"/>
                <w:szCs w:val="24"/>
                <w:rPrChange w:id="91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12" w:author="Grace Paiva (she/her/ella)" w:date="2026-05-14T15:02:00Z" w16du:dateUtc="2026-05-14T22:02:00Z">
                  <w:rPr>
                    <w:rFonts w:ascii="Noto Sans Medium" w:eastAsia="Times New Roman" w:hAnsi="Noto Sans Medium" w:cs="Noto Sans Medium"/>
                    <w:sz w:val="24"/>
                    <w:szCs w:val="24"/>
                  </w:rPr>
                </w:rPrChange>
              </w:rPr>
              <w:t>Replacement of Prior Claim</w:t>
            </w:r>
          </w:p>
        </w:tc>
      </w:tr>
      <w:tr w:rsidR="008B0A52" w:rsidRPr="00FE001C" w14:paraId="6686D37F"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3E2CD30A"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91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14" w:author="Grace Paiva (she/her/ella)" w:date="2026-05-14T15:02:00Z" w16du:dateUtc="2026-05-14T22:02:00Z">
                  <w:rPr>
                    <w:rFonts w:ascii="Noto Sans Medium" w:eastAsia="Times New Roman" w:hAnsi="Noto Sans Medium" w:cs="Noto Sans Medium"/>
                    <w:color w:val="000000"/>
                    <w:sz w:val="24"/>
                    <w:szCs w:val="24"/>
                  </w:rPr>
                </w:rPrChange>
              </w:rPr>
              <w:t>8</w:t>
            </w:r>
          </w:p>
        </w:tc>
        <w:tc>
          <w:tcPr>
            <w:tcW w:w="6505" w:type="dxa"/>
            <w:tcBorders>
              <w:top w:val="single" w:sz="4" w:space="0" w:color="000000"/>
              <w:left w:val="nil"/>
              <w:bottom w:val="single" w:sz="4" w:space="0" w:color="000000"/>
              <w:right w:val="single" w:sz="4" w:space="0" w:color="000000"/>
            </w:tcBorders>
            <w:hideMark/>
          </w:tcPr>
          <w:p w14:paraId="58A9008C" w14:textId="77777777" w:rsidR="008B0A52" w:rsidRPr="00FE001C" w:rsidRDefault="008B0A52" w:rsidP="008B0A52">
            <w:pPr>
              <w:spacing w:before="0" w:line="240" w:lineRule="auto"/>
              <w:ind w:left="0"/>
              <w:rPr>
                <w:rFonts w:ascii="Aptos" w:eastAsia="Times New Roman" w:hAnsi="Aptos" w:cs="Noto Sans Medium"/>
                <w:sz w:val="24"/>
                <w:szCs w:val="24"/>
                <w:rPrChange w:id="91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16" w:author="Grace Paiva (she/her/ella)" w:date="2026-05-14T15:02:00Z" w16du:dateUtc="2026-05-14T22:02:00Z">
                  <w:rPr>
                    <w:rFonts w:ascii="Noto Sans Medium" w:eastAsia="Times New Roman" w:hAnsi="Noto Sans Medium" w:cs="Noto Sans Medium"/>
                    <w:sz w:val="24"/>
                    <w:szCs w:val="24"/>
                  </w:rPr>
                </w:rPrChange>
              </w:rPr>
              <w:t>Void/Cancel of a Prior Claim</w:t>
            </w:r>
          </w:p>
        </w:tc>
      </w:tr>
      <w:tr w:rsidR="008B0A52" w:rsidRPr="00FE001C" w14:paraId="2BBF37DB" w14:textId="77777777" w:rsidTr="008B0A52">
        <w:trPr>
          <w:trHeight w:val="345"/>
        </w:trPr>
        <w:tc>
          <w:tcPr>
            <w:tcW w:w="1140" w:type="dxa"/>
            <w:tcBorders>
              <w:top w:val="single" w:sz="4" w:space="0" w:color="000000"/>
              <w:left w:val="single" w:sz="4" w:space="0" w:color="000000"/>
              <w:bottom w:val="single" w:sz="4" w:space="0" w:color="000000"/>
              <w:right w:val="single" w:sz="4" w:space="0" w:color="000000"/>
            </w:tcBorders>
            <w:noWrap/>
            <w:hideMark/>
          </w:tcPr>
          <w:p w14:paraId="5D6CAAC4"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91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18" w:author="Grace Paiva (she/her/ella)" w:date="2026-05-14T15:02:00Z" w16du:dateUtc="2026-05-14T22:02:00Z">
                  <w:rPr>
                    <w:rFonts w:ascii="Noto Sans Medium" w:eastAsia="Times New Roman" w:hAnsi="Noto Sans Medium" w:cs="Noto Sans Medium"/>
                    <w:color w:val="000000"/>
                    <w:sz w:val="24"/>
                    <w:szCs w:val="24"/>
                  </w:rPr>
                </w:rPrChange>
              </w:rPr>
              <w:t>9</w:t>
            </w:r>
          </w:p>
        </w:tc>
        <w:tc>
          <w:tcPr>
            <w:tcW w:w="6505" w:type="dxa"/>
            <w:tcBorders>
              <w:top w:val="single" w:sz="4" w:space="0" w:color="000000"/>
              <w:left w:val="nil"/>
              <w:bottom w:val="single" w:sz="4" w:space="0" w:color="000000"/>
              <w:right w:val="single" w:sz="4" w:space="0" w:color="000000"/>
            </w:tcBorders>
            <w:hideMark/>
          </w:tcPr>
          <w:p w14:paraId="2CE0162B" w14:textId="77777777" w:rsidR="008B0A52" w:rsidRPr="00FE001C" w:rsidRDefault="008B0A52" w:rsidP="008B0A52">
            <w:pPr>
              <w:spacing w:before="0" w:line="240" w:lineRule="auto"/>
              <w:ind w:left="0"/>
              <w:rPr>
                <w:rFonts w:ascii="Aptos" w:eastAsia="Times New Roman" w:hAnsi="Aptos" w:cs="Noto Sans Medium"/>
                <w:sz w:val="24"/>
                <w:szCs w:val="24"/>
                <w:rPrChange w:id="91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20" w:author="Grace Paiva (she/her/ella)" w:date="2026-05-14T15:02:00Z" w16du:dateUtc="2026-05-14T22:02:00Z">
                  <w:rPr>
                    <w:rFonts w:ascii="Noto Sans Medium" w:eastAsia="Times New Roman" w:hAnsi="Noto Sans Medium" w:cs="Noto Sans Medium"/>
                    <w:sz w:val="24"/>
                    <w:szCs w:val="24"/>
                  </w:rPr>
                </w:rPrChange>
              </w:rPr>
              <w:t>Final Claim for a Home Health Encounter</w:t>
            </w:r>
          </w:p>
        </w:tc>
      </w:tr>
    </w:tbl>
    <w:p w14:paraId="6D3E2E72" w14:textId="7C9F2EE9" w:rsidR="008B0A52" w:rsidRPr="00FE001C" w:rsidRDefault="008B0A52" w:rsidP="008B0A52">
      <w:pPr>
        <w:pStyle w:val="Heading2"/>
        <w:ind w:left="0"/>
        <w:rPr>
          <w:rFonts w:ascii="Aptos" w:hAnsi="Aptos" w:cs="Noto Sans Medium"/>
          <w:sz w:val="24"/>
          <w:szCs w:val="24"/>
          <w:rPrChange w:id="921" w:author="Grace Paiva (she/her/ella)" w:date="2026-05-14T15:02:00Z" w16du:dateUtc="2026-05-14T22:02:00Z">
            <w:rPr>
              <w:rFonts w:ascii="Noto Sans Medium" w:hAnsi="Noto Sans Medium" w:cs="Noto Sans Medium"/>
            </w:rPr>
          </w:rPrChange>
        </w:rPr>
      </w:pPr>
      <w:bookmarkStart w:id="922" w:name="_Toc229663442"/>
      <w:r w:rsidRPr="00FE001C">
        <w:rPr>
          <w:rFonts w:ascii="Aptos" w:hAnsi="Aptos" w:cs="Noto Sans Medium"/>
          <w:sz w:val="24"/>
          <w:szCs w:val="24"/>
          <w:rPrChange w:id="923" w:author="Grace Paiva (she/her/ella)" w:date="2026-05-14T15:02:00Z" w16du:dateUtc="2026-05-14T22:02:00Z">
            <w:rPr>
              <w:rFonts w:ascii="Noto Sans Medium" w:hAnsi="Noto Sans Medium" w:cs="Noto Sans Medium"/>
            </w:rPr>
          </w:rPrChange>
        </w:rPr>
        <w:t>Lookup Table MC037: Place of Service</w:t>
      </w:r>
      <w:bookmarkEnd w:id="922"/>
    </w:p>
    <w:p w14:paraId="70429028" w14:textId="22E4F1A7" w:rsidR="008B0A52" w:rsidRPr="00FE001C" w:rsidRDefault="008B0A52" w:rsidP="008B0A52">
      <w:pPr>
        <w:ind w:left="0"/>
        <w:rPr>
          <w:rFonts w:ascii="Aptos" w:hAnsi="Aptos" w:cs="Noto Sans Medium"/>
          <w:sz w:val="24"/>
          <w:szCs w:val="24"/>
          <w:rPrChange w:id="924"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925" w:author="Grace Paiva (she/her/ella)" w:date="2026-05-14T15:02:00Z" w16du:dateUtc="2026-05-14T22:02:00Z">
            <w:rPr>
              <w:rFonts w:ascii="Noto Sans Medium" w:hAnsi="Noto Sans Medium" w:cs="Noto Sans Medium"/>
              <w:sz w:val="24"/>
              <w:szCs w:val="24"/>
            </w:rPr>
          </w:rPrChange>
        </w:rPr>
        <w:t xml:space="preserve">For professional claims, this field records the type of facility where the service was performed. This field should not be populated for institutional claims. Resource table at </w:t>
      </w:r>
      <w:r w:rsidRPr="00FE001C">
        <w:rPr>
          <w:rFonts w:ascii="Aptos" w:hAnsi="Aptos"/>
          <w:sz w:val="24"/>
          <w:szCs w:val="24"/>
          <w:rPrChange w:id="926" w:author="Grace Paiva (she/her/ella)" w:date="2026-05-14T15:02:00Z" w16du:dateUtc="2026-05-14T22:02:00Z">
            <w:rPr/>
          </w:rPrChange>
        </w:rPr>
        <w:fldChar w:fldCharType="begin"/>
      </w:r>
      <w:r w:rsidRPr="00FE001C">
        <w:rPr>
          <w:rFonts w:ascii="Aptos" w:hAnsi="Aptos"/>
          <w:sz w:val="24"/>
          <w:szCs w:val="24"/>
          <w:rPrChange w:id="927" w:author="Grace Paiva (she/her/ella)" w:date="2026-05-14T15:02:00Z" w16du:dateUtc="2026-05-14T22:02:00Z">
            <w:rPr/>
          </w:rPrChange>
        </w:rPr>
        <w:instrText>HYPERLINK "https://www.cms.gov/Medicare/Coding/place-of-service-codes/Place_of_Service_Code_Set"</w:instrText>
      </w:r>
      <w:r w:rsidRPr="00FE001C">
        <w:rPr>
          <w:rFonts w:ascii="Aptos" w:hAnsi="Aptos"/>
          <w:sz w:val="24"/>
          <w:szCs w:val="24"/>
          <w:rPrChange w:id="928" w:author="Grace Paiva (she/her/ella)" w:date="2026-05-14T15:02:00Z" w16du:dateUtc="2026-05-14T22:02:00Z">
            <w:rPr/>
          </w:rPrChange>
        </w:rPr>
      </w:r>
      <w:r w:rsidRPr="00FE001C">
        <w:rPr>
          <w:rFonts w:ascii="Aptos" w:hAnsi="Aptos"/>
          <w:sz w:val="24"/>
          <w:szCs w:val="24"/>
          <w:rPrChange w:id="929" w:author="Grace Paiva (she/her/ella)" w:date="2026-05-14T15:02:00Z" w16du:dateUtc="2026-05-14T22:02:00Z">
            <w:rPr/>
          </w:rPrChange>
        </w:rPr>
        <w:fldChar w:fldCharType="separate"/>
      </w:r>
      <w:r w:rsidRPr="00FE001C">
        <w:rPr>
          <w:rStyle w:val="Hyperlink"/>
          <w:rFonts w:ascii="Aptos" w:hAnsi="Aptos" w:cs="Noto Sans Medium"/>
          <w:sz w:val="24"/>
          <w:szCs w:val="24"/>
          <w:rPrChange w:id="930" w:author="Grace Paiva (she/her/ella)" w:date="2026-05-14T15:02:00Z" w16du:dateUtc="2026-05-14T22:02:00Z">
            <w:rPr>
              <w:rStyle w:val="Hyperlink"/>
              <w:rFonts w:ascii="Noto Sans Medium" w:hAnsi="Noto Sans Medium" w:cs="Noto Sans Medium"/>
              <w:sz w:val="24"/>
              <w:szCs w:val="24"/>
            </w:rPr>
          </w:rPrChange>
        </w:rPr>
        <w:t>https://www.cms.gov/Medicare/Coding/place-of-service-codes/Place_of_Service_Code_Set</w:t>
      </w:r>
      <w:r w:rsidRPr="00FE001C">
        <w:rPr>
          <w:rFonts w:ascii="Aptos" w:hAnsi="Aptos"/>
          <w:sz w:val="24"/>
          <w:szCs w:val="24"/>
          <w:rPrChange w:id="931" w:author="Grace Paiva (she/her/ella)" w:date="2026-05-14T15:02:00Z" w16du:dateUtc="2026-05-14T22:02:00Z">
            <w:rPr/>
          </w:rPrChange>
        </w:rPr>
        <w:fldChar w:fldCharType="end"/>
      </w:r>
    </w:p>
    <w:p w14:paraId="7EBBF0D1" w14:textId="43B49624" w:rsidR="008B0A52" w:rsidRPr="00FE001C" w:rsidDel="00D61EBF" w:rsidRDefault="008B0A52" w:rsidP="008B0A52">
      <w:pPr>
        <w:pStyle w:val="Heading2"/>
        <w:ind w:left="0"/>
        <w:rPr>
          <w:del w:id="932" w:author="Grace Paiva (she/her/ella)" w:date="2026-03-05T16:34:00Z" w16du:dateUtc="2026-03-06T00:34:00Z"/>
          <w:rFonts w:ascii="Aptos" w:hAnsi="Aptos"/>
          <w:sz w:val="24"/>
          <w:szCs w:val="24"/>
          <w:rPrChange w:id="933" w:author="Grace Paiva (she/her/ella)" w:date="2026-05-14T15:02:00Z" w16du:dateUtc="2026-05-14T22:02:00Z">
            <w:rPr>
              <w:del w:id="934" w:author="Grace Paiva (she/her/ella)" w:date="2026-03-05T16:34:00Z" w16du:dateUtc="2026-03-06T00:34:00Z"/>
            </w:rPr>
          </w:rPrChange>
        </w:rPr>
      </w:pPr>
    </w:p>
    <w:p w14:paraId="7B47B62B" w14:textId="12FFE9E0" w:rsidR="008B0A52" w:rsidRPr="00FE001C" w:rsidRDefault="008B0A52" w:rsidP="008B0A52">
      <w:pPr>
        <w:pStyle w:val="Heading2"/>
        <w:ind w:left="0"/>
        <w:rPr>
          <w:rFonts w:ascii="Aptos" w:hAnsi="Aptos" w:cs="Noto Sans Medium"/>
          <w:sz w:val="24"/>
          <w:szCs w:val="24"/>
          <w:rPrChange w:id="935" w:author="Grace Paiva (she/her/ella)" w:date="2026-05-14T15:02:00Z" w16du:dateUtc="2026-05-14T22:02:00Z">
            <w:rPr>
              <w:rFonts w:ascii="Noto Sans Medium" w:hAnsi="Noto Sans Medium" w:cs="Noto Sans Medium"/>
            </w:rPr>
          </w:rPrChange>
        </w:rPr>
      </w:pPr>
      <w:bookmarkStart w:id="936" w:name="_Toc229663443"/>
      <w:r w:rsidRPr="00FE001C">
        <w:rPr>
          <w:rFonts w:ascii="Aptos" w:hAnsi="Aptos" w:cs="Noto Sans Medium"/>
          <w:sz w:val="24"/>
          <w:szCs w:val="24"/>
          <w:rPrChange w:id="937" w:author="Grace Paiva (she/her/ella)" w:date="2026-05-14T15:02:00Z" w16du:dateUtc="2026-05-14T22:02:00Z">
            <w:rPr>
              <w:rFonts w:ascii="Noto Sans Medium" w:hAnsi="Noto Sans Medium" w:cs="Noto Sans Medium"/>
            </w:rPr>
          </w:rPrChange>
        </w:rPr>
        <w:t>Lookup Table MC041P: POA Flag</w:t>
      </w:r>
      <w:bookmarkEnd w:id="936"/>
    </w:p>
    <w:p w14:paraId="5E3F92F1" w14:textId="3E6EC87A" w:rsidR="008B0A52" w:rsidRPr="00FE001C" w:rsidRDefault="008B0A52" w:rsidP="008B0A52">
      <w:pPr>
        <w:ind w:left="0"/>
        <w:rPr>
          <w:rFonts w:ascii="Aptos" w:hAnsi="Aptos" w:cs="Noto Sans Medium"/>
          <w:sz w:val="24"/>
          <w:szCs w:val="24"/>
          <w:rPrChange w:id="93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939" w:author="Grace Paiva (she/her/ella)" w:date="2026-05-14T15:02:00Z" w16du:dateUtc="2026-05-14T22:02:00Z">
            <w:rPr>
              <w:rFonts w:ascii="Noto Sans Medium" w:hAnsi="Noto Sans Medium" w:cs="Noto Sans Medium"/>
              <w:sz w:val="24"/>
              <w:szCs w:val="24"/>
            </w:rPr>
          </w:rPrChange>
        </w:rPr>
        <w:t xml:space="preserve">This field contains the inpatient present on admission (POA) flag as reported by the provider. Do not populate if not reported by the provider. </w:t>
      </w:r>
    </w:p>
    <w:tbl>
      <w:tblPr>
        <w:tblW w:w="7800" w:type="dxa"/>
        <w:tblLook w:val="04A0" w:firstRow="1" w:lastRow="0" w:firstColumn="1" w:lastColumn="0" w:noHBand="0" w:noVBand="1"/>
      </w:tblPr>
      <w:tblGrid>
        <w:gridCol w:w="1040"/>
        <w:gridCol w:w="6760"/>
      </w:tblGrid>
      <w:tr w:rsidR="008B0A52" w:rsidRPr="00FE001C" w14:paraId="4529017E" w14:textId="77777777" w:rsidTr="008B0A52">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26A2A1C5" w14:textId="77777777" w:rsidR="008B0A52" w:rsidRPr="00FE001C" w:rsidRDefault="008B0A52" w:rsidP="008B0A52">
            <w:pPr>
              <w:spacing w:before="0" w:line="240" w:lineRule="auto"/>
              <w:ind w:left="0"/>
              <w:jc w:val="center"/>
              <w:rPr>
                <w:rFonts w:ascii="Aptos" w:eastAsia="Times New Roman" w:hAnsi="Aptos" w:cs="Noto Sans Medium"/>
                <w:b/>
                <w:bCs/>
                <w:sz w:val="24"/>
                <w:szCs w:val="24"/>
                <w:rPrChange w:id="940"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941" w:author="Grace Paiva (she/her/ella)" w:date="2026-05-14T15:02:00Z" w16du:dateUtc="2026-05-14T22:02:00Z">
                  <w:rPr>
                    <w:rFonts w:ascii="Noto Sans Medium" w:eastAsia="Times New Roman" w:hAnsi="Noto Sans Medium" w:cs="Noto Sans Medium"/>
                    <w:b/>
                    <w:bCs/>
                    <w:sz w:val="24"/>
                    <w:szCs w:val="24"/>
                  </w:rPr>
                </w:rPrChange>
              </w:rPr>
              <w:t>Code</w:t>
            </w:r>
          </w:p>
        </w:tc>
        <w:tc>
          <w:tcPr>
            <w:tcW w:w="6760" w:type="dxa"/>
            <w:tcBorders>
              <w:top w:val="single" w:sz="4" w:space="0" w:color="000000"/>
              <w:left w:val="nil"/>
              <w:bottom w:val="single" w:sz="4" w:space="0" w:color="000000"/>
              <w:right w:val="single" w:sz="4" w:space="0" w:color="000000"/>
            </w:tcBorders>
            <w:hideMark/>
          </w:tcPr>
          <w:p w14:paraId="4824C1BB" w14:textId="77777777" w:rsidR="008B0A52" w:rsidRPr="00FE001C" w:rsidRDefault="008B0A52" w:rsidP="008B0A52">
            <w:pPr>
              <w:spacing w:before="0" w:line="240" w:lineRule="auto"/>
              <w:ind w:left="0"/>
              <w:rPr>
                <w:rFonts w:ascii="Aptos" w:eastAsia="Times New Roman" w:hAnsi="Aptos" w:cs="Noto Sans Medium"/>
                <w:b/>
                <w:bCs/>
                <w:sz w:val="24"/>
                <w:szCs w:val="24"/>
                <w:rPrChange w:id="942"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943" w:author="Grace Paiva (she/her/ella)" w:date="2026-05-14T15:02:00Z" w16du:dateUtc="2026-05-14T22:02:00Z">
                  <w:rPr>
                    <w:rFonts w:ascii="Noto Sans Medium" w:eastAsia="Times New Roman" w:hAnsi="Noto Sans Medium" w:cs="Noto Sans Medium"/>
                    <w:b/>
                    <w:bCs/>
                    <w:sz w:val="24"/>
                    <w:szCs w:val="24"/>
                  </w:rPr>
                </w:rPrChange>
              </w:rPr>
              <w:t>Value</w:t>
            </w:r>
          </w:p>
        </w:tc>
      </w:tr>
      <w:tr w:rsidR="008B0A52" w:rsidRPr="00FE001C" w14:paraId="246E983E" w14:textId="77777777" w:rsidTr="008B0A52">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512B2174" w14:textId="77777777" w:rsidR="008B0A52" w:rsidRPr="00FE001C" w:rsidRDefault="008B0A52" w:rsidP="008B0A52">
            <w:pPr>
              <w:spacing w:before="0" w:line="240" w:lineRule="auto"/>
              <w:ind w:left="0"/>
              <w:jc w:val="center"/>
              <w:rPr>
                <w:rFonts w:ascii="Aptos" w:eastAsia="Times New Roman" w:hAnsi="Aptos" w:cs="Noto Sans Medium"/>
                <w:sz w:val="24"/>
                <w:szCs w:val="24"/>
                <w:rPrChange w:id="94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45" w:author="Grace Paiva (she/her/ella)" w:date="2026-05-14T15:02:00Z" w16du:dateUtc="2026-05-14T22:02:00Z">
                  <w:rPr>
                    <w:rFonts w:ascii="Noto Sans Medium" w:eastAsia="Times New Roman" w:hAnsi="Noto Sans Medium" w:cs="Noto Sans Medium"/>
                    <w:sz w:val="24"/>
                    <w:szCs w:val="24"/>
                  </w:rPr>
                </w:rPrChange>
              </w:rPr>
              <w:t>Y</w:t>
            </w:r>
          </w:p>
        </w:tc>
        <w:tc>
          <w:tcPr>
            <w:tcW w:w="6760" w:type="dxa"/>
            <w:tcBorders>
              <w:top w:val="single" w:sz="4" w:space="0" w:color="000000"/>
              <w:left w:val="nil"/>
              <w:bottom w:val="single" w:sz="4" w:space="0" w:color="000000"/>
              <w:right w:val="single" w:sz="4" w:space="0" w:color="000000"/>
            </w:tcBorders>
            <w:hideMark/>
          </w:tcPr>
          <w:p w14:paraId="7EAF4171" w14:textId="77777777" w:rsidR="008B0A52" w:rsidRPr="00FE001C" w:rsidRDefault="008B0A52" w:rsidP="008B0A52">
            <w:pPr>
              <w:spacing w:before="0" w:line="240" w:lineRule="auto"/>
              <w:ind w:left="0"/>
              <w:rPr>
                <w:rFonts w:ascii="Aptos" w:eastAsia="Times New Roman" w:hAnsi="Aptos" w:cs="Noto Sans Medium"/>
                <w:sz w:val="24"/>
                <w:szCs w:val="24"/>
                <w:rPrChange w:id="94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47" w:author="Grace Paiva (she/her/ella)" w:date="2026-05-14T15:02:00Z" w16du:dateUtc="2026-05-14T22:02:00Z">
                  <w:rPr>
                    <w:rFonts w:ascii="Noto Sans Medium" w:eastAsia="Times New Roman" w:hAnsi="Noto Sans Medium" w:cs="Noto Sans Medium"/>
                    <w:sz w:val="24"/>
                    <w:szCs w:val="24"/>
                  </w:rPr>
                </w:rPrChange>
              </w:rPr>
              <w:t>Yes</w:t>
            </w:r>
          </w:p>
        </w:tc>
      </w:tr>
      <w:tr w:rsidR="008B0A52" w:rsidRPr="00FE001C" w14:paraId="0D744B35" w14:textId="77777777" w:rsidTr="008B0A52">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1D356AB" w14:textId="77777777" w:rsidR="008B0A52" w:rsidRPr="00FE001C" w:rsidRDefault="008B0A52" w:rsidP="008B0A52">
            <w:pPr>
              <w:spacing w:before="0" w:line="240" w:lineRule="auto"/>
              <w:ind w:left="0"/>
              <w:jc w:val="center"/>
              <w:rPr>
                <w:rFonts w:ascii="Aptos" w:eastAsia="Times New Roman" w:hAnsi="Aptos" w:cs="Noto Sans Medium"/>
                <w:sz w:val="24"/>
                <w:szCs w:val="24"/>
                <w:rPrChange w:id="94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49" w:author="Grace Paiva (she/her/ella)" w:date="2026-05-14T15:02:00Z" w16du:dateUtc="2026-05-14T22:02:00Z">
                  <w:rPr>
                    <w:rFonts w:ascii="Noto Sans Medium" w:eastAsia="Times New Roman" w:hAnsi="Noto Sans Medium" w:cs="Noto Sans Medium"/>
                    <w:sz w:val="24"/>
                    <w:szCs w:val="24"/>
                  </w:rPr>
                </w:rPrChange>
              </w:rPr>
              <w:t>N</w:t>
            </w:r>
          </w:p>
        </w:tc>
        <w:tc>
          <w:tcPr>
            <w:tcW w:w="6760" w:type="dxa"/>
            <w:tcBorders>
              <w:top w:val="single" w:sz="4" w:space="0" w:color="000000"/>
              <w:left w:val="nil"/>
              <w:bottom w:val="single" w:sz="4" w:space="0" w:color="000000"/>
              <w:right w:val="single" w:sz="4" w:space="0" w:color="000000"/>
            </w:tcBorders>
            <w:hideMark/>
          </w:tcPr>
          <w:p w14:paraId="63B0B749" w14:textId="77777777" w:rsidR="008B0A52" w:rsidRPr="00FE001C" w:rsidRDefault="008B0A52" w:rsidP="008B0A52">
            <w:pPr>
              <w:spacing w:before="0" w:line="240" w:lineRule="auto"/>
              <w:ind w:left="0"/>
              <w:rPr>
                <w:rFonts w:ascii="Aptos" w:eastAsia="Times New Roman" w:hAnsi="Aptos" w:cs="Noto Sans Medium"/>
                <w:sz w:val="24"/>
                <w:szCs w:val="24"/>
                <w:rPrChange w:id="95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51" w:author="Grace Paiva (she/her/ella)" w:date="2026-05-14T15:02:00Z" w16du:dateUtc="2026-05-14T22:02:00Z">
                  <w:rPr>
                    <w:rFonts w:ascii="Noto Sans Medium" w:eastAsia="Times New Roman" w:hAnsi="Noto Sans Medium" w:cs="Noto Sans Medium"/>
                    <w:sz w:val="24"/>
                    <w:szCs w:val="24"/>
                  </w:rPr>
                </w:rPrChange>
              </w:rPr>
              <w:t>No</w:t>
            </w:r>
          </w:p>
        </w:tc>
      </w:tr>
      <w:tr w:rsidR="008B0A52" w:rsidRPr="00FE001C" w14:paraId="6BB6E636" w14:textId="77777777" w:rsidTr="008B0A52">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175E202" w14:textId="77777777" w:rsidR="008B0A52" w:rsidRPr="00FE001C" w:rsidRDefault="008B0A52" w:rsidP="008B0A52">
            <w:pPr>
              <w:spacing w:before="0" w:line="240" w:lineRule="auto"/>
              <w:ind w:left="0"/>
              <w:jc w:val="center"/>
              <w:rPr>
                <w:rFonts w:ascii="Aptos" w:eastAsia="Times New Roman" w:hAnsi="Aptos" w:cs="Noto Sans Medium"/>
                <w:sz w:val="24"/>
                <w:szCs w:val="24"/>
                <w:rPrChange w:id="95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53" w:author="Grace Paiva (she/her/ella)" w:date="2026-05-14T15:02:00Z" w16du:dateUtc="2026-05-14T22:02:00Z">
                  <w:rPr>
                    <w:rFonts w:ascii="Noto Sans Medium" w:eastAsia="Times New Roman" w:hAnsi="Noto Sans Medium" w:cs="Noto Sans Medium"/>
                    <w:sz w:val="24"/>
                    <w:szCs w:val="24"/>
                  </w:rPr>
                </w:rPrChange>
              </w:rPr>
              <w:t>W</w:t>
            </w:r>
          </w:p>
        </w:tc>
        <w:tc>
          <w:tcPr>
            <w:tcW w:w="6760" w:type="dxa"/>
            <w:tcBorders>
              <w:top w:val="single" w:sz="4" w:space="0" w:color="000000"/>
              <w:left w:val="nil"/>
              <w:bottom w:val="single" w:sz="4" w:space="0" w:color="000000"/>
              <w:right w:val="single" w:sz="4" w:space="0" w:color="000000"/>
            </w:tcBorders>
            <w:hideMark/>
          </w:tcPr>
          <w:p w14:paraId="626C3194" w14:textId="77777777" w:rsidR="008B0A52" w:rsidRPr="00FE001C" w:rsidRDefault="008B0A52" w:rsidP="008B0A52">
            <w:pPr>
              <w:spacing w:before="0" w:line="240" w:lineRule="auto"/>
              <w:ind w:left="0"/>
              <w:rPr>
                <w:rFonts w:ascii="Aptos" w:eastAsia="Times New Roman" w:hAnsi="Aptos" w:cs="Noto Sans Medium"/>
                <w:sz w:val="24"/>
                <w:szCs w:val="24"/>
                <w:rPrChange w:id="95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55" w:author="Grace Paiva (she/her/ella)" w:date="2026-05-14T15:02:00Z" w16du:dateUtc="2026-05-14T22:02:00Z">
                  <w:rPr>
                    <w:rFonts w:ascii="Noto Sans Medium" w:eastAsia="Times New Roman" w:hAnsi="Noto Sans Medium" w:cs="Noto Sans Medium"/>
                    <w:sz w:val="24"/>
                    <w:szCs w:val="24"/>
                  </w:rPr>
                </w:rPrChange>
              </w:rPr>
              <w:t>Clinically undetermined</w:t>
            </w:r>
          </w:p>
        </w:tc>
      </w:tr>
      <w:tr w:rsidR="008B0A52" w:rsidRPr="00FE001C" w14:paraId="4DA9FA26" w14:textId="77777777" w:rsidTr="008B0A52">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62AA9196" w14:textId="77777777" w:rsidR="008B0A52" w:rsidRPr="00FE001C" w:rsidRDefault="008B0A52" w:rsidP="008B0A52">
            <w:pPr>
              <w:spacing w:before="0" w:line="240" w:lineRule="auto"/>
              <w:ind w:left="0"/>
              <w:jc w:val="center"/>
              <w:rPr>
                <w:rFonts w:ascii="Aptos" w:eastAsia="Times New Roman" w:hAnsi="Aptos" w:cs="Noto Sans Medium"/>
                <w:sz w:val="24"/>
                <w:szCs w:val="24"/>
                <w:rPrChange w:id="95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57" w:author="Grace Paiva (she/her/ella)" w:date="2026-05-14T15:02:00Z" w16du:dateUtc="2026-05-14T22:02:00Z">
                  <w:rPr>
                    <w:rFonts w:ascii="Noto Sans Medium" w:eastAsia="Times New Roman" w:hAnsi="Noto Sans Medium" w:cs="Noto Sans Medium"/>
                    <w:sz w:val="24"/>
                    <w:szCs w:val="24"/>
                  </w:rPr>
                </w:rPrChange>
              </w:rPr>
              <w:t>U</w:t>
            </w:r>
          </w:p>
        </w:tc>
        <w:tc>
          <w:tcPr>
            <w:tcW w:w="6760" w:type="dxa"/>
            <w:tcBorders>
              <w:top w:val="single" w:sz="4" w:space="0" w:color="000000"/>
              <w:left w:val="nil"/>
              <w:bottom w:val="single" w:sz="4" w:space="0" w:color="000000"/>
              <w:right w:val="single" w:sz="4" w:space="0" w:color="000000"/>
            </w:tcBorders>
            <w:hideMark/>
          </w:tcPr>
          <w:p w14:paraId="44A01DF4" w14:textId="77777777" w:rsidR="008B0A52" w:rsidRPr="00FE001C" w:rsidRDefault="008B0A52" w:rsidP="008B0A52">
            <w:pPr>
              <w:spacing w:before="0" w:line="240" w:lineRule="auto"/>
              <w:ind w:left="0"/>
              <w:rPr>
                <w:rFonts w:ascii="Aptos" w:eastAsia="Times New Roman" w:hAnsi="Aptos" w:cs="Noto Sans Medium"/>
                <w:sz w:val="24"/>
                <w:szCs w:val="24"/>
                <w:rPrChange w:id="95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59" w:author="Grace Paiva (she/her/ella)" w:date="2026-05-14T15:02:00Z" w16du:dateUtc="2026-05-14T22:02:00Z">
                  <w:rPr>
                    <w:rFonts w:ascii="Noto Sans Medium" w:eastAsia="Times New Roman" w:hAnsi="Noto Sans Medium" w:cs="Noto Sans Medium"/>
                    <w:sz w:val="24"/>
                    <w:szCs w:val="24"/>
                  </w:rPr>
                </w:rPrChange>
              </w:rPr>
              <w:t>Information not in record</w:t>
            </w:r>
          </w:p>
        </w:tc>
      </w:tr>
      <w:tr w:rsidR="008B0A52" w:rsidRPr="00FE001C" w14:paraId="389FF70D" w14:textId="77777777" w:rsidTr="008B0A52">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CEE5BD9" w14:textId="77777777" w:rsidR="008B0A52" w:rsidRPr="00FE001C" w:rsidRDefault="008B0A52" w:rsidP="008B0A52">
            <w:pPr>
              <w:spacing w:before="0" w:line="240" w:lineRule="auto"/>
              <w:ind w:left="0"/>
              <w:jc w:val="center"/>
              <w:rPr>
                <w:rFonts w:ascii="Aptos" w:eastAsia="Times New Roman" w:hAnsi="Aptos" w:cs="Noto Sans Medium"/>
                <w:color w:val="000000"/>
                <w:sz w:val="24"/>
                <w:szCs w:val="24"/>
                <w:rPrChange w:id="96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61"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6760" w:type="dxa"/>
            <w:tcBorders>
              <w:top w:val="single" w:sz="4" w:space="0" w:color="000000"/>
              <w:left w:val="nil"/>
              <w:bottom w:val="single" w:sz="4" w:space="0" w:color="000000"/>
              <w:right w:val="single" w:sz="4" w:space="0" w:color="000000"/>
            </w:tcBorders>
            <w:hideMark/>
          </w:tcPr>
          <w:p w14:paraId="2F4657B8" w14:textId="77777777" w:rsidR="008B0A52" w:rsidRPr="00FE001C" w:rsidRDefault="008B0A52" w:rsidP="008B0A52">
            <w:pPr>
              <w:spacing w:before="0" w:line="240" w:lineRule="auto"/>
              <w:ind w:left="0"/>
              <w:rPr>
                <w:rFonts w:ascii="Aptos" w:eastAsia="Times New Roman" w:hAnsi="Aptos" w:cs="Noto Sans Medium"/>
                <w:sz w:val="24"/>
                <w:szCs w:val="24"/>
                <w:rPrChange w:id="96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63" w:author="Grace Paiva (she/her/ella)" w:date="2026-05-14T15:02:00Z" w16du:dateUtc="2026-05-14T22:02:00Z">
                  <w:rPr>
                    <w:rFonts w:ascii="Noto Sans Medium" w:eastAsia="Times New Roman" w:hAnsi="Noto Sans Medium" w:cs="Noto Sans Medium"/>
                    <w:sz w:val="24"/>
                    <w:szCs w:val="24"/>
                  </w:rPr>
                </w:rPrChange>
              </w:rPr>
              <w:t>Diagnosis exempt from POA reporting</w:t>
            </w:r>
          </w:p>
        </w:tc>
      </w:tr>
    </w:tbl>
    <w:p w14:paraId="38FE2265" w14:textId="77777777" w:rsidR="008B0A52" w:rsidRPr="00FE001C" w:rsidRDefault="008B0A52" w:rsidP="008B0A52">
      <w:pPr>
        <w:ind w:left="0"/>
        <w:rPr>
          <w:rFonts w:ascii="Aptos" w:hAnsi="Aptos" w:cs="Noto Sans Medium"/>
          <w:sz w:val="24"/>
          <w:szCs w:val="24"/>
          <w:rPrChange w:id="964" w:author="Grace Paiva (she/her/ella)" w:date="2026-05-14T15:02:00Z" w16du:dateUtc="2026-05-14T22:02:00Z">
            <w:rPr>
              <w:rFonts w:ascii="Noto Sans Medium" w:hAnsi="Noto Sans Medium" w:cs="Noto Sans Medium"/>
              <w:sz w:val="24"/>
              <w:szCs w:val="24"/>
            </w:rPr>
          </w:rPrChange>
        </w:rPr>
      </w:pPr>
    </w:p>
    <w:p w14:paraId="2FC43602" w14:textId="4CEBB051" w:rsidR="00382D97" w:rsidRPr="00FE001C" w:rsidRDefault="00382D97" w:rsidP="00382D97">
      <w:pPr>
        <w:pStyle w:val="Heading2"/>
        <w:ind w:left="0"/>
        <w:rPr>
          <w:rFonts w:ascii="Aptos" w:hAnsi="Aptos" w:cs="Noto Sans Medium"/>
          <w:sz w:val="24"/>
          <w:szCs w:val="24"/>
          <w:rPrChange w:id="965" w:author="Grace Paiva (she/her/ella)" w:date="2026-05-14T15:02:00Z" w16du:dateUtc="2026-05-14T22:02:00Z">
            <w:rPr>
              <w:rFonts w:ascii="Noto Sans Medium" w:hAnsi="Noto Sans Medium" w:cs="Noto Sans Medium"/>
            </w:rPr>
          </w:rPrChange>
        </w:rPr>
      </w:pPr>
      <w:bookmarkStart w:id="966" w:name="_Toc229663444"/>
      <w:r w:rsidRPr="00FE001C">
        <w:rPr>
          <w:rFonts w:ascii="Aptos" w:hAnsi="Aptos" w:cs="Noto Sans Medium"/>
          <w:sz w:val="24"/>
          <w:szCs w:val="24"/>
          <w:rPrChange w:id="967" w:author="Grace Paiva (she/her/ella)" w:date="2026-05-14T15:02:00Z" w16du:dateUtc="2026-05-14T22:02:00Z">
            <w:rPr>
              <w:rFonts w:ascii="Noto Sans Medium" w:hAnsi="Noto Sans Medium" w:cs="Noto Sans Medium"/>
            </w:rPr>
          </w:rPrChange>
        </w:rPr>
        <w:lastRenderedPageBreak/>
        <w:t>Lookup Table MC202: Network</w:t>
      </w:r>
      <w:bookmarkEnd w:id="966"/>
    </w:p>
    <w:p w14:paraId="5EBBDB1D" w14:textId="38C13C94" w:rsidR="00382D97" w:rsidRPr="00FE001C" w:rsidRDefault="00382D97" w:rsidP="008B0A52">
      <w:pPr>
        <w:ind w:left="0"/>
        <w:rPr>
          <w:rFonts w:ascii="Aptos" w:hAnsi="Aptos" w:cs="Noto Sans Medium"/>
          <w:sz w:val="24"/>
          <w:szCs w:val="24"/>
          <w:rPrChange w:id="968"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969" w:author="Grace Paiva (she/her/ella)" w:date="2026-05-14T15:02:00Z" w16du:dateUtc="2026-05-14T22:02:00Z">
            <w:rPr>
              <w:rFonts w:ascii="Noto Sans Medium" w:hAnsi="Noto Sans Medium" w:cs="Noto Sans Medium"/>
              <w:sz w:val="24"/>
              <w:szCs w:val="24"/>
            </w:rPr>
          </w:rPrChange>
        </w:rPr>
        <w:t xml:space="preserve">This field contains a single digit indicating whether the provider was paid under a network contract. </w:t>
      </w:r>
    </w:p>
    <w:tbl>
      <w:tblPr>
        <w:tblW w:w="10260" w:type="dxa"/>
        <w:tblLook w:val="04A0" w:firstRow="1" w:lastRow="0" w:firstColumn="1" w:lastColumn="0" w:noHBand="0" w:noVBand="1"/>
      </w:tblPr>
      <w:tblGrid>
        <w:gridCol w:w="1040"/>
        <w:gridCol w:w="9220"/>
      </w:tblGrid>
      <w:tr w:rsidR="00E64960" w:rsidRPr="00FE001C" w14:paraId="68EE4E3D" w14:textId="77777777" w:rsidTr="00E64960">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516C6A17" w14:textId="77777777" w:rsidR="00E64960" w:rsidRPr="00FE001C" w:rsidRDefault="00E64960" w:rsidP="00E64960">
            <w:pPr>
              <w:spacing w:before="0" w:line="240" w:lineRule="auto"/>
              <w:ind w:left="0"/>
              <w:jc w:val="center"/>
              <w:rPr>
                <w:rFonts w:ascii="Aptos" w:eastAsia="Times New Roman" w:hAnsi="Aptos" w:cs="Noto Sans Medium"/>
                <w:b/>
                <w:bCs/>
                <w:sz w:val="24"/>
                <w:szCs w:val="24"/>
                <w:rPrChange w:id="970"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971" w:author="Grace Paiva (she/her/ella)" w:date="2026-05-14T15:02:00Z" w16du:dateUtc="2026-05-14T22:02:00Z">
                  <w:rPr>
                    <w:rFonts w:ascii="Noto Sans Medium" w:eastAsia="Times New Roman" w:hAnsi="Noto Sans Medium" w:cs="Noto Sans Medium"/>
                    <w:b/>
                    <w:bCs/>
                    <w:sz w:val="24"/>
                    <w:szCs w:val="24"/>
                  </w:rPr>
                </w:rPrChange>
              </w:rPr>
              <w:t>Code</w:t>
            </w:r>
          </w:p>
        </w:tc>
        <w:tc>
          <w:tcPr>
            <w:tcW w:w="9220" w:type="dxa"/>
            <w:tcBorders>
              <w:top w:val="single" w:sz="4" w:space="0" w:color="000000"/>
              <w:left w:val="nil"/>
              <w:bottom w:val="single" w:sz="4" w:space="0" w:color="000000"/>
              <w:right w:val="single" w:sz="4" w:space="0" w:color="000000"/>
            </w:tcBorders>
            <w:hideMark/>
          </w:tcPr>
          <w:p w14:paraId="472EC953" w14:textId="77777777" w:rsidR="00E64960" w:rsidRPr="00FE001C" w:rsidRDefault="00E64960" w:rsidP="00E64960">
            <w:pPr>
              <w:spacing w:before="0" w:line="240" w:lineRule="auto"/>
              <w:ind w:left="0"/>
              <w:rPr>
                <w:rFonts w:ascii="Aptos" w:eastAsia="Times New Roman" w:hAnsi="Aptos" w:cs="Noto Sans Medium"/>
                <w:b/>
                <w:bCs/>
                <w:sz w:val="24"/>
                <w:szCs w:val="24"/>
                <w:rPrChange w:id="972"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973" w:author="Grace Paiva (she/her/ella)" w:date="2026-05-14T15:02:00Z" w16du:dateUtc="2026-05-14T22:02:00Z">
                  <w:rPr>
                    <w:rFonts w:ascii="Noto Sans Medium" w:eastAsia="Times New Roman" w:hAnsi="Noto Sans Medium" w:cs="Noto Sans Medium"/>
                    <w:b/>
                    <w:bCs/>
                    <w:sz w:val="24"/>
                    <w:szCs w:val="24"/>
                  </w:rPr>
                </w:rPrChange>
              </w:rPr>
              <w:t>Value</w:t>
            </w:r>
          </w:p>
        </w:tc>
      </w:tr>
      <w:tr w:rsidR="00E64960" w:rsidRPr="00FE001C" w14:paraId="72EA1488" w14:textId="77777777" w:rsidTr="00E64960">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93C793E" w14:textId="77777777" w:rsidR="00E64960" w:rsidRPr="00FE001C" w:rsidRDefault="00E64960" w:rsidP="00E64960">
            <w:pPr>
              <w:spacing w:before="0" w:line="240" w:lineRule="auto"/>
              <w:ind w:left="0"/>
              <w:jc w:val="center"/>
              <w:rPr>
                <w:rFonts w:ascii="Aptos" w:eastAsia="Times New Roman" w:hAnsi="Aptos" w:cs="Noto Sans Medium"/>
                <w:color w:val="000000"/>
                <w:sz w:val="24"/>
                <w:szCs w:val="24"/>
                <w:rPrChange w:id="97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75"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9220" w:type="dxa"/>
            <w:tcBorders>
              <w:top w:val="single" w:sz="4" w:space="0" w:color="000000"/>
              <w:left w:val="nil"/>
              <w:bottom w:val="single" w:sz="4" w:space="0" w:color="000000"/>
              <w:right w:val="single" w:sz="4" w:space="0" w:color="000000"/>
            </w:tcBorders>
            <w:hideMark/>
          </w:tcPr>
          <w:p w14:paraId="4003F566" w14:textId="77777777" w:rsidR="00E64960" w:rsidRPr="00FE001C" w:rsidRDefault="00E64960" w:rsidP="00E64960">
            <w:pPr>
              <w:spacing w:before="0" w:line="240" w:lineRule="auto"/>
              <w:ind w:left="0"/>
              <w:rPr>
                <w:rFonts w:ascii="Aptos" w:eastAsia="Times New Roman" w:hAnsi="Aptos" w:cs="Noto Sans Medium"/>
                <w:sz w:val="24"/>
                <w:szCs w:val="24"/>
                <w:rPrChange w:id="97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77" w:author="Grace Paiva (she/her/ella)" w:date="2026-05-14T15:02:00Z" w16du:dateUtc="2026-05-14T22:02:00Z">
                  <w:rPr>
                    <w:rFonts w:ascii="Noto Sans Medium" w:eastAsia="Times New Roman" w:hAnsi="Noto Sans Medium" w:cs="Noto Sans Medium"/>
                    <w:sz w:val="24"/>
                    <w:szCs w:val="24"/>
                  </w:rPr>
                </w:rPrChange>
              </w:rPr>
              <w:t>In-network: The plan has a direct contract with the provider that made the claim.</w:t>
            </w:r>
          </w:p>
        </w:tc>
      </w:tr>
      <w:tr w:rsidR="00E64960" w:rsidRPr="00FE001C" w14:paraId="2E707D61" w14:textId="77777777" w:rsidTr="00E64960">
        <w:trPr>
          <w:trHeight w:val="840"/>
        </w:trPr>
        <w:tc>
          <w:tcPr>
            <w:tcW w:w="1040" w:type="dxa"/>
            <w:tcBorders>
              <w:top w:val="single" w:sz="4" w:space="0" w:color="000000"/>
              <w:left w:val="single" w:sz="4" w:space="0" w:color="000000"/>
              <w:bottom w:val="single" w:sz="4" w:space="0" w:color="000000"/>
              <w:right w:val="single" w:sz="4" w:space="0" w:color="000000"/>
            </w:tcBorders>
            <w:noWrap/>
            <w:vAlign w:val="center"/>
            <w:hideMark/>
          </w:tcPr>
          <w:p w14:paraId="19229461" w14:textId="77777777" w:rsidR="00E64960" w:rsidRPr="00FE001C" w:rsidRDefault="00E64960" w:rsidP="00E64960">
            <w:pPr>
              <w:spacing w:before="0" w:line="240" w:lineRule="auto"/>
              <w:ind w:left="0"/>
              <w:jc w:val="center"/>
              <w:rPr>
                <w:rFonts w:ascii="Aptos" w:eastAsia="Times New Roman" w:hAnsi="Aptos" w:cs="Noto Sans Medium"/>
                <w:color w:val="000000"/>
                <w:sz w:val="24"/>
                <w:szCs w:val="24"/>
                <w:rPrChange w:id="97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79"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9220" w:type="dxa"/>
            <w:tcBorders>
              <w:top w:val="single" w:sz="4" w:space="0" w:color="000000"/>
              <w:left w:val="nil"/>
              <w:bottom w:val="single" w:sz="4" w:space="0" w:color="000000"/>
              <w:right w:val="single" w:sz="4" w:space="0" w:color="000000"/>
            </w:tcBorders>
            <w:hideMark/>
          </w:tcPr>
          <w:p w14:paraId="5EA30129" w14:textId="77777777" w:rsidR="00E64960" w:rsidRPr="00FE001C" w:rsidRDefault="00E64960" w:rsidP="00E64960">
            <w:pPr>
              <w:spacing w:before="0" w:line="240" w:lineRule="auto"/>
              <w:ind w:left="0"/>
              <w:rPr>
                <w:rFonts w:ascii="Aptos" w:eastAsia="Times New Roman" w:hAnsi="Aptos" w:cs="Noto Sans Medium"/>
                <w:sz w:val="24"/>
                <w:szCs w:val="24"/>
                <w:rPrChange w:id="98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81" w:author="Grace Paiva (she/her/ella)" w:date="2026-05-14T15:02:00Z" w16du:dateUtc="2026-05-14T22:02:00Z">
                  <w:rPr>
                    <w:rFonts w:ascii="Noto Sans Medium" w:eastAsia="Times New Roman" w:hAnsi="Noto Sans Medium" w:cs="Noto Sans Medium"/>
                    <w:sz w:val="24"/>
                    <w:szCs w:val="24"/>
                  </w:rPr>
                </w:rPrChange>
              </w:rPr>
              <w:t>National network: The plan does not have a direct contract with the provider that made the claim but paid a contracted rate through participation in a national network or reciprocal agreement with a plan operating in another state.</w:t>
            </w:r>
          </w:p>
        </w:tc>
      </w:tr>
      <w:tr w:rsidR="00E64960" w:rsidRPr="00FE001C" w14:paraId="3AD69151" w14:textId="77777777" w:rsidTr="00E64960">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2C86B2E7" w14:textId="77777777" w:rsidR="00E64960" w:rsidRPr="00FE001C" w:rsidRDefault="00E64960" w:rsidP="00E64960">
            <w:pPr>
              <w:spacing w:before="0" w:line="240" w:lineRule="auto"/>
              <w:ind w:left="0"/>
              <w:jc w:val="center"/>
              <w:rPr>
                <w:rFonts w:ascii="Aptos" w:eastAsia="Times New Roman" w:hAnsi="Aptos" w:cs="Noto Sans Medium"/>
                <w:color w:val="000000"/>
                <w:sz w:val="24"/>
                <w:szCs w:val="24"/>
                <w:rPrChange w:id="98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983"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9220" w:type="dxa"/>
            <w:tcBorders>
              <w:top w:val="single" w:sz="4" w:space="0" w:color="000000"/>
              <w:left w:val="nil"/>
              <w:bottom w:val="single" w:sz="4" w:space="0" w:color="000000"/>
              <w:right w:val="single" w:sz="4" w:space="0" w:color="000000"/>
            </w:tcBorders>
            <w:hideMark/>
          </w:tcPr>
          <w:p w14:paraId="468A1864" w14:textId="77777777" w:rsidR="00E64960" w:rsidRPr="00FE001C" w:rsidRDefault="00E64960" w:rsidP="00E64960">
            <w:pPr>
              <w:spacing w:before="0" w:line="240" w:lineRule="auto"/>
              <w:ind w:left="0"/>
              <w:rPr>
                <w:rFonts w:ascii="Aptos" w:eastAsia="Times New Roman" w:hAnsi="Aptos" w:cs="Noto Sans Medium"/>
                <w:sz w:val="24"/>
                <w:szCs w:val="24"/>
                <w:rPrChange w:id="98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985" w:author="Grace Paiva (she/her/ella)" w:date="2026-05-14T15:02:00Z" w16du:dateUtc="2026-05-14T22:02:00Z">
                  <w:rPr>
                    <w:rFonts w:ascii="Noto Sans Medium" w:eastAsia="Times New Roman" w:hAnsi="Noto Sans Medium" w:cs="Noto Sans Medium"/>
                    <w:sz w:val="24"/>
                    <w:szCs w:val="24"/>
                  </w:rPr>
                </w:rPrChange>
              </w:rPr>
              <w:t>Out-of-network: The plan did not pay the provider a contracted rate.</w:t>
            </w:r>
          </w:p>
        </w:tc>
      </w:tr>
    </w:tbl>
    <w:p w14:paraId="52BF15A6" w14:textId="77777777" w:rsidR="00E64960" w:rsidRPr="00FE001C" w:rsidRDefault="00E64960" w:rsidP="008B0A52">
      <w:pPr>
        <w:ind w:left="0"/>
        <w:rPr>
          <w:rFonts w:ascii="Aptos" w:hAnsi="Aptos" w:cs="Noto Sans Medium"/>
          <w:sz w:val="24"/>
          <w:szCs w:val="24"/>
          <w:rPrChange w:id="986" w:author="Grace Paiva (she/her/ella)" w:date="2026-05-14T15:02:00Z" w16du:dateUtc="2026-05-14T22:02:00Z">
            <w:rPr>
              <w:rFonts w:ascii="Noto Sans Medium" w:hAnsi="Noto Sans Medium" w:cs="Noto Sans Medium"/>
              <w:sz w:val="24"/>
              <w:szCs w:val="24"/>
            </w:rPr>
          </w:rPrChange>
        </w:rPr>
      </w:pPr>
    </w:p>
    <w:p w14:paraId="0A9B2DA9" w14:textId="4EFE9B29" w:rsidR="004F17F8" w:rsidRPr="00FE001C" w:rsidRDefault="004F17F8" w:rsidP="004F17F8">
      <w:pPr>
        <w:pStyle w:val="Heading2"/>
        <w:ind w:left="0"/>
        <w:rPr>
          <w:rFonts w:ascii="Aptos" w:hAnsi="Aptos" w:cs="Noto Sans Medium"/>
          <w:sz w:val="24"/>
          <w:szCs w:val="24"/>
          <w:rPrChange w:id="987" w:author="Grace Paiva (she/her/ella)" w:date="2026-05-14T15:02:00Z" w16du:dateUtc="2026-05-14T22:02:00Z">
            <w:rPr>
              <w:rFonts w:ascii="Noto Sans Medium" w:hAnsi="Noto Sans Medium" w:cs="Noto Sans Medium"/>
            </w:rPr>
          </w:rPrChange>
        </w:rPr>
      </w:pPr>
      <w:bookmarkStart w:id="988" w:name="_Toc229663445"/>
      <w:r w:rsidRPr="00FE001C">
        <w:rPr>
          <w:rFonts w:ascii="Aptos" w:hAnsi="Aptos" w:cs="Noto Sans Medium"/>
          <w:sz w:val="24"/>
          <w:szCs w:val="24"/>
          <w:rPrChange w:id="989" w:author="Grace Paiva (she/her/ella)" w:date="2026-05-14T15:02:00Z" w16du:dateUtc="2026-05-14T22:02:00Z">
            <w:rPr>
              <w:rFonts w:ascii="Noto Sans Medium" w:hAnsi="Noto Sans Medium" w:cs="Noto Sans Medium"/>
            </w:rPr>
          </w:rPrChange>
        </w:rPr>
        <w:t>Lookup Table MC204: Admission Source</w:t>
      </w:r>
      <w:bookmarkEnd w:id="988"/>
    </w:p>
    <w:p w14:paraId="663F5549" w14:textId="729CB2E8" w:rsidR="004F17F8" w:rsidRPr="00FE001C" w:rsidRDefault="004F17F8" w:rsidP="008B0A52">
      <w:pPr>
        <w:ind w:left="0"/>
        <w:rPr>
          <w:rFonts w:ascii="Aptos" w:hAnsi="Aptos" w:cs="Noto Sans Medium"/>
          <w:sz w:val="24"/>
          <w:szCs w:val="24"/>
          <w:rPrChange w:id="990"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991" w:author="Grace Paiva (she/her/ella)" w:date="2026-05-14T15:02:00Z" w16du:dateUtc="2026-05-14T22:02:00Z">
            <w:rPr>
              <w:rFonts w:ascii="Noto Sans Medium" w:hAnsi="Noto Sans Medium" w:cs="Noto Sans Medium"/>
              <w:sz w:val="24"/>
              <w:szCs w:val="24"/>
            </w:rPr>
          </w:rPrChange>
        </w:rPr>
        <w:t xml:space="preserve">This field contains a single character indicating source of referral for </w:t>
      </w:r>
      <w:proofErr w:type="gramStart"/>
      <w:r w:rsidRPr="00FE001C">
        <w:rPr>
          <w:rFonts w:ascii="Aptos" w:hAnsi="Aptos" w:cs="Noto Sans Medium"/>
          <w:sz w:val="24"/>
          <w:szCs w:val="24"/>
          <w:rPrChange w:id="992" w:author="Grace Paiva (she/her/ella)" w:date="2026-05-14T15:02:00Z" w16du:dateUtc="2026-05-14T22:02:00Z">
            <w:rPr>
              <w:rFonts w:ascii="Noto Sans Medium" w:hAnsi="Noto Sans Medium" w:cs="Noto Sans Medium"/>
              <w:sz w:val="24"/>
              <w:szCs w:val="24"/>
            </w:rPr>
          </w:rPrChange>
        </w:rPr>
        <w:t>an inpatient</w:t>
      </w:r>
      <w:proofErr w:type="gramEnd"/>
      <w:r w:rsidRPr="00FE001C">
        <w:rPr>
          <w:rFonts w:ascii="Aptos" w:hAnsi="Aptos" w:cs="Noto Sans Medium"/>
          <w:sz w:val="24"/>
          <w:szCs w:val="24"/>
          <w:rPrChange w:id="993" w:author="Grace Paiva (she/her/ella)" w:date="2026-05-14T15:02:00Z" w16du:dateUtc="2026-05-14T22:02:00Z">
            <w:rPr>
              <w:rFonts w:ascii="Noto Sans Medium" w:hAnsi="Noto Sans Medium" w:cs="Noto Sans Medium"/>
              <w:sz w:val="24"/>
              <w:szCs w:val="24"/>
            </w:rPr>
          </w:rPrChange>
        </w:rPr>
        <w:t xml:space="preserve"> admission. Populate this field only for institutional claims. Do not populate this field for professional claims. Use codes on the next page if MC203=4.</w:t>
      </w:r>
    </w:p>
    <w:tbl>
      <w:tblPr>
        <w:tblW w:w="11680" w:type="dxa"/>
        <w:tblLook w:val="04A0" w:firstRow="1" w:lastRow="0" w:firstColumn="1" w:lastColumn="0" w:noHBand="0" w:noVBand="1"/>
      </w:tblPr>
      <w:tblGrid>
        <w:gridCol w:w="1040"/>
        <w:gridCol w:w="9920"/>
        <w:gridCol w:w="720"/>
      </w:tblGrid>
      <w:tr w:rsidR="004F17F8" w:rsidRPr="00FE001C" w14:paraId="7A5806A8"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166E9314" w14:textId="77777777" w:rsidR="004F17F8" w:rsidRPr="00FE001C" w:rsidRDefault="004F17F8" w:rsidP="004F17F8">
            <w:pPr>
              <w:spacing w:before="0" w:line="240" w:lineRule="auto"/>
              <w:ind w:left="0"/>
              <w:jc w:val="center"/>
              <w:rPr>
                <w:rFonts w:ascii="Aptos" w:eastAsia="Times New Roman" w:hAnsi="Aptos" w:cs="Noto Sans Medium"/>
                <w:b/>
                <w:bCs/>
                <w:sz w:val="24"/>
                <w:szCs w:val="24"/>
                <w:rPrChange w:id="994"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995" w:author="Grace Paiva (she/her/ella)" w:date="2026-05-14T15:02:00Z" w16du:dateUtc="2026-05-14T22:02:00Z">
                  <w:rPr>
                    <w:rFonts w:ascii="Noto Sans Medium" w:eastAsia="Times New Roman" w:hAnsi="Noto Sans Medium" w:cs="Noto Sans Medium"/>
                    <w:b/>
                    <w:bCs/>
                    <w:sz w:val="24"/>
                    <w:szCs w:val="24"/>
                  </w:rPr>
                </w:rPrChange>
              </w:rPr>
              <w:t>Code</w:t>
            </w:r>
          </w:p>
        </w:tc>
        <w:tc>
          <w:tcPr>
            <w:tcW w:w="9920" w:type="dxa"/>
            <w:tcBorders>
              <w:top w:val="single" w:sz="4" w:space="0" w:color="000000"/>
              <w:left w:val="nil"/>
              <w:bottom w:val="single" w:sz="4" w:space="0" w:color="000000"/>
              <w:right w:val="single" w:sz="4" w:space="0" w:color="000000"/>
            </w:tcBorders>
            <w:hideMark/>
          </w:tcPr>
          <w:p w14:paraId="2B0D2E93" w14:textId="77777777" w:rsidR="004F17F8" w:rsidRPr="00FE001C" w:rsidRDefault="004F17F8" w:rsidP="004F17F8">
            <w:pPr>
              <w:spacing w:before="0" w:line="240" w:lineRule="auto"/>
              <w:ind w:left="0"/>
              <w:rPr>
                <w:rFonts w:ascii="Aptos" w:eastAsia="Times New Roman" w:hAnsi="Aptos" w:cs="Noto Sans Medium"/>
                <w:b/>
                <w:bCs/>
                <w:sz w:val="24"/>
                <w:szCs w:val="24"/>
                <w:rPrChange w:id="996"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997" w:author="Grace Paiva (she/her/ella)" w:date="2026-05-14T15:02:00Z" w16du:dateUtc="2026-05-14T22:02:00Z">
                  <w:rPr>
                    <w:rFonts w:ascii="Noto Sans Medium" w:eastAsia="Times New Roman" w:hAnsi="Noto Sans Medium" w:cs="Noto Sans Medium"/>
                    <w:b/>
                    <w:bCs/>
                    <w:sz w:val="24"/>
                    <w:szCs w:val="24"/>
                  </w:rPr>
                </w:rPrChange>
              </w:rPr>
              <w:t>Value if MC203 &lt;&gt; 4</w:t>
            </w:r>
          </w:p>
        </w:tc>
        <w:tc>
          <w:tcPr>
            <w:tcW w:w="720" w:type="dxa"/>
            <w:tcBorders>
              <w:top w:val="nil"/>
              <w:left w:val="nil"/>
              <w:bottom w:val="nil"/>
              <w:right w:val="nil"/>
            </w:tcBorders>
            <w:vAlign w:val="bottom"/>
            <w:hideMark/>
          </w:tcPr>
          <w:p w14:paraId="33C07BBE" w14:textId="77777777" w:rsidR="004F17F8" w:rsidRPr="00FE001C" w:rsidRDefault="004F17F8" w:rsidP="004F17F8">
            <w:pPr>
              <w:spacing w:before="0" w:line="240" w:lineRule="auto"/>
              <w:ind w:left="0"/>
              <w:rPr>
                <w:rFonts w:ascii="Aptos" w:eastAsia="Times New Roman" w:hAnsi="Aptos" w:cs="Noto Sans Medium"/>
                <w:b/>
                <w:bCs/>
                <w:sz w:val="24"/>
                <w:szCs w:val="24"/>
                <w:rPrChange w:id="998" w:author="Grace Paiva (she/her/ella)" w:date="2026-05-14T15:02:00Z" w16du:dateUtc="2026-05-14T22:02:00Z">
                  <w:rPr>
                    <w:rFonts w:ascii="Noto Sans Medium" w:eastAsia="Times New Roman" w:hAnsi="Noto Sans Medium" w:cs="Noto Sans Medium"/>
                    <w:b/>
                    <w:bCs/>
                    <w:sz w:val="24"/>
                    <w:szCs w:val="24"/>
                  </w:rPr>
                </w:rPrChange>
              </w:rPr>
            </w:pPr>
          </w:p>
        </w:tc>
      </w:tr>
      <w:tr w:rsidR="004F17F8" w:rsidRPr="00FE001C" w14:paraId="51D06A85"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1E0444AF"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99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00" w:author="Grace Paiva (she/her/ella)" w:date="2026-05-14T15:02:00Z" w16du:dateUtc="2026-05-14T22:02:00Z">
                  <w:rPr>
                    <w:rFonts w:ascii="Noto Sans Medium" w:eastAsia="Times New Roman" w:hAnsi="Noto Sans Medium" w:cs="Noto Sans Medium"/>
                    <w:color w:val="000000"/>
                    <w:sz w:val="24"/>
                    <w:szCs w:val="24"/>
                  </w:rPr>
                </w:rPrChange>
              </w:rPr>
              <w:t>0</w:t>
            </w:r>
          </w:p>
        </w:tc>
        <w:tc>
          <w:tcPr>
            <w:tcW w:w="9920" w:type="dxa"/>
            <w:tcBorders>
              <w:top w:val="single" w:sz="4" w:space="0" w:color="000000"/>
              <w:left w:val="nil"/>
              <w:bottom w:val="single" w:sz="4" w:space="0" w:color="000000"/>
              <w:right w:val="single" w:sz="4" w:space="0" w:color="000000"/>
            </w:tcBorders>
            <w:hideMark/>
          </w:tcPr>
          <w:p w14:paraId="24CBA58C" w14:textId="77777777" w:rsidR="004F17F8" w:rsidRPr="00FE001C" w:rsidRDefault="004F17F8" w:rsidP="004F17F8">
            <w:pPr>
              <w:spacing w:before="0" w:line="240" w:lineRule="auto"/>
              <w:ind w:left="0"/>
              <w:rPr>
                <w:rFonts w:ascii="Aptos" w:eastAsia="Times New Roman" w:hAnsi="Aptos" w:cs="Noto Sans Medium"/>
                <w:sz w:val="24"/>
                <w:szCs w:val="24"/>
                <w:rPrChange w:id="100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02" w:author="Grace Paiva (she/her/ella)" w:date="2026-05-14T15:02:00Z" w16du:dateUtc="2026-05-14T22:02:00Z">
                  <w:rPr>
                    <w:rFonts w:ascii="Noto Sans Medium" w:eastAsia="Times New Roman" w:hAnsi="Noto Sans Medium" w:cs="Noto Sans Medium"/>
                    <w:sz w:val="24"/>
                    <w:szCs w:val="24"/>
                  </w:rPr>
                </w:rPrChange>
              </w:rPr>
              <w:t>ANOMALY: invalid value, if present, translate to ‘9’</w:t>
            </w:r>
          </w:p>
        </w:tc>
        <w:tc>
          <w:tcPr>
            <w:tcW w:w="720" w:type="dxa"/>
            <w:tcBorders>
              <w:top w:val="nil"/>
              <w:left w:val="nil"/>
              <w:bottom w:val="nil"/>
              <w:right w:val="nil"/>
            </w:tcBorders>
            <w:vAlign w:val="bottom"/>
            <w:hideMark/>
          </w:tcPr>
          <w:p w14:paraId="339AB9A3" w14:textId="77777777" w:rsidR="004F17F8" w:rsidRPr="00FE001C" w:rsidRDefault="004F17F8" w:rsidP="004F17F8">
            <w:pPr>
              <w:spacing w:before="0" w:line="240" w:lineRule="auto"/>
              <w:ind w:left="0"/>
              <w:rPr>
                <w:rFonts w:ascii="Aptos" w:eastAsia="Times New Roman" w:hAnsi="Aptos" w:cs="Noto Sans Medium"/>
                <w:sz w:val="24"/>
                <w:szCs w:val="24"/>
                <w:rPrChange w:id="1003"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172E5BC9" w14:textId="77777777" w:rsidTr="004F17F8">
        <w:trPr>
          <w:trHeight w:val="690"/>
        </w:trPr>
        <w:tc>
          <w:tcPr>
            <w:tcW w:w="1040" w:type="dxa"/>
            <w:tcBorders>
              <w:top w:val="single" w:sz="4" w:space="0" w:color="000000"/>
              <w:left w:val="single" w:sz="4" w:space="0" w:color="000000"/>
              <w:bottom w:val="single" w:sz="4" w:space="0" w:color="000000"/>
              <w:right w:val="single" w:sz="4" w:space="0" w:color="000000"/>
            </w:tcBorders>
            <w:noWrap/>
            <w:hideMark/>
          </w:tcPr>
          <w:p w14:paraId="43935505"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0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05"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9920" w:type="dxa"/>
            <w:tcBorders>
              <w:top w:val="single" w:sz="4" w:space="0" w:color="000000"/>
              <w:left w:val="nil"/>
              <w:bottom w:val="single" w:sz="4" w:space="0" w:color="000000"/>
              <w:right w:val="single" w:sz="4" w:space="0" w:color="000000"/>
            </w:tcBorders>
            <w:hideMark/>
          </w:tcPr>
          <w:p w14:paraId="06317F74"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0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007" w:author="Grace Paiva (she/her/ella)" w:date="2026-05-14T15:02:00Z" w16du:dateUtc="2026-05-14T22:02:00Z">
                  <w:rPr>
                    <w:rFonts w:ascii="Noto Sans Medium" w:eastAsia="Times New Roman" w:hAnsi="Noto Sans Medium" w:cs="Noto Sans Medium"/>
                    <w:sz w:val="24"/>
                    <w:szCs w:val="24"/>
                  </w:rPr>
                </w:rPrChange>
              </w:rPr>
              <w:t>Non-Health Care Facility Point of Origin (Physician Referral): The patient was admitted to</w:t>
            </w:r>
            <w:r w:rsidRPr="00FE001C">
              <w:rPr>
                <w:rFonts w:ascii="Aptos" w:eastAsia="Times New Roman" w:hAnsi="Aptos" w:cs="Noto Sans Medium"/>
                <w:sz w:val="24"/>
                <w:szCs w:val="24"/>
                <w:rPrChange w:id="1008" w:author="Grace Paiva (she/her/ella)" w:date="2026-05-14T15:02:00Z" w16du:dateUtc="2026-05-14T22:02:00Z">
                  <w:rPr>
                    <w:rFonts w:ascii="Noto Sans Medium" w:eastAsia="Times New Roman" w:hAnsi="Noto Sans Medium" w:cs="Noto Sans Medium"/>
                    <w:sz w:val="24"/>
                    <w:szCs w:val="24"/>
                  </w:rPr>
                </w:rPrChange>
              </w:rPr>
              <w:br/>
              <w:t>this facility upon an order of a physician.</w:t>
            </w:r>
          </w:p>
        </w:tc>
        <w:tc>
          <w:tcPr>
            <w:tcW w:w="720" w:type="dxa"/>
            <w:tcBorders>
              <w:top w:val="nil"/>
              <w:left w:val="nil"/>
              <w:bottom w:val="nil"/>
              <w:right w:val="nil"/>
            </w:tcBorders>
            <w:vAlign w:val="center"/>
            <w:hideMark/>
          </w:tcPr>
          <w:p w14:paraId="33F3486D"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09"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58C88C89"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6883EDDB"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1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11"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9920" w:type="dxa"/>
            <w:tcBorders>
              <w:top w:val="single" w:sz="4" w:space="0" w:color="000000"/>
              <w:left w:val="nil"/>
              <w:bottom w:val="single" w:sz="4" w:space="0" w:color="000000"/>
              <w:right w:val="single" w:sz="4" w:space="0" w:color="000000"/>
            </w:tcBorders>
            <w:hideMark/>
          </w:tcPr>
          <w:p w14:paraId="2848E179" w14:textId="77777777" w:rsidR="004F17F8" w:rsidRPr="00FE001C" w:rsidRDefault="004F17F8" w:rsidP="004F17F8">
            <w:pPr>
              <w:spacing w:before="0" w:line="240" w:lineRule="auto"/>
              <w:ind w:left="0"/>
              <w:rPr>
                <w:rFonts w:ascii="Aptos" w:eastAsia="Times New Roman" w:hAnsi="Aptos" w:cs="Noto Sans Medium"/>
                <w:sz w:val="24"/>
                <w:szCs w:val="24"/>
                <w:rPrChange w:id="101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13" w:author="Grace Paiva (she/her/ella)" w:date="2026-05-14T15:02:00Z" w16du:dateUtc="2026-05-14T22:02:00Z">
                  <w:rPr>
                    <w:rFonts w:ascii="Noto Sans Medium" w:eastAsia="Times New Roman" w:hAnsi="Noto Sans Medium" w:cs="Noto Sans Medium"/>
                    <w:sz w:val="24"/>
                    <w:szCs w:val="24"/>
                  </w:rPr>
                </w:rPrChange>
              </w:rPr>
              <w:t>Clinic referral: The patient was admitted upon the recommendation of this facility’s clinic physician.</w:t>
            </w:r>
          </w:p>
        </w:tc>
        <w:tc>
          <w:tcPr>
            <w:tcW w:w="720" w:type="dxa"/>
            <w:tcBorders>
              <w:top w:val="nil"/>
              <w:left w:val="nil"/>
              <w:bottom w:val="nil"/>
              <w:right w:val="nil"/>
            </w:tcBorders>
            <w:vAlign w:val="center"/>
            <w:hideMark/>
          </w:tcPr>
          <w:p w14:paraId="0EFE9C8D" w14:textId="77777777" w:rsidR="004F17F8" w:rsidRPr="00FE001C" w:rsidRDefault="004F17F8" w:rsidP="004F17F8">
            <w:pPr>
              <w:spacing w:before="0" w:line="240" w:lineRule="auto"/>
              <w:ind w:left="0"/>
              <w:rPr>
                <w:rFonts w:ascii="Aptos" w:eastAsia="Times New Roman" w:hAnsi="Aptos" w:cs="Noto Sans Medium"/>
                <w:sz w:val="24"/>
                <w:szCs w:val="24"/>
                <w:rPrChange w:id="1014"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16F25224" w14:textId="77777777" w:rsidTr="004F17F8">
        <w:trPr>
          <w:trHeight w:val="840"/>
        </w:trPr>
        <w:tc>
          <w:tcPr>
            <w:tcW w:w="1040" w:type="dxa"/>
            <w:tcBorders>
              <w:top w:val="single" w:sz="4" w:space="0" w:color="000000"/>
              <w:left w:val="single" w:sz="4" w:space="0" w:color="000000"/>
              <w:bottom w:val="single" w:sz="4" w:space="0" w:color="000000"/>
              <w:right w:val="single" w:sz="4" w:space="0" w:color="000000"/>
            </w:tcBorders>
            <w:noWrap/>
            <w:hideMark/>
          </w:tcPr>
          <w:p w14:paraId="20C45045"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1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16"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9920" w:type="dxa"/>
            <w:tcBorders>
              <w:top w:val="single" w:sz="4" w:space="0" w:color="000000"/>
              <w:left w:val="nil"/>
              <w:bottom w:val="single" w:sz="4" w:space="0" w:color="000000"/>
              <w:right w:val="single" w:sz="4" w:space="0" w:color="000000"/>
            </w:tcBorders>
            <w:hideMark/>
          </w:tcPr>
          <w:p w14:paraId="26481B25" w14:textId="77777777" w:rsidR="004F17F8" w:rsidRPr="00FE001C" w:rsidRDefault="004F17F8" w:rsidP="004F17F8">
            <w:pPr>
              <w:spacing w:before="0" w:line="240" w:lineRule="auto"/>
              <w:ind w:left="0"/>
              <w:rPr>
                <w:rFonts w:ascii="Aptos" w:eastAsia="Times New Roman" w:hAnsi="Aptos" w:cs="Noto Sans Medium"/>
                <w:sz w:val="24"/>
                <w:szCs w:val="24"/>
                <w:rPrChange w:id="101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18" w:author="Grace Paiva (she/her/ella)" w:date="2026-05-14T15:02:00Z" w16du:dateUtc="2026-05-14T22:02:00Z">
                  <w:rPr>
                    <w:rFonts w:ascii="Noto Sans Medium" w:eastAsia="Times New Roman" w:hAnsi="Noto Sans Medium" w:cs="Noto Sans Medium"/>
                    <w:sz w:val="24"/>
                    <w:szCs w:val="24"/>
                  </w:rPr>
                </w:rPrChange>
              </w:rPr>
              <w:t>HMO referral: Reserved for National Assignment. Prior to 3/08, HMO referral: The patient was admitted upon the recommendation of a health maintenance organization (HMO) physician.</w:t>
            </w:r>
          </w:p>
        </w:tc>
        <w:tc>
          <w:tcPr>
            <w:tcW w:w="720" w:type="dxa"/>
            <w:tcBorders>
              <w:top w:val="nil"/>
              <w:left w:val="nil"/>
              <w:bottom w:val="nil"/>
              <w:right w:val="nil"/>
            </w:tcBorders>
            <w:vAlign w:val="center"/>
            <w:hideMark/>
          </w:tcPr>
          <w:p w14:paraId="37461722" w14:textId="77777777" w:rsidR="004F17F8" w:rsidRPr="00FE001C" w:rsidRDefault="004F17F8" w:rsidP="004F17F8">
            <w:pPr>
              <w:spacing w:before="0" w:line="240" w:lineRule="auto"/>
              <w:ind w:left="0"/>
              <w:rPr>
                <w:rFonts w:ascii="Aptos" w:eastAsia="Times New Roman" w:hAnsi="Aptos" w:cs="Noto Sans Medium"/>
                <w:sz w:val="24"/>
                <w:szCs w:val="24"/>
                <w:rPrChange w:id="1019"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654B910E"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6945D9EF"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2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21"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9920" w:type="dxa"/>
            <w:tcBorders>
              <w:top w:val="single" w:sz="4" w:space="0" w:color="000000"/>
              <w:left w:val="nil"/>
              <w:bottom w:val="single" w:sz="4" w:space="0" w:color="000000"/>
              <w:right w:val="single" w:sz="4" w:space="0" w:color="000000"/>
            </w:tcBorders>
            <w:hideMark/>
          </w:tcPr>
          <w:p w14:paraId="37C6A222" w14:textId="77777777" w:rsidR="004F17F8" w:rsidRPr="00FE001C" w:rsidRDefault="004F17F8" w:rsidP="004F17F8">
            <w:pPr>
              <w:spacing w:before="0" w:line="240" w:lineRule="auto"/>
              <w:ind w:left="0"/>
              <w:rPr>
                <w:rFonts w:ascii="Aptos" w:eastAsia="Times New Roman" w:hAnsi="Aptos" w:cs="Noto Sans Medium"/>
                <w:sz w:val="24"/>
                <w:szCs w:val="24"/>
                <w:rPrChange w:id="102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23" w:author="Grace Paiva (she/her/ella)" w:date="2026-05-14T15:02:00Z" w16du:dateUtc="2026-05-14T22:02:00Z">
                  <w:rPr>
                    <w:rFonts w:ascii="Noto Sans Medium" w:eastAsia="Times New Roman" w:hAnsi="Noto Sans Medium" w:cs="Noto Sans Medium"/>
                    <w:sz w:val="24"/>
                    <w:szCs w:val="24"/>
                  </w:rPr>
                </w:rPrChange>
              </w:rPr>
              <w:t>Transfer from a hospital (different facility): The patient was admitted to this facility as a hospital transfer from an acute care facility where he or she was an inpatient.</w:t>
            </w:r>
          </w:p>
        </w:tc>
        <w:tc>
          <w:tcPr>
            <w:tcW w:w="720" w:type="dxa"/>
            <w:tcBorders>
              <w:top w:val="nil"/>
              <w:left w:val="nil"/>
              <w:bottom w:val="nil"/>
              <w:right w:val="nil"/>
            </w:tcBorders>
            <w:vAlign w:val="center"/>
            <w:hideMark/>
          </w:tcPr>
          <w:p w14:paraId="5A46B2F0" w14:textId="77777777" w:rsidR="004F17F8" w:rsidRPr="00FE001C" w:rsidRDefault="004F17F8" w:rsidP="004F17F8">
            <w:pPr>
              <w:spacing w:before="0" w:line="240" w:lineRule="auto"/>
              <w:ind w:left="0"/>
              <w:rPr>
                <w:rFonts w:ascii="Aptos" w:eastAsia="Times New Roman" w:hAnsi="Aptos" w:cs="Noto Sans Medium"/>
                <w:sz w:val="24"/>
                <w:szCs w:val="24"/>
                <w:rPrChange w:id="1024"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5A8AE6E5" w14:textId="77777777" w:rsidTr="004F17F8">
        <w:trPr>
          <w:trHeight w:val="840"/>
        </w:trPr>
        <w:tc>
          <w:tcPr>
            <w:tcW w:w="1040" w:type="dxa"/>
            <w:tcBorders>
              <w:top w:val="single" w:sz="4" w:space="0" w:color="000000"/>
              <w:left w:val="single" w:sz="4" w:space="0" w:color="000000"/>
              <w:bottom w:val="single" w:sz="4" w:space="0" w:color="000000"/>
              <w:right w:val="single" w:sz="4" w:space="0" w:color="000000"/>
            </w:tcBorders>
            <w:noWrap/>
            <w:hideMark/>
          </w:tcPr>
          <w:p w14:paraId="1F08A732"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2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26"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9920" w:type="dxa"/>
            <w:tcBorders>
              <w:top w:val="single" w:sz="4" w:space="0" w:color="000000"/>
              <w:left w:val="nil"/>
              <w:bottom w:val="single" w:sz="4" w:space="0" w:color="000000"/>
              <w:right w:val="single" w:sz="4" w:space="0" w:color="000000"/>
            </w:tcBorders>
            <w:hideMark/>
          </w:tcPr>
          <w:p w14:paraId="2A02EC3A" w14:textId="77777777" w:rsidR="004F17F8" w:rsidRPr="00FE001C" w:rsidRDefault="004F17F8" w:rsidP="004F17F8">
            <w:pPr>
              <w:spacing w:before="0" w:line="240" w:lineRule="auto"/>
              <w:ind w:left="0"/>
              <w:rPr>
                <w:rFonts w:ascii="Aptos" w:eastAsia="Times New Roman" w:hAnsi="Aptos" w:cs="Noto Sans Medium"/>
                <w:sz w:val="24"/>
                <w:szCs w:val="24"/>
                <w:rPrChange w:id="102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28" w:author="Grace Paiva (she/her/ella)" w:date="2026-05-14T15:02:00Z" w16du:dateUtc="2026-05-14T22:02:00Z">
                  <w:rPr>
                    <w:rFonts w:ascii="Noto Sans Medium" w:eastAsia="Times New Roman" w:hAnsi="Noto Sans Medium" w:cs="Noto Sans Medium"/>
                    <w:sz w:val="24"/>
                    <w:szCs w:val="24"/>
                  </w:rPr>
                </w:rPrChange>
              </w:rPr>
              <w:t>Transfer from a skilled nursing facility (SNF) or Intermediate Care Facility (ICF): The patient was admitted to this facility as a transfer from a SNF or ICF where he or she was a resident.</w:t>
            </w:r>
          </w:p>
        </w:tc>
        <w:tc>
          <w:tcPr>
            <w:tcW w:w="720" w:type="dxa"/>
            <w:tcBorders>
              <w:top w:val="nil"/>
              <w:left w:val="nil"/>
              <w:bottom w:val="nil"/>
              <w:right w:val="nil"/>
            </w:tcBorders>
            <w:vAlign w:val="center"/>
            <w:hideMark/>
          </w:tcPr>
          <w:p w14:paraId="4D2D365A" w14:textId="77777777" w:rsidR="004F17F8" w:rsidRPr="00FE001C" w:rsidRDefault="004F17F8" w:rsidP="004F17F8">
            <w:pPr>
              <w:spacing w:before="0" w:line="240" w:lineRule="auto"/>
              <w:ind w:left="0"/>
              <w:rPr>
                <w:rFonts w:ascii="Aptos" w:eastAsia="Times New Roman" w:hAnsi="Aptos" w:cs="Noto Sans Medium"/>
                <w:sz w:val="24"/>
                <w:szCs w:val="24"/>
                <w:rPrChange w:id="1029"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6B6FF463" w14:textId="77777777" w:rsidTr="004F17F8">
        <w:trPr>
          <w:trHeight w:val="840"/>
        </w:trPr>
        <w:tc>
          <w:tcPr>
            <w:tcW w:w="1040" w:type="dxa"/>
            <w:tcBorders>
              <w:top w:val="single" w:sz="4" w:space="0" w:color="000000"/>
              <w:left w:val="single" w:sz="4" w:space="0" w:color="000000"/>
              <w:bottom w:val="single" w:sz="4" w:space="0" w:color="000000"/>
              <w:right w:val="single" w:sz="4" w:space="0" w:color="000000"/>
            </w:tcBorders>
            <w:noWrap/>
            <w:hideMark/>
          </w:tcPr>
          <w:p w14:paraId="1DC8D4FB"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3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31"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9920" w:type="dxa"/>
            <w:tcBorders>
              <w:top w:val="single" w:sz="4" w:space="0" w:color="000000"/>
              <w:left w:val="nil"/>
              <w:bottom w:val="single" w:sz="4" w:space="0" w:color="000000"/>
              <w:right w:val="single" w:sz="4" w:space="0" w:color="000000"/>
            </w:tcBorders>
            <w:hideMark/>
          </w:tcPr>
          <w:p w14:paraId="3C9F6957"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3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033" w:author="Grace Paiva (she/her/ella)" w:date="2026-05-14T15:02:00Z" w16du:dateUtc="2026-05-14T22:02:00Z">
                  <w:rPr>
                    <w:rFonts w:ascii="Noto Sans Medium" w:eastAsia="Times New Roman" w:hAnsi="Noto Sans Medium" w:cs="Noto Sans Medium"/>
                    <w:sz w:val="24"/>
                    <w:szCs w:val="24"/>
                  </w:rPr>
                </w:rPrChange>
              </w:rPr>
              <w:t>Transfer from another health care facility: The patient was admitted to this facility as a</w:t>
            </w:r>
            <w:r w:rsidRPr="00FE001C">
              <w:rPr>
                <w:rFonts w:ascii="Aptos" w:eastAsia="Times New Roman" w:hAnsi="Aptos" w:cs="Noto Sans Medium"/>
                <w:sz w:val="24"/>
                <w:szCs w:val="24"/>
                <w:rPrChange w:id="1034" w:author="Grace Paiva (she/her/ella)" w:date="2026-05-14T15:02:00Z" w16du:dateUtc="2026-05-14T22:02:00Z">
                  <w:rPr>
                    <w:rFonts w:ascii="Noto Sans Medium" w:eastAsia="Times New Roman" w:hAnsi="Noto Sans Medium" w:cs="Noto Sans Medium"/>
                    <w:sz w:val="24"/>
                    <w:szCs w:val="24"/>
                  </w:rPr>
                </w:rPrChange>
              </w:rPr>
              <w:br/>
              <w:t>transfer from another type of health care facility not defined elsewhere in this code list where he or she was an inpatient.</w:t>
            </w:r>
          </w:p>
        </w:tc>
        <w:tc>
          <w:tcPr>
            <w:tcW w:w="720" w:type="dxa"/>
            <w:tcBorders>
              <w:top w:val="nil"/>
              <w:left w:val="nil"/>
              <w:bottom w:val="nil"/>
              <w:right w:val="nil"/>
            </w:tcBorders>
            <w:vAlign w:val="center"/>
            <w:hideMark/>
          </w:tcPr>
          <w:p w14:paraId="4A99055F"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35"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6657C761" w14:textId="77777777" w:rsidTr="004F17F8">
        <w:trPr>
          <w:trHeight w:val="690"/>
        </w:trPr>
        <w:tc>
          <w:tcPr>
            <w:tcW w:w="1040" w:type="dxa"/>
            <w:tcBorders>
              <w:top w:val="single" w:sz="4" w:space="0" w:color="000000"/>
              <w:left w:val="single" w:sz="4" w:space="0" w:color="000000"/>
              <w:bottom w:val="single" w:sz="4" w:space="0" w:color="000000"/>
              <w:right w:val="single" w:sz="4" w:space="0" w:color="000000"/>
            </w:tcBorders>
            <w:noWrap/>
            <w:hideMark/>
          </w:tcPr>
          <w:p w14:paraId="40FF62DD"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3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37"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9920" w:type="dxa"/>
            <w:tcBorders>
              <w:top w:val="single" w:sz="4" w:space="0" w:color="000000"/>
              <w:left w:val="nil"/>
              <w:bottom w:val="single" w:sz="4" w:space="0" w:color="000000"/>
              <w:right w:val="single" w:sz="4" w:space="0" w:color="000000"/>
            </w:tcBorders>
            <w:hideMark/>
          </w:tcPr>
          <w:p w14:paraId="20809D84"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3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039" w:author="Grace Paiva (she/her/ella)" w:date="2026-05-14T15:02:00Z" w16du:dateUtc="2026-05-14T22:02:00Z">
                  <w:rPr>
                    <w:rFonts w:ascii="Noto Sans Medium" w:eastAsia="Times New Roman" w:hAnsi="Noto Sans Medium" w:cs="Noto Sans Medium"/>
                    <w:sz w:val="24"/>
                    <w:szCs w:val="24"/>
                  </w:rPr>
                </w:rPrChange>
              </w:rPr>
              <w:t>Emergency room: The patient was admitted to this facility after receiving services in this</w:t>
            </w:r>
            <w:r w:rsidRPr="00FE001C">
              <w:rPr>
                <w:rFonts w:ascii="Aptos" w:eastAsia="Times New Roman" w:hAnsi="Aptos" w:cs="Noto Sans Medium"/>
                <w:sz w:val="24"/>
                <w:szCs w:val="24"/>
                <w:rPrChange w:id="1040" w:author="Grace Paiva (she/her/ella)" w:date="2026-05-14T15:02:00Z" w16du:dateUtc="2026-05-14T22:02:00Z">
                  <w:rPr>
                    <w:rFonts w:ascii="Noto Sans Medium" w:eastAsia="Times New Roman" w:hAnsi="Noto Sans Medium" w:cs="Noto Sans Medium"/>
                    <w:sz w:val="24"/>
                    <w:szCs w:val="24"/>
                  </w:rPr>
                </w:rPrChange>
              </w:rPr>
              <w:br/>
              <w:t>facility’s emergency room.</w:t>
            </w:r>
          </w:p>
        </w:tc>
        <w:tc>
          <w:tcPr>
            <w:tcW w:w="720" w:type="dxa"/>
            <w:tcBorders>
              <w:top w:val="nil"/>
              <w:left w:val="nil"/>
              <w:bottom w:val="nil"/>
              <w:right w:val="nil"/>
            </w:tcBorders>
            <w:vAlign w:val="center"/>
            <w:hideMark/>
          </w:tcPr>
          <w:p w14:paraId="012793A5"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41"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3622AE1F" w14:textId="77777777" w:rsidTr="004F17F8">
        <w:trPr>
          <w:trHeight w:val="690"/>
        </w:trPr>
        <w:tc>
          <w:tcPr>
            <w:tcW w:w="1040" w:type="dxa"/>
            <w:tcBorders>
              <w:top w:val="single" w:sz="4" w:space="0" w:color="000000"/>
              <w:left w:val="single" w:sz="4" w:space="0" w:color="000000"/>
              <w:bottom w:val="single" w:sz="4" w:space="0" w:color="000000"/>
              <w:right w:val="single" w:sz="4" w:space="0" w:color="000000"/>
            </w:tcBorders>
            <w:noWrap/>
            <w:hideMark/>
          </w:tcPr>
          <w:p w14:paraId="5088B50C"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4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43" w:author="Grace Paiva (she/her/ella)" w:date="2026-05-14T15:02:00Z" w16du:dateUtc="2026-05-14T22:02:00Z">
                  <w:rPr>
                    <w:rFonts w:ascii="Noto Sans Medium" w:eastAsia="Times New Roman" w:hAnsi="Noto Sans Medium" w:cs="Noto Sans Medium"/>
                    <w:color w:val="000000"/>
                    <w:sz w:val="24"/>
                    <w:szCs w:val="24"/>
                  </w:rPr>
                </w:rPrChange>
              </w:rPr>
              <w:lastRenderedPageBreak/>
              <w:t>8</w:t>
            </w:r>
          </w:p>
        </w:tc>
        <w:tc>
          <w:tcPr>
            <w:tcW w:w="9920" w:type="dxa"/>
            <w:tcBorders>
              <w:top w:val="single" w:sz="4" w:space="0" w:color="000000"/>
              <w:left w:val="nil"/>
              <w:bottom w:val="single" w:sz="4" w:space="0" w:color="000000"/>
              <w:right w:val="single" w:sz="4" w:space="0" w:color="000000"/>
            </w:tcBorders>
            <w:hideMark/>
          </w:tcPr>
          <w:p w14:paraId="27966660"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4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045" w:author="Grace Paiva (she/her/ella)" w:date="2026-05-14T15:02:00Z" w16du:dateUtc="2026-05-14T22:02:00Z">
                  <w:rPr>
                    <w:rFonts w:ascii="Noto Sans Medium" w:eastAsia="Times New Roman" w:hAnsi="Noto Sans Medium" w:cs="Noto Sans Medium"/>
                    <w:sz w:val="24"/>
                    <w:szCs w:val="24"/>
                  </w:rPr>
                </w:rPrChange>
              </w:rPr>
              <w:t>Court/law enforcement: The patient was admitted upon the direction of a court of law or</w:t>
            </w:r>
            <w:r w:rsidRPr="00FE001C">
              <w:rPr>
                <w:rFonts w:ascii="Aptos" w:eastAsia="Times New Roman" w:hAnsi="Aptos" w:cs="Noto Sans Medium"/>
                <w:sz w:val="24"/>
                <w:szCs w:val="24"/>
                <w:rPrChange w:id="1046" w:author="Grace Paiva (she/her/ella)" w:date="2026-05-14T15:02:00Z" w16du:dateUtc="2026-05-14T22:02:00Z">
                  <w:rPr>
                    <w:rFonts w:ascii="Noto Sans Medium" w:eastAsia="Times New Roman" w:hAnsi="Noto Sans Medium" w:cs="Noto Sans Medium"/>
                    <w:sz w:val="24"/>
                    <w:szCs w:val="24"/>
                  </w:rPr>
                </w:rPrChange>
              </w:rPr>
              <w:br/>
              <w:t>upon the request of a law enforcement agency’s representative.</w:t>
            </w:r>
          </w:p>
        </w:tc>
        <w:tc>
          <w:tcPr>
            <w:tcW w:w="720" w:type="dxa"/>
            <w:tcBorders>
              <w:top w:val="nil"/>
              <w:left w:val="nil"/>
              <w:bottom w:val="nil"/>
              <w:right w:val="nil"/>
            </w:tcBorders>
            <w:vAlign w:val="center"/>
            <w:hideMark/>
          </w:tcPr>
          <w:p w14:paraId="4FE2429F"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47"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34F74A9A"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6B7EA55D"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4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49" w:author="Grace Paiva (she/her/ella)" w:date="2026-05-14T15:02:00Z" w16du:dateUtc="2026-05-14T22:02:00Z">
                  <w:rPr>
                    <w:rFonts w:ascii="Noto Sans Medium" w:eastAsia="Times New Roman" w:hAnsi="Noto Sans Medium" w:cs="Noto Sans Medium"/>
                    <w:color w:val="000000"/>
                    <w:sz w:val="24"/>
                    <w:szCs w:val="24"/>
                  </w:rPr>
                </w:rPrChange>
              </w:rPr>
              <w:t>9</w:t>
            </w:r>
          </w:p>
        </w:tc>
        <w:tc>
          <w:tcPr>
            <w:tcW w:w="9920" w:type="dxa"/>
            <w:tcBorders>
              <w:top w:val="single" w:sz="4" w:space="0" w:color="000000"/>
              <w:left w:val="nil"/>
              <w:bottom w:val="single" w:sz="4" w:space="0" w:color="000000"/>
              <w:right w:val="single" w:sz="4" w:space="0" w:color="000000"/>
            </w:tcBorders>
            <w:hideMark/>
          </w:tcPr>
          <w:p w14:paraId="749AD346" w14:textId="77777777" w:rsidR="004F17F8" w:rsidRPr="00FE001C" w:rsidRDefault="004F17F8" w:rsidP="004F17F8">
            <w:pPr>
              <w:spacing w:before="0" w:line="240" w:lineRule="auto"/>
              <w:ind w:left="0"/>
              <w:rPr>
                <w:rFonts w:ascii="Aptos" w:eastAsia="Times New Roman" w:hAnsi="Aptos" w:cs="Noto Sans Medium"/>
                <w:sz w:val="24"/>
                <w:szCs w:val="24"/>
                <w:rPrChange w:id="105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51" w:author="Grace Paiva (she/her/ella)" w:date="2026-05-14T15:02:00Z" w16du:dateUtc="2026-05-14T22:02:00Z">
                  <w:rPr>
                    <w:rFonts w:ascii="Noto Sans Medium" w:eastAsia="Times New Roman" w:hAnsi="Noto Sans Medium" w:cs="Noto Sans Medium"/>
                    <w:sz w:val="24"/>
                    <w:szCs w:val="24"/>
                  </w:rPr>
                </w:rPrChange>
              </w:rPr>
              <w:t>Information not available: The means by which the patient was admitted is not known.</w:t>
            </w:r>
          </w:p>
        </w:tc>
        <w:tc>
          <w:tcPr>
            <w:tcW w:w="720" w:type="dxa"/>
            <w:tcBorders>
              <w:top w:val="nil"/>
              <w:left w:val="nil"/>
              <w:bottom w:val="nil"/>
              <w:right w:val="nil"/>
            </w:tcBorders>
            <w:vAlign w:val="bottom"/>
            <w:hideMark/>
          </w:tcPr>
          <w:p w14:paraId="72A8133F" w14:textId="77777777" w:rsidR="004F17F8" w:rsidRPr="00FE001C" w:rsidRDefault="004F17F8" w:rsidP="004F17F8">
            <w:pPr>
              <w:spacing w:before="0" w:line="240" w:lineRule="auto"/>
              <w:ind w:left="0"/>
              <w:rPr>
                <w:rFonts w:ascii="Aptos" w:eastAsia="Times New Roman" w:hAnsi="Aptos" w:cs="Noto Sans Medium"/>
                <w:sz w:val="24"/>
                <w:szCs w:val="24"/>
                <w:rPrChange w:id="1052"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73495C42" w14:textId="77777777" w:rsidTr="004F17F8">
        <w:trPr>
          <w:trHeight w:val="840"/>
        </w:trPr>
        <w:tc>
          <w:tcPr>
            <w:tcW w:w="1040" w:type="dxa"/>
            <w:tcBorders>
              <w:top w:val="single" w:sz="4" w:space="0" w:color="000000"/>
              <w:left w:val="single" w:sz="4" w:space="0" w:color="000000"/>
              <w:bottom w:val="single" w:sz="4" w:space="0" w:color="000000"/>
              <w:right w:val="single" w:sz="4" w:space="0" w:color="000000"/>
            </w:tcBorders>
            <w:vAlign w:val="center"/>
            <w:hideMark/>
          </w:tcPr>
          <w:p w14:paraId="0DF5D362"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05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54" w:author="Grace Paiva (she/her/ella)" w:date="2026-05-14T15:02:00Z" w16du:dateUtc="2026-05-14T22:02:00Z">
                  <w:rPr>
                    <w:rFonts w:ascii="Noto Sans Medium" w:eastAsia="Times New Roman" w:hAnsi="Noto Sans Medium" w:cs="Noto Sans Medium"/>
                    <w:sz w:val="24"/>
                    <w:szCs w:val="24"/>
                  </w:rPr>
                </w:rPrChange>
              </w:rPr>
              <w:t>A</w:t>
            </w:r>
          </w:p>
        </w:tc>
        <w:tc>
          <w:tcPr>
            <w:tcW w:w="9920" w:type="dxa"/>
            <w:tcBorders>
              <w:top w:val="single" w:sz="4" w:space="0" w:color="000000"/>
              <w:left w:val="nil"/>
              <w:bottom w:val="single" w:sz="4" w:space="0" w:color="000000"/>
              <w:right w:val="single" w:sz="4" w:space="0" w:color="000000"/>
            </w:tcBorders>
            <w:hideMark/>
          </w:tcPr>
          <w:p w14:paraId="2ABB1D7C" w14:textId="77777777" w:rsidR="004F17F8" w:rsidRPr="00FE001C" w:rsidRDefault="004F17F8" w:rsidP="004F17F8">
            <w:pPr>
              <w:spacing w:before="0" w:line="240" w:lineRule="auto"/>
              <w:ind w:left="0"/>
              <w:rPr>
                <w:rFonts w:ascii="Aptos" w:eastAsia="Times New Roman" w:hAnsi="Aptos" w:cs="Noto Sans Medium"/>
                <w:sz w:val="24"/>
                <w:szCs w:val="24"/>
                <w:rPrChange w:id="105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56" w:author="Grace Paiva (she/her/ella)" w:date="2026-05-14T15:02:00Z" w16du:dateUtc="2026-05-14T22:02:00Z">
                  <w:rPr>
                    <w:rFonts w:ascii="Noto Sans Medium" w:eastAsia="Times New Roman" w:hAnsi="Noto Sans Medium" w:cs="Noto Sans Medium"/>
                    <w:sz w:val="24"/>
                    <w:szCs w:val="24"/>
                  </w:rPr>
                </w:rPrChange>
              </w:rPr>
              <w:t>Reserved for National Assignment. (eff. 3/08) Prior to 3/08 defined as: Transfer from a Critical Access Hospital: patient was admitted/referred to this facility as a transfer from a Critical Access Hospital.</w:t>
            </w:r>
          </w:p>
        </w:tc>
        <w:tc>
          <w:tcPr>
            <w:tcW w:w="720" w:type="dxa"/>
            <w:tcBorders>
              <w:top w:val="nil"/>
              <w:left w:val="nil"/>
              <w:bottom w:val="nil"/>
              <w:right w:val="nil"/>
            </w:tcBorders>
            <w:vAlign w:val="center"/>
            <w:hideMark/>
          </w:tcPr>
          <w:p w14:paraId="6766F171" w14:textId="77777777" w:rsidR="004F17F8" w:rsidRPr="00FE001C" w:rsidRDefault="004F17F8" w:rsidP="004F17F8">
            <w:pPr>
              <w:spacing w:before="0" w:line="240" w:lineRule="auto"/>
              <w:ind w:left="0"/>
              <w:rPr>
                <w:rFonts w:ascii="Aptos" w:eastAsia="Times New Roman" w:hAnsi="Aptos" w:cs="Noto Sans Medium"/>
                <w:sz w:val="24"/>
                <w:szCs w:val="24"/>
                <w:rPrChange w:id="1057"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70F01617" w14:textId="77777777" w:rsidTr="004F17F8">
        <w:trPr>
          <w:trHeight w:val="840"/>
        </w:trPr>
        <w:tc>
          <w:tcPr>
            <w:tcW w:w="1040" w:type="dxa"/>
            <w:tcBorders>
              <w:top w:val="single" w:sz="4" w:space="0" w:color="000000"/>
              <w:left w:val="single" w:sz="4" w:space="0" w:color="000000"/>
              <w:bottom w:val="single" w:sz="4" w:space="0" w:color="000000"/>
              <w:right w:val="single" w:sz="4" w:space="0" w:color="000000"/>
            </w:tcBorders>
            <w:vAlign w:val="center"/>
            <w:hideMark/>
          </w:tcPr>
          <w:p w14:paraId="60653281"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05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59" w:author="Grace Paiva (she/her/ella)" w:date="2026-05-14T15:02:00Z" w16du:dateUtc="2026-05-14T22:02:00Z">
                  <w:rPr>
                    <w:rFonts w:ascii="Noto Sans Medium" w:eastAsia="Times New Roman" w:hAnsi="Noto Sans Medium" w:cs="Noto Sans Medium"/>
                    <w:sz w:val="24"/>
                    <w:szCs w:val="24"/>
                  </w:rPr>
                </w:rPrChange>
              </w:rPr>
              <w:t>B</w:t>
            </w:r>
          </w:p>
        </w:tc>
        <w:tc>
          <w:tcPr>
            <w:tcW w:w="9920" w:type="dxa"/>
            <w:tcBorders>
              <w:top w:val="single" w:sz="4" w:space="0" w:color="000000"/>
              <w:left w:val="nil"/>
              <w:bottom w:val="single" w:sz="4" w:space="0" w:color="000000"/>
              <w:right w:val="single" w:sz="4" w:space="0" w:color="000000"/>
            </w:tcBorders>
            <w:hideMark/>
          </w:tcPr>
          <w:p w14:paraId="254F79AC"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6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061" w:author="Grace Paiva (she/her/ella)" w:date="2026-05-14T15:02:00Z" w16du:dateUtc="2026-05-14T22:02:00Z">
                  <w:rPr>
                    <w:rFonts w:ascii="Noto Sans Medium" w:eastAsia="Times New Roman" w:hAnsi="Noto Sans Medium" w:cs="Noto Sans Medium"/>
                    <w:sz w:val="24"/>
                    <w:szCs w:val="24"/>
                  </w:rPr>
                </w:rPrChange>
              </w:rPr>
              <w:t>Transfer from Another Home Health Agency: The patient was admitted to this home health agency as a transfer from another home health agency. (Discontinued July 1, 2010 – See</w:t>
            </w:r>
            <w:r w:rsidRPr="00FE001C">
              <w:rPr>
                <w:rFonts w:ascii="Aptos" w:eastAsia="Times New Roman" w:hAnsi="Aptos" w:cs="Noto Sans Medium"/>
                <w:sz w:val="24"/>
                <w:szCs w:val="24"/>
                <w:rPrChange w:id="1062" w:author="Grace Paiva (she/her/ella)" w:date="2026-05-14T15:02:00Z" w16du:dateUtc="2026-05-14T22:02:00Z">
                  <w:rPr>
                    <w:rFonts w:ascii="Noto Sans Medium" w:eastAsia="Times New Roman" w:hAnsi="Noto Sans Medium" w:cs="Noto Sans Medium"/>
                    <w:sz w:val="24"/>
                    <w:szCs w:val="24"/>
                  </w:rPr>
                </w:rPrChange>
              </w:rPr>
              <w:br/>
              <w:t>Condition Code 47)</w:t>
            </w:r>
          </w:p>
        </w:tc>
        <w:tc>
          <w:tcPr>
            <w:tcW w:w="720" w:type="dxa"/>
            <w:tcBorders>
              <w:top w:val="nil"/>
              <w:left w:val="nil"/>
              <w:bottom w:val="nil"/>
              <w:right w:val="nil"/>
            </w:tcBorders>
            <w:vAlign w:val="center"/>
            <w:hideMark/>
          </w:tcPr>
          <w:p w14:paraId="74FB8A28"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63"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4B65EFE1"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hideMark/>
          </w:tcPr>
          <w:p w14:paraId="458C7068"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06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65" w:author="Grace Paiva (she/her/ella)" w:date="2026-05-14T15:02:00Z" w16du:dateUtc="2026-05-14T22:02:00Z">
                  <w:rPr>
                    <w:rFonts w:ascii="Noto Sans Medium" w:eastAsia="Times New Roman" w:hAnsi="Noto Sans Medium" w:cs="Noto Sans Medium"/>
                    <w:sz w:val="24"/>
                    <w:szCs w:val="24"/>
                  </w:rPr>
                </w:rPrChange>
              </w:rPr>
              <w:t>C</w:t>
            </w:r>
          </w:p>
        </w:tc>
        <w:tc>
          <w:tcPr>
            <w:tcW w:w="9920" w:type="dxa"/>
            <w:tcBorders>
              <w:top w:val="single" w:sz="4" w:space="0" w:color="000000"/>
              <w:left w:val="nil"/>
              <w:bottom w:val="single" w:sz="4" w:space="0" w:color="000000"/>
              <w:right w:val="single" w:sz="4" w:space="0" w:color="000000"/>
            </w:tcBorders>
            <w:hideMark/>
          </w:tcPr>
          <w:p w14:paraId="37C12FF5" w14:textId="77777777" w:rsidR="004F17F8" w:rsidRPr="00FE001C" w:rsidRDefault="004F17F8" w:rsidP="004F17F8">
            <w:pPr>
              <w:spacing w:before="0" w:line="240" w:lineRule="auto"/>
              <w:ind w:left="0"/>
              <w:rPr>
                <w:rFonts w:ascii="Aptos" w:eastAsia="Times New Roman" w:hAnsi="Aptos" w:cs="Noto Sans Medium"/>
                <w:sz w:val="24"/>
                <w:szCs w:val="24"/>
                <w:rPrChange w:id="106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67" w:author="Grace Paiva (she/her/ella)" w:date="2026-05-14T15:02:00Z" w16du:dateUtc="2026-05-14T22:02:00Z">
                  <w:rPr>
                    <w:rFonts w:ascii="Noto Sans Medium" w:eastAsia="Times New Roman" w:hAnsi="Noto Sans Medium" w:cs="Noto Sans Medium"/>
                    <w:sz w:val="24"/>
                    <w:szCs w:val="24"/>
                  </w:rPr>
                </w:rPrChange>
              </w:rPr>
              <w:t xml:space="preserve">Readmission to Same Home Health Agency: The patient was readmitted to this home health agency within the same home </w:t>
            </w:r>
            <w:proofErr w:type="gramStart"/>
            <w:r w:rsidRPr="00FE001C">
              <w:rPr>
                <w:rFonts w:ascii="Aptos" w:eastAsia="Times New Roman" w:hAnsi="Aptos" w:cs="Noto Sans Medium"/>
                <w:sz w:val="24"/>
                <w:szCs w:val="24"/>
                <w:rPrChange w:id="1068" w:author="Grace Paiva (she/her/ella)" w:date="2026-05-14T15:02:00Z" w16du:dateUtc="2026-05-14T22:02:00Z">
                  <w:rPr>
                    <w:rFonts w:ascii="Noto Sans Medium" w:eastAsia="Times New Roman" w:hAnsi="Noto Sans Medium" w:cs="Noto Sans Medium"/>
                    <w:sz w:val="24"/>
                    <w:szCs w:val="24"/>
                  </w:rPr>
                </w:rPrChange>
              </w:rPr>
              <w:t>health episode</w:t>
            </w:r>
            <w:proofErr w:type="gramEnd"/>
            <w:r w:rsidRPr="00FE001C">
              <w:rPr>
                <w:rFonts w:ascii="Aptos" w:eastAsia="Times New Roman" w:hAnsi="Aptos" w:cs="Noto Sans Medium"/>
                <w:sz w:val="24"/>
                <w:szCs w:val="24"/>
                <w:rPrChange w:id="1069" w:author="Grace Paiva (she/her/ella)" w:date="2026-05-14T15:02:00Z" w16du:dateUtc="2026-05-14T22:02:00Z">
                  <w:rPr>
                    <w:rFonts w:ascii="Noto Sans Medium" w:eastAsia="Times New Roman" w:hAnsi="Noto Sans Medium" w:cs="Noto Sans Medium"/>
                    <w:sz w:val="24"/>
                    <w:szCs w:val="24"/>
                  </w:rPr>
                </w:rPrChange>
              </w:rPr>
              <w:t xml:space="preserve"> period. (Discontinued July 1, 2010)</w:t>
            </w:r>
          </w:p>
        </w:tc>
        <w:tc>
          <w:tcPr>
            <w:tcW w:w="720" w:type="dxa"/>
            <w:tcBorders>
              <w:top w:val="nil"/>
              <w:left w:val="nil"/>
              <w:bottom w:val="nil"/>
              <w:right w:val="nil"/>
            </w:tcBorders>
            <w:vAlign w:val="center"/>
            <w:hideMark/>
          </w:tcPr>
          <w:p w14:paraId="09598C3F" w14:textId="77777777" w:rsidR="004F17F8" w:rsidRPr="00FE001C" w:rsidRDefault="004F17F8" w:rsidP="004F17F8">
            <w:pPr>
              <w:spacing w:before="0" w:line="240" w:lineRule="auto"/>
              <w:ind w:left="0"/>
              <w:rPr>
                <w:rFonts w:ascii="Aptos" w:eastAsia="Times New Roman" w:hAnsi="Aptos" w:cs="Noto Sans Medium"/>
                <w:sz w:val="24"/>
                <w:szCs w:val="24"/>
                <w:rPrChange w:id="1070"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78A6F071" w14:textId="77777777" w:rsidTr="004F17F8">
        <w:trPr>
          <w:trHeight w:val="840"/>
        </w:trPr>
        <w:tc>
          <w:tcPr>
            <w:tcW w:w="1040" w:type="dxa"/>
            <w:tcBorders>
              <w:top w:val="single" w:sz="4" w:space="0" w:color="000000"/>
              <w:left w:val="single" w:sz="4" w:space="0" w:color="000000"/>
              <w:bottom w:val="single" w:sz="4" w:space="0" w:color="000000"/>
              <w:right w:val="single" w:sz="4" w:space="0" w:color="000000"/>
            </w:tcBorders>
            <w:vAlign w:val="center"/>
            <w:hideMark/>
          </w:tcPr>
          <w:p w14:paraId="20B05DE9"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07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72" w:author="Grace Paiva (she/her/ella)" w:date="2026-05-14T15:02:00Z" w16du:dateUtc="2026-05-14T22:02:00Z">
                  <w:rPr>
                    <w:rFonts w:ascii="Noto Sans Medium" w:eastAsia="Times New Roman" w:hAnsi="Noto Sans Medium" w:cs="Noto Sans Medium"/>
                    <w:sz w:val="24"/>
                    <w:szCs w:val="24"/>
                  </w:rPr>
                </w:rPrChange>
              </w:rPr>
              <w:t>D</w:t>
            </w:r>
          </w:p>
        </w:tc>
        <w:tc>
          <w:tcPr>
            <w:tcW w:w="9920" w:type="dxa"/>
            <w:tcBorders>
              <w:top w:val="single" w:sz="4" w:space="0" w:color="000000"/>
              <w:left w:val="nil"/>
              <w:bottom w:val="single" w:sz="4" w:space="0" w:color="000000"/>
              <w:right w:val="single" w:sz="4" w:space="0" w:color="000000"/>
            </w:tcBorders>
            <w:hideMark/>
          </w:tcPr>
          <w:p w14:paraId="290F7EF3" w14:textId="77777777" w:rsidR="004F17F8" w:rsidRPr="00FE001C" w:rsidRDefault="004F17F8" w:rsidP="004F17F8">
            <w:pPr>
              <w:spacing w:before="0" w:line="240" w:lineRule="auto"/>
              <w:ind w:left="0"/>
              <w:rPr>
                <w:rFonts w:ascii="Aptos" w:eastAsia="Times New Roman" w:hAnsi="Aptos" w:cs="Noto Sans Medium"/>
                <w:sz w:val="24"/>
                <w:szCs w:val="24"/>
                <w:rPrChange w:id="107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74" w:author="Grace Paiva (she/her/ella)" w:date="2026-05-14T15:02:00Z" w16du:dateUtc="2026-05-14T22:02:00Z">
                  <w:rPr>
                    <w:rFonts w:ascii="Noto Sans Medium" w:eastAsia="Times New Roman" w:hAnsi="Noto Sans Medium" w:cs="Noto Sans Medium"/>
                    <w:sz w:val="24"/>
                    <w:szCs w:val="24"/>
                  </w:rPr>
                </w:rPrChange>
              </w:rPr>
              <w:t>Transfer from hospital inpatient in the same facility resulting in a separate claim to the payer. The patient was admitted to this facility as a transfer from hospital inpatient within the facility resulting in a separate claim to the payer.</w:t>
            </w:r>
          </w:p>
        </w:tc>
        <w:tc>
          <w:tcPr>
            <w:tcW w:w="720" w:type="dxa"/>
            <w:tcBorders>
              <w:top w:val="nil"/>
              <w:left w:val="nil"/>
              <w:bottom w:val="nil"/>
              <w:right w:val="nil"/>
            </w:tcBorders>
            <w:vAlign w:val="center"/>
            <w:hideMark/>
          </w:tcPr>
          <w:p w14:paraId="5285F8CF" w14:textId="77777777" w:rsidR="004F17F8" w:rsidRPr="00FE001C" w:rsidRDefault="004F17F8" w:rsidP="004F17F8">
            <w:pPr>
              <w:spacing w:before="0" w:line="240" w:lineRule="auto"/>
              <w:ind w:left="0"/>
              <w:rPr>
                <w:rFonts w:ascii="Aptos" w:eastAsia="Times New Roman" w:hAnsi="Aptos" w:cs="Noto Sans Medium"/>
                <w:sz w:val="24"/>
                <w:szCs w:val="24"/>
                <w:rPrChange w:id="1075"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398BCF52"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376317B0"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07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77" w:author="Grace Paiva (she/her/ella)" w:date="2026-05-14T15:02:00Z" w16du:dateUtc="2026-05-14T22:02:00Z">
                  <w:rPr>
                    <w:rFonts w:ascii="Noto Sans Medium" w:eastAsia="Times New Roman" w:hAnsi="Noto Sans Medium" w:cs="Noto Sans Medium"/>
                    <w:sz w:val="24"/>
                    <w:szCs w:val="24"/>
                  </w:rPr>
                </w:rPrChange>
              </w:rPr>
              <w:t>E</w:t>
            </w:r>
          </w:p>
        </w:tc>
        <w:tc>
          <w:tcPr>
            <w:tcW w:w="9920" w:type="dxa"/>
            <w:tcBorders>
              <w:top w:val="single" w:sz="4" w:space="0" w:color="000000"/>
              <w:left w:val="nil"/>
              <w:bottom w:val="single" w:sz="4" w:space="0" w:color="000000"/>
              <w:right w:val="single" w:sz="4" w:space="0" w:color="000000"/>
            </w:tcBorders>
            <w:hideMark/>
          </w:tcPr>
          <w:p w14:paraId="6F907F7F" w14:textId="77777777" w:rsidR="004F17F8" w:rsidRPr="00FE001C" w:rsidRDefault="004F17F8" w:rsidP="004F17F8">
            <w:pPr>
              <w:spacing w:before="0" w:line="240" w:lineRule="auto"/>
              <w:ind w:left="0"/>
              <w:rPr>
                <w:rFonts w:ascii="Aptos" w:eastAsia="Times New Roman" w:hAnsi="Aptos" w:cs="Noto Sans Medium"/>
                <w:sz w:val="24"/>
                <w:szCs w:val="24"/>
                <w:rPrChange w:id="107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79" w:author="Grace Paiva (she/her/ella)" w:date="2026-05-14T15:02:00Z" w16du:dateUtc="2026-05-14T22:02:00Z">
                  <w:rPr>
                    <w:rFonts w:ascii="Noto Sans Medium" w:eastAsia="Times New Roman" w:hAnsi="Noto Sans Medium" w:cs="Noto Sans Medium"/>
                    <w:sz w:val="24"/>
                    <w:szCs w:val="24"/>
                  </w:rPr>
                </w:rPrChange>
              </w:rPr>
              <w:t>Transfer from Ambulatory Surgical Center</w:t>
            </w:r>
          </w:p>
        </w:tc>
        <w:tc>
          <w:tcPr>
            <w:tcW w:w="720" w:type="dxa"/>
            <w:tcBorders>
              <w:top w:val="nil"/>
              <w:left w:val="nil"/>
              <w:bottom w:val="nil"/>
              <w:right w:val="nil"/>
            </w:tcBorders>
            <w:vAlign w:val="bottom"/>
            <w:hideMark/>
          </w:tcPr>
          <w:p w14:paraId="15780CB2" w14:textId="77777777" w:rsidR="004F17F8" w:rsidRPr="00FE001C" w:rsidRDefault="004F17F8" w:rsidP="004F17F8">
            <w:pPr>
              <w:spacing w:before="0" w:line="240" w:lineRule="auto"/>
              <w:ind w:left="0"/>
              <w:rPr>
                <w:rFonts w:ascii="Aptos" w:eastAsia="Times New Roman" w:hAnsi="Aptos" w:cs="Noto Sans Medium"/>
                <w:sz w:val="24"/>
                <w:szCs w:val="24"/>
                <w:rPrChange w:id="1080"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6B72C28D"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39D61A5"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08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82" w:author="Grace Paiva (she/her/ella)" w:date="2026-05-14T15:02:00Z" w16du:dateUtc="2026-05-14T22:02:00Z">
                  <w:rPr>
                    <w:rFonts w:ascii="Noto Sans Medium" w:eastAsia="Times New Roman" w:hAnsi="Noto Sans Medium" w:cs="Noto Sans Medium"/>
                    <w:sz w:val="24"/>
                    <w:szCs w:val="24"/>
                  </w:rPr>
                </w:rPrChange>
              </w:rPr>
              <w:t>F</w:t>
            </w:r>
          </w:p>
        </w:tc>
        <w:tc>
          <w:tcPr>
            <w:tcW w:w="9920" w:type="dxa"/>
            <w:tcBorders>
              <w:top w:val="single" w:sz="4" w:space="0" w:color="000000"/>
              <w:left w:val="nil"/>
              <w:bottom w:val="single" w:sz="4" w:space="0" w:color="000000"/>
              <w:right w:val="single" w:sz="4" w:space="0" w:color="000000"/>
            </w:tcBorders>
            <w:hideMark/>
          </w:tcPr>
          <w:p w14:paraId="07B7BD27" w14:textId="77777777" w:rsidR="004F17F8" w:rsidRPr="00FE001C" w:rsidRDefault="004F17F8" w:rsidP="004F17F8">
            <w:pPr>
              <w:spacing w:before="0" w:line="240" w:lineRule="auto"/>
              <w:ind w:left="0"/>
              <w:rPr>
                <w:rFonts w:ascii="Aptos" w:eastAsia="Times New Roman" w:hAnsi="Aptos" w:cs="Noto Sans Medium"/>
                <w:sz w:val="24"/>
                <w:szCs w:val="24"/>
                <w:rPrChange w:id="108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084" w:author="Grace Paiva (she/her/ella)" w:date="2026-05-14T15:02:00Z" w16du:dateUtc="2026-05-14T22:02:00Z">
                  <w:rPr>
                    <w:rFonts w:ascii="Noto Sans Medium" w:eastAsia="Times New Roman" w:hAnsi="Noto Sans Medium" w:cs="Noto Sans Medium"/>
                    <w:sz w:val="24"/>
                    <w:szCs w:val="24"/>
                  </w:rPr>
                </w:rPrChange>
              </w:rPr>
              <w:t>Transfer from hospice and is under a hospice plan of care or enrolled in hospice program</w:t>
            </w:r>
          </w:p>
        </w:tc>
        <w:tc>
          <w:tcPr>
            <w:tcW w:w="720" w:type="dxa"/>
            <w:tcBorders>
              <w:top w:val="nil"/>
              <w:left w:val="nil"/>
              <w:bottom w:val="nil"/>
              <w:right w:val="nil"/>
            </w:tcBorders>
            <w:vAlign w:val="bottom"/>
            <w:hideMark/>
          </w:tcPr>
          <w:p w14:paraId="2EE03C36" w14:textId="77777777" w:rsidR="004F17F8" w:rsidRPr="00FE001C" w:rsidRDefault="004F17F8" w:rsidP="004F17F8">
            <w:pPr>
              <w:spacing w:before="0" w:line="240" w:lineRule="auto"/>
              <w:ind w:left="0"/>
              <w:rPr>
                <w:rFonts w:ascii="Aptos" w:eastAsia="Times New Roman" w:hAnsi="Aptos" w:cs="Noto Sans Medium"/>
                <w:sz w:val="24"/>
                <w:szCs w:val="24"/>
                <w:rPrChange w:id="1085"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03A11718"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2C9E7A62" w14:textId="77777777" w:rsidR="004F17F8" w:rsidRPr="00FE001C" w:rsidRDefault="004F17F8" w:rsidP="004F17F8">
            <w:pPr>
              <w:spacing w:before="0" w:line="240" w:lineRule="auto"/>
              <w:ind w:left="0" w:firstLineChars="100" w:firstLine="241"/>
              <w:rPr>
                <w:rFonts w:ascii="Aptos" w:eastAsia="Times New Roman" w:hAnsi="Aptos" w:cs="Noto Sans Medium"/>
                <w:b/>
                <w:bCs/>
                <w:sz w:val="24"/>
                <w:szCs w:val="24"/>
                <w:rPrChange w:id="1086"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087" w:author="Grace Paiva (she/her/ella)" w:date="2026-05-14T15:02:00Z" w16du:dateUtc="2026-05-14T22:02:00Z">
                  <w:rPr>
                    <w:rFonts w:ascii="Noto Sans Medium" w:eastAsia="Times New Roman" w:hAnsi="Noto Sans Medium" w:cs="Noto Sans Medium"/>
                    <w:b/>
                    <w:bCs/>
                    <w:sz w:val="24"/>
                    <w:szCs w:val="24"/>
                  </w:rPr>
                </w:rPrChange>
              </w:rPr>
              <w:t>Code</w:t>
            </w:r>
          </w:p>
        </w:tc>
        <w:tc>
          <w:tcPr>
            <w:tcW w:w="9920" w:type="dxa"/>
            <w:tcBorders>
              <w:top w:val="single" w:sz="4" w:space="0" w:color="000000"/>
              <w:left w:val="nil"/>
              <w:bottom w:val="single" w:sz="4" w:space="0" w:color="000000"/>
              <w:right w:val="single" w:sz="4" w:space="0" w:color="000000"/>
            </w:tcBorders>
            <w:hideMark/>
          </w:tcPr>
          <w:p w14:paraId="56C9CF73" w14:textId="77777777" w:rsidR="004F17F8" w:rsidRPr="00FE001C" w:rsidRDefault="004F17F8" w:rsidP="004F17F8">
            <w:pPr>
              <w:spacing w:before="0" w:line="240" w:lineRule="auto"/>
              <w:ind w:left="0"/>
              <w:rPr>
                <w:rFonts w:ascii="Aptos" w:eastAsia="Times New Roman" w:hAnsi="Aptos" w:cs="Noto Sans Medium"/>
                <w:b/>
                <w:bCs/>
                <w:sz w:val="24"/>
                <w:szCs w:val="24"/>
                <w:rPrChange w:id="1088"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089" w:author="Grace Paiva (she/her/ella)" w:date="2026-05-14T15:02:00Z" w16du:dateUtc="2026-05-14T22:02:00Z">
                  <w:rPr>
                    <w:rFonts w:ascii="Noto Sans Medium" w:eastAsia="Times New Roman" w:hAnsi="Noto Sans Medium" w:cs="Noto Sans Medium"/>
                    <w:b/>
                    <w:bCs/>
                    <w:sz w:val="24"/>
                    <w:szCs w:val="24"/>
                  </w:rPr>
                </w:rPrChange>
              </w:rPr>
              <w:t>Value if MC203 = 4</w:t>
            </w:r>
          </w:p>
        </w:tc>
        <w:tc>
          <w:tcPr>
            <w:tcW w:w="720" w:type="dxa"/>
            <w:tcBorders>
              <w:top w:val="nil"/>
              <w:left w:val="nil"/>
              <w:bottom w:val="nil"/>
              <w:right w:val="nil"/>
            </w:tcBorders>
            <w:vAlign w:val="bottom"/>
            <w:hideMark/>
          </w:tcPr>
          <w:p w14:paraId="1728646B" w14:textId="77777777" w:rsidR="004F17F8" w:rsidRPr="00FE001C" w:rsidRDefault="004F17F8" w:rsidP="004F17F8">
            <w:pPr>
              <w:spacing w:before="0" w:line="240" w:lineRule="auto"/>
              <w:ind w:left="0"/>
              <w:rPr>
                <w:rFonts w:ascii="Aptos" w:eastAsia="Times New Roman" w:hAnsi="Aptos" w:cs="Noto Sans Medium"/>
                <w:b/>
                <w:bCs/>
                <w:sz w:val="24"/>
                <w:szCs w:val="24"/>
                <w:rPrChange w:id="1090" w:author="Grace Paiva (she/her/ella)" w:date="2026-05-14T15:02:00Z" w16du:dateUtc="2026-05-14T22:02:00Z">
                  <w:rPr>
                    <w:rFonts w:ascii="Noto Sans Medium" w:eastAsia="Times New Roman" w:hAnsi="Noto Sans Medium" w:cs="Noto Sans Medium"/>
                    <w:b/>
                    <w:bCs/>
                    <w:sz w:val="24"/>
                    <w:szCs w:val="24"/>
                  </w:rPr>
                </w:rPrChange>
              </w:rPr>
            </w:pPr>
          </w:p>
        </w:tc>
      </w:tr>
      <w:tr w:rsidR="004F17F8" w:rsidRPr="00FE001C" w14:paraId="48922D91"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55FFAC5D"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9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92"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9920" w:type="dxa"/>
            <w:tcBorders>
              <w:top w:val="single" w:sz="4" w:space="0" w:color="000000"/>
              <w:left w:val="nil"/>
              <w:bottom w:val="single" w:sz="4" w:space="0" w:color="000000"/>
              <w:right w:val="single" w:sz="4" w:space="0" w:color="000000"/>
            </w:tcBorders>
            <w:hideMark/>
          </w:tcPr>
          <w:p w14:paraId="4C8451E9"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9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094" w:author="Grace Paiva (she/her/ella)" w:date="2026-05-14T15:02:00Z" w16du:dateUtc="2026-05-14T22:02:00Z">
                  <w:rPr>
                    <w:rFonts w:ascii="Noto Sans Medium" w:eastAsia="Times New Roman" w:hAnsi="Noto Sans Medium" w:cs="Noto Sans Medium"/>
                    <w:sz w:val="24"/>
                    <w:szCs w:val="24"/>
                  </w:rPr>
                </w:rPrChange>
              </w:rPr>
              <w:t xml:space="preserve">Normal delivery – A baby delivered without complications. </w:t>
            </w:r>
            <w:r w:rsidRPr="00FE001C">
              <w:rPr>
                <w:rFonts w:ascii="Aptos" w:eastAsia="Times New Roman" w:hAnsi="Aptos" w:cs="Noto Sans Medium"/>
                <w:b/>
                <w:bCs/>
                <w:i/>
                <w:iCs/>
                <w:sz w:val="24"/>
                <w:szCs w:val="24"/>
                <w:rPrChange w:id="1095" w:author="Grace Paiva (she/her/ella)" w:date="2026-05-14T15:02:00Z" w16du:dateUtc="2026-05-14T22:02:00Z">
                  <w:rPr>
                    <w:rFonts w:ascii="Noto Sans Medium" w:eastAsia="Times New Roman" w:hAnsi="Noto Sans Medium" w:cs="Noto Sans Medium"/>
                    <w:b/>
                    <w:bCs/>
                    <w:i/>
                    <w:iCs/>
                    <w:sz w:val="24"/>
                    <w:szCs w:val="24"/>
                  </w:rPr>
                </w:rPrChange>
              </w:rPr>
              <w:t>Invalid for discharges after 12/31/2011.</w:t>
            </w:r>
          </w:p>
        </w:tc>
        <w:tc>
          <w:tcPr>
            <w:tcW w:w="720" w:type="dxa"/>
            <w:tcBorders>
              <w:top w:val="nil"/>
              <w:left w:val="nil"/>
              <w:bottom w:val="nil"/>
              <w:right w:val="nil"/>
            </w:tcBorders>
            <w:vAlign w:val="center"/>
            <w:hideMark/>
          </w:tcPr>
          <w:p w14:paraId="0B474797"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96"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22BAEE34"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2AEAF8FB"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09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098"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9920" w:type="dxa"/>
            <w:tcBorders>
              <w:top w:val="single" w:sz="4" w:space="0" w:color="000000"/>
              <w:left w:val="nil"/>
              <w:bottom w:val="single" w:sz="4" w:space="0" w:color="000000"/>
              <w:right w:val="single" w:sz="4" w:space="0" w:color="000000"/>
            </w:tcBorders>
            <w:hideMark/>
          </w:tcPr>
          <w:p w14:paraId="135E7ED7"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09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100" w:author="Grace Paiva (she/her/ella)" w:date="2026-05-14T15:02:00Z" w16du:dateUtc="2026-05-14T22:02:00Z">
                  <w:rPr>
                    <w:rFonts w:ascii="Noto Sans Medium" w:eastAsia="Times New Roman" w:hAnsi="Noto Sans Medium" w:cs="Noto Sans Medium"/>
                    <w:sz w:val="24"/>
                    <w:szCs w:val="24"/>
                  </w:rPr>
                </w:rPrChange>
              </w:rPr>
              <w:t xml:space="preserve">Premature delivery – A baby delivered with time and/or weight factors qualifying it for premature status. </w:t>
            </w:r>
            <w:r w:rsidRPr="00FE001C">
              <w:rPr>
                <w:rFonts w:ascii="Aptos" w:eastAsia="Times New Roman" w:hAnsi="Aptos" w:cs="Noto Sans Medium"/>
                <w:b/>
                <w:bCs/>
                <w:i/>
                <w:iCs/>
                <w:sz w:val="24"/>
                <w:szCs w:val="24"/>
                <w:rPrChange w:id="1101" w:author="Grace Paiva (she/her/ella)" w:date="2026-05-14T15:02:00Z" w16du:dateUtc="2026-05-14T22:02:00Z">
                  <w:rPr>
                    <w:rFonts w:ascii="Noto Sans Medium" w:eastAsia="Times New Roman" w:hAnsi="Noto Sans Medium" w:cs="Noto Sans Medium"/>
                    <w:b/>
                    <w:bCs/>
                    <w:i/>
                    <w:iCs/>
                    <w:sz w:val="24"/>
                    <w:szCs w:val="24"/>
                  </w:rPr>
                </w:rPrChange>
              </w:rPr>
              <w:t>Invalid for discharges after 12/31/2011.</w:t>
            </w:r>
          </w:p>
        </w:tc>
        <w:tc>
          <w:tcPr>
            <w:tcW w:w="720" w:type="dxa"/>
            <w:tcBorders>
              <w:top w:val="nil"/>
              <w:left w:val="nil"/>
              <w:bottom w:val="nil"/>
              <w:right w:val="nil"/>
            </w:tcBorders>
            <w:vAlign w:val="center"/>
            <w:hideMark/>
          </w:tcPr>
          <w:p w14:paraId="2B34C6CA"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102"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20E29E57"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78510AEB"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10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04"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9920" w:type="dxa"/>
            <w:tcBorders>
              <w:top w:val="single" w:sz="4" w:space="0" w:color="000000"/>
              <w:left w:val="nil"/>
              <w:bottom w:val="single" w:sz="4" w:space="0" w:color="000000"/>
              <w:right w:val="single" w:sz="4" w:space="0" w:color="000000"/>
            </w:tcBorders>
            <w:hideMark/>
          </w:tcPr>
          <w:p w14:paraId="581CC4E4"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10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106" w:author="Grace Paiva (she/her/ella)" w:date="2026-05-14T15:02:00Z" w16du:dateUtc="2026-05-14T22:02:00Z">
                  <w:rPr>
                    <w:rFonts w:ascii="Noto Sans Medium" w:eastAsia="Times New Roman" w:hAnsi="Noto Sans Medium" w:cs="Noto Sans Medium"/>
                    <w:sz w:val="24"/>
                    <w:szCs w:val="24"/>
                  </w:rPr>
                </w:rPrChange>
              </w:rPr>
              <w:t xml:space="preserve">Sick baby – A baby delivered with medical complications, other than those relating to premature status. </w:t>
            </w:r>
            <w:r w:rsidRPr="00FE001C">
              <w:rPr>
                <w:rFonts w:ascii="Aptos" w:eastAsia="Times New Roman" w:hAnsi="Aptos" w:cs="Noto Sans Medium"/>
                <w:b/>
                <w:bCs/>
                <w:i/>
                <w:iCs/>
                <w:sz w:val="24"/>
                <w:szCs w:val="24"/>
                <w:rPrChange w:id="1107" w:author="Grace Paiva (she/her/ella)" w:date="2026-05-14T15:02:00Z" w16du:dateUtc="2026-05-14T22:02:00Z">
                  <w:rPr>
                    <w:rFonts w:ascii="Noto Sans Medium" w:eastAsia="Times New Roman" w:hAnsi="Noto Sans Medium" w:cs="Noto Sans Medium"/>
                    <w:b/>
                    <w:bCs/>
                    <w:i/>
                    <w:iCs/>
                    <w:sz w:val="24"/>
                    <w:szCs w:val="24"/>
                  </w:rPr>
                </w:rPrChange>
              </w:rPr>
              <w:t>Invalid for discharges after 12/31/2011.</w:t>
            </w:r>
          </w:p>
        </w:tc>
        <w:tc>
          <w:tcPr>
            <w:tcW w:w="720" w:type="dxa"/>
            <w:tcBorders>
              <w:top w:val="nil"/>
              <w:left w:val="nil"/>
              <w:bottom w:val="nil"/>
              <w:right w:val="nil"/>
            </w:tcBorders>
            <w:vAlign w:val="center"/>
            <w:hideMark/>
          </w:tcPr>
          <w:p w14:paraId="62BA51D7"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108"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7AD1CFE0" w14:textId="77777777" w:rsidTr="004F17F8">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30E14566"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10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10"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9920" w:type="dxa"/>
            <w:tcBorders>
              <w:top w:val="single" w:sz="4" w:space="0" w:color="000000"/>
              <w:left w:val="nil"/>
              <w:bottom w:val="single" w:sz="4" w:space="0" w:color="000000"/>
              <w:right w:val="single" w:sz="4" w:space="0" w:color="000000"/>
            </w:tcBorders>
            <w:hideMark/>
          </w:tcPr>
          <w:p w14:paraId="4D303312"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11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sz w:val="24"/>
                <w:szCs w:val="24"/>
                <w:rPrChange w:id="1112" w:author="Grace Paiva (she/her/ella)" w:date="2026-05-14T15:02:00Z" w16du:dateUtc="2026-05-14T22:02:00Z">
                  <w:rPr>
                    <w:rFonts w:ascii="Noto Sans Medium" w:eastAsia="Times New Roman" w:hAnsi="Noto Sans Medium" w:cs="Noto Sans Medium"/>
                    <w:sz w:val="24"/>
                    <w:szCs w:val="24"/>
                  </w:rPr>
                </w:rPrChange>
              </w:rPr>
              <w:t xml:space="preserve">Extramural birth – A baby delivered in a non-sterile environment. </w:t>
            </w:r>
            <w:r w:rsidRPr="00FE001C">
              <w:rPr>
                <w:rFonts w:ascii="Aptos" w:eastAsia="Times New Roman" w:hAnsi="Aptos" w:cs="Noto Sans Medium"/>
                <w:b/>
                <w:bCs/>
                <w:i/>
                <w:iCs/>
                <w:sz w:val="24"/>
                <w:szCs w:val="24"/>
                <w:rPrChange w:id="1113" w:author="Grace Paiva (she/her/ella)" w:date="2026-05-14T15:02:00Z" w16du:dateUtc="2026-05-14T22:02:00Z">
                  <w:rPr>
                    <w:rFonts w:ascii="Noto Sans Medium" w:eastAsia="Times New Roman" w:hAnsi="Noto Sans Medium" w:cs="Noto Sans Medium"/>
                    <w:b/>
                    <w:bCs/>
                    <w:i/>
                    <w:iCs/>
                    <w:sz w:val="24"/>
                    <w:szCs w:val="24"/>
                  </w:rPr>
                </w:rPrChange>
              </w:rPr>
              <w:t>Invalid for discharges after 12/31/2011.</w:t>
            </w:r>
          </w:p>
        </w:tc>
        <w:tc>
          <w:tcPr>
            <w:tcW w:w="720" w:type="dxa"/>
            <w:tcBorders>
              <w:top w:val="nil"/>
              <w:left w:val="nil"/>
              <w:bottom w:val="nil"/>
              <w:right w:val="nil"/>
            </w:tcBorders>
            <w:vAlign w:val="center"/>
            <w:hideMark/>
          </w:tcPr>
          <w:p w14:paraId="4D240B49" w14:textId="77777777" w:rsidR="004F17F8" w:rsidRPr="00FE001C" w:rsidRDefault="004F17F8" w:rsidP="004F17F8">
            <w:pPr>
              <w:spacing w:before="0" w:line="240" w:lineRule="auto"/>
              <w:ind w:left="0"/>
              <w:rPr>
                <w:rFonts w:ascii="Aptos" w:eastAsia="Times New Roman" w:hAnsi="Aptos" w:cs="Noto Sans Medium"/>
                <w:color w:val="000000"/>
                <w:sz w:val="24"/>
                <w:szCs w:val="24"/>
                <w:rPrChange w:id="1114" w:author="Grace Paiva (she/her/ella)" w:date="2026-05-14T15:02:00Z" w16du:dateUtc="2026-05-14T22:02:00Z">
                  <w:rPr>
                    <w:rFonts w:ascii="Noto Sans Medium" w:eastAsia="Times New Roman" w:hAnsi="Noto Sans Medium" w:cs="Noto Sans Medium"/>
                    <w:color w:val="000000"/>
                    <w:sz w:val="24"/>
                    <w:szCs w:val="24"/>
                  </w:rPr>
                </w:rPrChange>
              </w:rPr>
            </w:pPr>
          </w:p>
        </w:tc>
      </w:tr>
      <w:tr w:rsidR="004F17F8" w:rsidRPr="00FE001C" w14:paraId="760D51CC"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E20B4D7"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11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16"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9920" w:type="dxa"/>
            <w:tcBorders>
              <w:top w:val="single" w:sz="4" w:space="0" w:color="000000"/>
              <w:left w:val="nil"/>
              <w:bottom w:val="single" w:sz="4" w:space="0" w:color="000000"/>
              <w:right w:val="single" w:sz="4" w:space="0" w:color="000000"/>
            </w:tcBorders>
            <w:hideMark/>
          </w:tcPr>
          <w:p w14:paraId="27C68EAC" w14:textId="77777777" w:rsidR="004F17F8" w:rsidRPr="00FE001C" w:rsidRDefault="004F17F8" w:rsidP="004F17F8">
            <w:pPr>
              <w:spacing w:before="0" w:line="240" w:lineRule="auto"/>
              <w:ind w:left="0"/>
              <w:rPr>
                <w:rFonts w:ascii="Aptos" w:eastAsia="Times New Roman" w:hAnsi="Aptos" w:cs="Noto Sans Medium"/>
                <w:sz w:val="24"/>
                <w:szCs w:val="24"/>
                <w:rPrChange w:id="111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18" w:author="Grace Paiva (she/her/ella)" w:date="2026-05-14T15:02:00Z" w16du:dateUtc="2026-05-14T22:02:00Z">
                  <w:rPr>
                    <w:rFonts w:ascii="Noto Sans Medium" w:eastAsia="Times New Roman" w:hAnsi="Noto Sans Medium" w:cs="Noto Sans Medium"/>
                    <w:sz w:val="24"/>
                    <w:szCs w:val="24"/>
                  </w:rPr>
                </w:rPrChange>
              </w:rPr>
              <w:t>Born inside this hospital.</w:t>
            </w:r>
          </w:p>
        </w:tc>
        <w:tc>
          <w:tcPr>
            <w:tcW w:w="720" w:type="dxa"/>
            <w:tcBorders>
              <w:top w:val="nil"/>
              <w:left w:val="nil"/>
              <w:bottom w:val="nil"/>
              <w:right w:val="nil"/>
            </w:tcBorders>
            <w:vAlign w:val="bottom"/>
            <w:hideMark/>
          </w:tcPr>
          <w:p w14:paraId="075C2BEA" w14:textId="77777777" w:rsidR="004F17F8" w:rsidRPr="00FE001C" w:rsidRDefault="004F17F8" w:rsidP="004F17F8">
            <w:pPr>
              <w:spacing w:before="0" w:line="240" w:lineRule="auto"/>
              <w:ind w:left="0"/>
              <w:rPr>
                <w:rFonts w:ascii="Aptos" w:eastAsia="Times New Roman" w:hAnsi="Aptos" w:cs="Noto Sans Medium"/>
                <w:sz w:val="24"/>
                <w:szCs w:val="24"/>
                <w:rPrChange w:id="1119"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72129380"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807FC3D"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12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21"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9920" w:type="dxa"/>
            <w:tcBorders>
              <w:top w:val="single" w:sz="4" w:space="0" w:color="000000"/>
              <w:left w:val="nil"/>
              <w:bottom w:val="single" w:sz="4" w:space="0" w:color="000000"/>
              <w:right w:val="single" w:sz="4" w:space="0" w:color="000000"/>
            </w:tcBorders>
            <w:hideMark/>
          </w:tcPr>
          <w:p w14:paraId="6564972F" w14:textId="77777777" w:rsidR="004F17F8" w:rsidRPr="00FE001C" w:rsidRDefault="004F17F8" w:rsidP="004F17F8">
            <w:pPr>
              <w:spacing w:before="0" w:line="240" w:lineRule="auto"/>
              <w:ind w:left="0"/>
              <w:rPr>
                <w:rFonts w:ascii="Aptos" w:eastAsia="Times New Roman" w:hAnsi="Aptos" w:cs="Noto Sans Medium"/>
                <w:sz w:val="24"/>
                <w:szCs w:val="24"/>
                <w:rPrChange w:id="112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23" w:author="Grace Paiva (she/her/ella)" w:date="2026-05-14T15:02:00Z" w16du:dateUtc="2026-05-14T22:02:00Z">
                  <w:rPr>
                    <w:rFonts w:ascii="Noto Sans Medium" w:eastAsia="Times New Roman" w:hAnsi="Noto Sans Medium" w:cs="Noto Sans Medium"/>
                    <w:sz w:val="24"/>
                    <w:szCs w:val="24"/>
                  </w:rPr>
                </w:rPrChange>
              </w:rPr>
              <w:t>Born outside this hospital.</w:t>
            </w:r>
          </w:p>
        </w:tc>
        <w:tc>
          <w:tcPr>
            <w:tcW w:w="720" w:type="dxa"/>
            <w:tcBorders>
              <w:top w:val="nil"/>
              <w:left w:val="nil"/>
              <w:bottom w:val="nil"/>
              <w:right w:val="nil"/>
            </w:tcBorders>
            <w:vAlign w:val="bottom"/>
            <w:hideMark/>
          </w:tcPr>
          <w:p w14:paraId="5F08DCFC" w14:textId="77777777" w:rsidR="004F17F8" w:rsidRPr="00FE001C" w:rsidRDefault="004F17F8" w:rsidP="004F17F8">
            <w:pPr>
              <w:spacing w:before="0" w:line="240" w:lineRule="auto"/>
              <w:ind w:left="0"/>
              <w:rPr>
                <w:rFonts w:ascii="Aptos" w:eastAsia="Times New Roman" w:hAnsi="Aptos" w:cs="Noto Sans Medium"/>
                <w:sz w:val="24"/>
                <w:szCs w:val="24"/>
                <w:rPrChange w:id="1124"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49B54A3A"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4DB17B2D" w14:textId="77777777" w:rsidR="004F17F8" w:rsidRPr="00FE001C" w:rsidRDefault="004F17F8" w:rsidP="004F17F8">
            <w:pPr>
              <w:spacing w:before="0" w:line="240" w:lineRule="auto"/>
              <w:ind w:left="0"/>
              <w:jc w:val="center"/>
              <w:rPr>
                <w:rFonts w:ascii="Aptos" w:eastAsia="Times New Roman" w:hAnsi="Aptos" w:cs="Noto Sans Medium"/>
                <w:sz w:val="24"/>
                <w:szCs w:val="24"/>
                <w:rPrChange w:id="112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26" w:author="Grace Paiva (she/her/ella)" w:date="2026-05-14T15:02:00Z" w16du:dateUtc="2026-05-14T22:02:00Z">
                  <w:rPr>
                    <w:rFonts w:ascii="Noto Sans Medium" w:eastAsia="Times New Roman" w:hAnsi="Noto Sans Medium" w:cs="Noto Sans Medium"/>
                    <w:sz w:val="24"/>
                    <w:szCs w:val="24"/>
                  </w:rPr>
                </w:rPrChange>
              </w:rPr>
              <w:t>7-8</w:t>
            </w:r>
          </w:p>
        </w:tc>
        <w:tc>
          <w:tcPr>
            <w:tcW w:w="9920" w:type="dxa"/>
            <w:tcBorders>
              <w:top w:val="single" w:sz="4" w:space="0" w:color="000000"/>
              <w:left w:val="nil"/>
              <w:bottom w:val="single" w:sz="4" w:space="0" w:color="000000"/>
              <w:right w:val="single" w:sz="4" w:space="0" w:color="000000"/>
            </w:tcBorders>
            <w:hideMark/>
          </w:tcPr>
          <w:p w14:paraId="2CCF59EC" w14:textId="77777777" w:rsidR="004F17F8" w:rsidRPr="00FE001C" w:rsidRDefault="004F17F8" w:rsidP="004F17F8">
            <w:pPr>
              <w:spacing w:before="0" w:line="240" w:lineRule="auto"/>
              <w:ind w:left="0"/>
              <w:rPr>
                <w:rFonts w:ascii="Aptos" w:eastAsia="Times New Roman" w:hAnsi="Aptos" w:cs="Noto Sans Medium"/>
                <w:sz w:val="24"/>
                <w:szCs w:val="24"/>
                <w:rPrChange w:id="112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28" w:author="Grace Paiva (she/her/ella)" w:date="2026-05-14T15:02:00Z" w16du:dateUtc="2026-05-14T22:02:00Z">
                  <w:rPr>
                    <w:rFonts w:ascii="Noto Sans Medium" w:eastAsia="Times New Roman" w:hAnsi="Noto Sans Medium" w:cs="Noto Sans Medium"/>
                    <w:sz w:val="24"/>
                    <w:szCs w:val="24"/>
                  </w:rPr>
                </w:rPrChange>
              </w:rPr>
              <w:t>Reserved for national assignment.</w:t>
            </w:r>
          </w:p>
        </w:tc>
        <w:tc>
          <w:tcPr>
            <w:tcW w:w="720" w:type="dxa"/>
            <w:tcBorders>
              <w:top w:val="nil"/>
              <w:left w:val="nil"/>
              <w:bottom w:val="nil"/>
              <w:right w:val="nil"/>
            </w:tcBorders>
            <w:vAlign w:val="bottom"/>
            <w:hideMark/>
          </w:tcPr>
          <w:p w14:paraId="29B96DC8" w14:textId="77777777" w:rsidR="004F17F8" w:rsidRPr="00FE001C" w:rsidRDefault="004F17F8" w:rsidP="004F17F8">
            <w:pPr>
              <w:spacing w:before="0" w:line="240" w:lineRule="auto"/>
              <w:ind w:left="0"/>
              <w:rPr>
                <w:rFonts w:ascii="Aptos" w:eastAsia="Times New Roman" w:hAnsi="Aptos" w:cs="Noto Sans Medium"/>
                <w:sz w:val="24"/>
                <w:szCs w:val="24"/>
                <w:rPrChange w:id="1129" w:author="Grace Paiva (she/her/ella)" w:date="2026-05-14T15:02:00Z" w16du:dateUtc="2026-05-14T22:02:00Z">
                  <w:rPr>
                    <w:rFonts w:ascii="Noto Sans Medium" w:eastAsia="Times New Roman" w:hAnsi="Noto Sans Medium" w:cs="Noto Sans Medium"/>
                    <w:sz w:val="24"/>
                    <w:szCs w:val="24"/>
                  </w:rPr>
                </w:rPrChange>
              </w:rPr>
            </w:pPr>
          </w:p>
        </w:tc>
      </w:tr>
      <w:tr w:rsidR="004F17F8" w:rsidRPr="00FE001C" w14:paraId="641BA28C" w14:textId="77777777" w:rsidTr="004F17F8">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AED723B" w14:textId="77777777" w:rsidR="004F17F8" w:rsidRPr="00FE001C" w:rsidRDefault="004F17F8" w:rsidP="004F17F8">
            <w:pPr>
              <w:spacing w:before="0" w:line="240" w:lineRule="auto"/>
              <w:ind w:left="0"/>
              <w:jc w:val="center"/>
              <w:rPr>
                <w:rFonts w:ascii="Aptos" w:eastAsia="Times New Roman" w:hAnsi="Aptos" w:cs="Noto Sans Medium"/>
                <w:color w:val="000000"/>
                <w:sz w:val="24"/>
                <w:szCs w:val="24"/>
                <w:rPrChange w:id="113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31" w:author="Grace Paiva (she/her/ella)" w:date="2026-05-14T15:02:00Z" w16du:dateUtc="2026-05-14T22:02:00Z">
                  <w:rPr>
                    <w:rFonts w:ascii="Noto Sans Medium" w:eastAsia="Times New Roman" w:hAnsi="Noto Sans Medium" w:cs="Noto Sans Medium"/>
                    <w:color w:val="000000"/>
                    <w:sz w:val="24"/>
                    <w:szCs w:val="24"/>
                  </w:rPr>
                </w:rPrChange>
              </w:rPr>
              <w:t>9</w:t>
            </w:r>
          </w:p>
        </w:tc>
        <w:tc>
          <w:tcPr>
            <w:tcW w:w="9920" w:type="dxa"/>
            <w:tcBorders>
              <w:top w:val="single" w:sz="4" w:space="0" w:color="000000"/>
              <w:left w:val="nil"/>
              <w:bottom w:val="single" w:sz="4" w:space="0" w:color="000000"/>
              <w:right w:val="single" w:sz="4" w:space="0" w:color="000000"/>
            </w:tcBorders>
            <w:hideMark/>
          </w:tcPr>
          <w:p w14:paraId="12440F23" w14:textId="77777777" w:rsidR="004F17F8" w:rsidRPr="00FE001C" w:rsidRDefault="004F17F8" w:rsidP="004F17F8">
            <w:pPr>
              <w:spacing w:before="0" w:line="240" w:lineRule="auto"/>
              <w:ind w:left="0"/>
              <w:rPr>
                <w:rFonts w:ascii="Aptos" w:eastAsia="Times New Roman" w:hAnsi="Aptos" w:cs="Noto Sans Medium"/>
                <w:sz w:val="24"/>
                <w:szCs w:val="24"/>
                <w:rPrChange w:id="113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33" w:author="Grace Paiva (she/her/ella)" w:date="2026-05-14T15:02:00Z" w16du:dateUtc="2026-05-14T22:02:00Z">
                  <w:rPr>
                    <w:rFonts w:ascii="Noto Sans Medium" w:eastAsia="Times New Roman" w:hAnsi="Noto Sans Medium" w:cs="Noto Sans Medium"/>
                    <w:sz w:val="24"/>
                    <w:szCs w:val="24"/>
                  </w:rPr>
                </w:rPrChange>
              </w:rPr>
              <w:t xml:space="preserve">Information </w:t>
            </w:r>
            <w:proofErr w:type="gramStart"/>
            <w:r w:rsidRPr="00FE001C">
              <w:rPr>
                <w:rFonts w:ascii="Aptos" w:eastAsia="Times New Roman" w:hAnsi="Aptos" w:cs="Noto Sans Medium"/>
                <w:sz w:val="24"/>
                <w:szCs w:val="24"/>
                <w:rPrChange w:id="1134" w:author="Grace Paiva (she/her/ella)" w:date="2026-05-14T15:02:00Z" w16du:dateUtc="2026-05-14T22:02:00Z">
                  <w:rPr>
                    <w:rFonts w:ascii="Noto Sans Medium" w:eastAsia="Times New Roman" w:hAnsi="Noto Sans Medium" w:cs="Noto Sans Medium"/>
                    <w:sz w:val="24"/>
                    <w:szCs w:val="24"/>
                  </w:rPr>
                </w:rPrChange>
              </w:rPr>
              <w:t>not</w:t>
            </w:r>
            <w:proofErr w:type="gramEnd"/>
            <w:r w:rsidRPr="00FE001C">
              <w:rPr>
                <w:rFonts w:ascii="Aptos" w:eastAsia="Times New Roman" w:hAnsi="Aptos" w:cs="Noto Sans Medium"/>
                <w:sz w:val="24"/>
                <w:szCs w:val="24"/>
                <w:rPrChange w:id="1135" w:author="Grace Paiva (she/her/ella)" w:date="2026-05-14T15:02:00Z" w16du:dateUtc="2026-05-14T22:02:00Z">
                  <w:rPr>
                    <w:rFonts w:ascii="Noto Sans Medium" w:eastAsia="Times New Roman" w:hAnsi="Noto Sans Medium" w:cs="Noto Sans Medium"/>
                    <w:sz w:val="24"/>
                    <w:szCs w:val="24"/>
                  </w:rPr>
                </w:rPrChange>
              </w:rPr>
              <w:t xml:space="preserve"> available.</w:t>
            </w:r>
          </w:p>
        </w:tc>
        <w:tc>
          <w:tcPr>
            <w:tcW w:w="720" w:type="dxa"/>
            <w:tcBorders>
              <w:top w:val="nil"/>
              <w:left w:val="nil"/>
              <w:bottom w:val="nil"/>
              <w:right w:val="nil"/>
            </w:tcBorders>
            <w:vAlign w:val="bottom"/>
            <w:hideMark/>
          </w:tcPr>
          <w:p w14:paraId="5805730D" w14:textId="77777777" w:rsidR="004F17F8" w:rsidRPr="00FE001C" w:rsidRDefault="004F17F8" w:rsidP="004F17F8">
            <w:pPr>
              <w:spacing w:before="0" w:line="240" w:lineRule="auto"/>
              <w:ind w:left="0"/>
              <w:rPr>
                <w:rFonts w:ascii="Aptos" w:eastAsia="Times New Roman" w:hAnsi="Aptos" w:cs="Noto Sans Medium"/>
                <w:sz w:val="24"/>
                <w:szCs w:val="24"/>
                <w:rPrChange w:id="1136" w:author="Grace Paiva (she/her/ella)" w:date="2026-05-14T15:02:00Z" w16du:dateUtc="2026-05-14T22:02:00Z">
                  <w:rPr>
                    <w:rFonts w:ascii="Noto Sans Medium" w:eastAsia="Times New Roman" w:hAnsi="Noto Sans Medium" w:cs="Noto Sans Medium"/>
                    <w:sz w:val="24"/>
                    <w:szCs w:val="24"/>
                  </w:rPr>
                </w:rPrChange>
              </w:rPr>
            </w:pPr>
          </w:p>
        </w:tc>
      </w:tr>
    </w:tbl>
    <w:p w14:paraId="2E564768" w14:textId="77777777" w:rsidR="00570545" w:rsidRPr="00FE001C" w:rsidRDefault="00570545" w:rsidP="00570545">
      <w:pPr>
        <w:pStyle w:val="Heading2"/>
        <w:ind w:left="0"/>
        <w:rPr>
          <w:rFonts w:ascii="Aptos" w:hAnsi="Aptos" w:cs="Noto Sans Medium"/>
          <w:sz w:val="24"/>
          <w:szCs w:val="24"/>
          <w:rPrChange w:id="1137" w:author="Grace Paiva (she/her/ella)" w:date="2026-05-14T15:02:00Z" w16du:dateUtc="2026-05-14T22:02:00Z">
            <w:rPr>
              <w:rFonts w:ascii="Noto Sans Medium" w:hAnsi="Noto Sans Medium" w:cs="Noto Sans Medium"/>
            </w:rPr>
          </w:rPrChange>
        </w:rPr>
      </w:pPr>
    </w:p>
    <w:p w14:paraId="66F0E220" w14:textId="4469EA82" w:rsidR="004F17F8" w:rsidRPr="00FE001C" w:rsidRDefault="00570545" w:rsidP="00570545">
      <w:pPr>
        <w:pStyle w:val="Heading2"/>
        <w:ind w:left="0"/>
        <w:rPr>
          <w:rFonts w:ascii="Aptos" w:hAnsi="Aptos" w:cs="Noto Sans Medium"/>
          <w:sz w:val="24"/>
          <w:szCs w:val="24"/>
          <w:rPrChange w:id="1138" w:author="Grace Paiva (she/her/ella)" w:date="2026-05-14T15:02:00Z" w16du:dateUtc="2026-05-14T22:02:00Z">
            <w:rPr>
              <w:rFonts w:ascii="Noto Sans Medium" w:hAnsi="Noto Sans Medium" w:cs="Noto Sans Medium"/>
            </w:rPr>
          </w:rPrChange>
        </w:rPr>
      </w:pPr>
      <w:bookmarkStart w:id="1139" w:name="_Toc229663446"/>
      <w:r w:rsidRPr="00FE001C">
        <w:rPr>
          <w:rFonts w:ascii="Aptos" w:hAnsi="Aptos" w:cs="Noto Sans Medium"/>
          <w:sz w:val="24"/>
          <w:szCs w:val="24"/>
          <w:rPrChange w:id="1140" w:author="Grace Paiva (she/her/ella)" w:date="2026-05-14T15:02:00Z" w16du:dateUtc="2026-05-14T22:02:00Z">
            <w:rPr>
              <w:rFonts w:ascii="Noto Sans Medium" w:hAnsi="Noto Sans Medium" w:cs="Noto Sans Medium"/>
            </w:rPr>
          </w:rPrChange>
        </w:rPr>
        <w:t>Lookup Table MC207: Payment Type</w:t>
      </w:r>
      <w:bookmarkEnd w:id="1139"/>
    </w:p>
    <w:tbl>
      <w:tblPr>
        <w:tblW w:w="10960" w:type="dxa"/>
        <w:tblLook w:val="04A0" w:firstRow="1" w:lastRow="0" w:firstColumn="1" w:lastColumn="0" w:noHBand="0" w:noVBand="1"/>
      </w:tblPr>
      <w:tblGrid>
        <w:gridCol w:w="1040"/>
        <w:gridCol w:w="9920"/>
      </w:tblGrid>
      <w:tr w:rsidR="00570545" w:rsidRPr="00FE001C" w14:paraId="38C6E8E5" w14:textId="77777777" w:rsidTr="00570545">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3A9D8F26" w14:textId="77777777" w:rsidR="00570545" w:rsidRPr="00FE001C" w:rsidRDefault="00570545" w:rsidP="00570545">
            <w:pPr>
              <w:spacing w:before="0" w:line="240" w:lineRule="auto"/>
              <w:ind w:left="0"/>
              <w:rPr>
                <w:rFonts w:ascii="Aptos" w:eastAsia="Times New Roman" w:hAnsi="Aptos" w:cs="Noto Sans Medium"/>
                <w:b/>
                <w:bCs/>
                <w:sz w:val="24"/>
                <w:szCs w:val="24"/>
                <w:rPrChange w:id="1141"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142" w:author="Grace Paiva (she/her/ella)" w:date="2026-05-14T15:02:00Z" w16du:dateUtc="2026-05-14T22:02:00Z">
                  <w:rPr>
                    <w:rFonts w:ascii="Noto Sans Medium" w:eastAsia="Times New Roman" w:hAnsi="Noto Sans Medium" w:cs="Noto Sans Medium"/>
                    <w:b/>
                    <w:bCs/>
                    <w:sz w:val="24"/>
                    <w:szCs w:val="24"/>
                  </w:rPr>
                </w:rPrChange>
              </w:rPr>
              <w:t>Code</w:t>
            </w:r>
          </w:p>
        </w:tc>
        <w:tc>
          <w:tcPr>
            <w:tcW w:w="9920" w:type="dxa"/>
            <w:tcBorders>
              <w:top w:val="single" w:sz="4" w:space="0" w:color="000000"/>
              <w:left w:val="nil"/>
              <w:bottom w:val="single" w:sz="4" w:space="0" w:color="000000"/>
              <w:right w:val="single" w:sz="4" w:space="0" w:color="000000"/>
            </w:tcBorders>
            <w:hideMark/>
          </w:tcPr>
          <w:p w14:paraId="49897128" w14:textId="77777777" w:rsidR="00570545" w:rsidRPr="00FE001C" w:rsidRDefault="00570545" w:rsidP="00570545">
            <w:pPr>
              <w:spacing w:before="0" w:line="240" w:lineRule="auto"/>
              <w:ind w:left="0"/>
              <w:rPr>
                <w:rFonts w:ascii="Aptos" w:eastAsia="Times New Roman" w:hAnsi="Aptos" w:cs="Noto Sans Medium"/>
                <w:b/>
                <w:bCs/>
                <w:sz w:val="24"/>
                <w:szCs w:val="24"/>
                <w:rPrChange w:id="1143"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144" w:author="Grace Paiva (she/her/ella)" w:date="2026-05-14T15:02:00Z" w16du:dateUtc="2026-05-14T22:02:00Z">
                  <w:rPr>
                    <w:rFonts w:ascii="Noto Sans Medium" w:eastAsia="Times New Roman" w:hAnsi="Noto Sans Medium" w:cs="Noto Sans Medium"/>
                    <w:b/>
                    <w:bCs/>
                    <w:sz w:val="24"/>
                    <w:szCs w:val="24"/>
                  </w:rPr>
                </w:rPrChange>
              </w:rPr>
              <w:t>Value</w:t>
            </w:r>
          </w:p>
        </w:tc>
      </w:tr>
      <w:tr w:rsidR="00570545" w:rsidRPr="00FE001C" w14:paraId="7191A7FC" w14:textId="77777777" w:rsidTr="00570545">
        <w:trPr>
          <w:trHeight w:val="840"/>
        </w:trPr>
        <w:tc>
          <w:tcPr>
            <w:tcW w:w="1040" w:type="dxa"/>
            <w:tcBorders>
              <w:top w:val="single" w:sz="4" w:space="0" w:color="000000"/>
              <w:left w:val="single" w:sz="4" w:space="0" w:color="000000"/>
              <w:bottom w:val="single" w:sz="4" w:space="0" w:color="000000"/>
              <w:right w:val="single" w:sz="4" w:space="0" w:color="000000"/>
            </w:tcBorders>
            <w:noWrap/>
            <w:hideMark/>
          </w:tcPr>
          <w:p w14:paraId="41E1591B" w14:textId="77777777" w:rsidR="00570545" w:rsidRPr="00FE001C" w:rsidRDefault="00570545" w:rsidP="00570545">
            <w:pPr>
              <w:spacing w:before="0" w:line="240" w:lineRule="auto"/>
              <w:ind w:left="0"/>
              <w:rPr>
                <w:rFonts w:ascii="Aptos" w:eastAsia="Times New Roman" w:hAnsi="Aptos" w:cs="Noto Sans Medium"/>
                <w:color w:val="000000"/>
                <w:sz w:val="24"/>
                <w:szCs w:val="24"/>
                <w:rPrChange w:id="114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46" w:author="Grace Paiva (she/her/ella)" w:date="2026-05-14T15:02:00Z" w16du:dateUtc="2026-05-14T22:02:00Z">
                  <w:rPr>
                    <w:rFonts w:ascii="Noto Sans Medium" w:eastAsia="Times New Roman" w:hAnsi="Noto Sans Medium" w:cs="Noto Sans Medium"/>
                    <w:color w:val="000000"/>
                    <w:sz w:val="24"/>
                    <w:szCs w:val="24"/>
                  </w:rPr>
                </w:rPrChange>
              </w:rPr>
              <w:t>01</w:t>
            </w:r>
          </w:p>
        </w:tc>
        <w:tc>
          <w:tcPr>
            <w:tcW w:w="9920" w:type="dxa"/>
            <w:tcBorders>
              <w:top w:val="single" w:sz="4" w:space="0" w:color="000000"/>
              <w:left w:val="nil"/>
              <w:bottom w:val="single" w:sz="4" w:space="0" w:color="000000"/>
              <w:right w:val="single" w:sz="4" w:space="0" w:color="000000"/>
            </w:tcBorders>
            <w:hideMark/>
          </w:tcPr>
          <w:p w14:paraId="7D243852" w14:textId="77777777" w:rsidR="00570545" w:rsidRPr="00FE001C" w:rsidRDefault="00570545" w:rsidP="00570545">
            <w:pPr>
              <w:spacing w:before="0" w:line="240" w:lineRule="auto"/>
              <w:ind w:left="0"/>
              <w:rPr>
                <w:rFonts w:ascii="Aptos" w:eastAsia="Times New Roman" w:hAnsi="Aptos" w:cs="Noto Sans Medium"/>
                <w:sz w:val="24"/>
                <w:szCs w:val="24"/>
                <w:rPrChange w:id="114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48" w:author="Grace Paiva (she/her/ella)" w:date="2026-05-14T15:02:00Z" w16du:dateUtc="2026-05-14T22:02:00Z">
                  <w:rPr>
                    <w:rFonts w:ascii="Noto Sans Medium" w:eastAsia="Times New Roman" w:hAnsi="Noto Sans Medium" w:cs="Noto Sans Medium"/>
                    <w:sz w:val="24"/>
                    <w:szCs w:val="24"/>
                  </w:rPr>
                </w:rPrChange>
              </w:rPr>
              <w:t>Capitation is a healthcare payment in which a provider or facility is paid a fixed amount per patient for a list of services per unit of time regardless of services provided within that time</w:t>
            </w:r>
          </w:p>
        </w:tc>
      </w:tr>
      <w:tr w:rsidR="00570545" w:rsidRPr="00FE001C" w14:paraId="37102F9F" w14:textId="77777777" w:rsidTr="00570545">
        <w:trPr>
          <w:trHeight w:val="559"/>
        </w:trPr>
        <w:tc>
          <w:tcPr>
            <w:tcW w:w="1040" w:type="dxa"/>
            <w:tcBorders>
              <w:top w:val="single" w:sz="4" w:space="0" w:color="000000"/>
              <w:left w:val="single" w:sz="4" w:space="0" w:color="000000"/>
              <w:bottom w:val="single" w:sz="4" w:space="0" w:color="000000"/>
              <w:right w:val="single" w:sz="4" w:space="0" w:color="000000"/>
            </w:tcBorders>
            <w:noWrap/>
            <w:hideMark/>
          </w:tcPr>
          <w:p w14:paraId="7BE654AC" w14:textId="77777777" w:rsidR="00570545" w:rsidRPr="00FE001C" w:rsidRDefault="00570545" w:rsidP="00570545">
            <w:pPr>
              <w:spacing w:before="0" w:line="240" w:lineRule="auto"/>
              <w:ind w:left="0"/>
              <w:rPr>
                <w:rFonts w:ascii="Aptos" w:eastAsia="Times New Roman" w:hAnsi="Aptos" w:cs="Noto Sans Medium"/>
                <w:color w:val="000000"/>
                <w:sz w:val="24"/>
                <w:szCs w:val="24"/>
                <w:rPrChange w:id="114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50" w:author="Grace Paiva (she/her/ella)" w:date="2026-05-14T15:02:00Z" w16du:dateUtc="2026-05-14T22:02:00Z">
                  <w:rPr>
                    <w:rFonts w:ascii="Noto Sans Medium" w:eastAsia="Times New Roman" w:hAnsi="Noto Sans Medium" w:cs="Noto Sans Medium"/>
                    <w:color w:val="000000"/>
                    <w:sz w:val="24"/>
                    <w:szCs w:val="24"/>
                  </w:rPr>
                </w:rPrChange>
              </w:rPr>
              <w:lastRenderedPageBreak/>
              <w:t>02</w:t>
            </w:r>
          </w:p>
        </w:tc>
        <w:tc>
          <w:tcPr>
            <w:tcW w:w="9920" w:type="dxa"/>
            <w:tcBorders>
              <w:top w:val="single" w:sz="4" w:space="0" w:color="000000"/>
              <w:left w:val="nil"/>
              <w:bottom w:val="single" w:sz="4" w:space="0" w:color="000000"/>
              <w:right w:val="single" w:sz="4" w:space="0" w:color="000000"/>
            </w:tcBorders>
            <w:hideMark/>
          </w:tcPr>
          <w:p w14:paraId="4E4B3A80" w14:textId="77777777" w:rsidR="00570545" w:rsidRPr="00FE001C" w:rsidRDefault="00570545" w:rsidP="00570545">
            <w:pPr>
              <w:spacing w:before="0" w:line="240" w:lineRule="auto"/>
              <w:ind w:left="0"/>
              <w:rPr>
                <w:rFonts w:ascii="Aptos" w:eastAsia="Times New Roman" w:hAnsi="Aptos" w:cs="Noto Sans Medium"/>
                <w:sz w:val="24"/>
                <w:szCs w:val="24"/>
                <w:rPrChange w:id="115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52" w:author="Grace Paiva (she/her/ella)" w:date="2026-05-14T15:02:00Z" w16du:dateUtc="2026-05-14T22:02:00Z">
                  <w:rPr>
                    <w:rFonts w:ascii="Noto Sans Medium" w:eastAsia="Times New Roman" w:hAnsi="Noto Sans Medium" w:cs="Noto Sans Medium"/>
                    <w:sz w:val="24"/>
                    <w:szCs w:val="24"/>
                  </w:rPr>
                </w:rPrChange>
              </w:rPr>
              <w:t>Fee for service is payment based on the service received by the member. Payment may be the full billed amount or less.</w:t>
            </w:r>
          </w:p>
        </w:tc>
      </w:tr>
      <w:tr w:rsidR="00570545" w:rsidRPr="00FE001C" w14:paraId="706FB0E2" w14:textId="77777777" w:rsidTr="00570545">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2FFA88E" w14:textId="77777777" w:rsidR="00570545" w:rsidRPr="00FE001C" w:rsidRDefault="00570545" w:rsidP="00570545">
            <w:pPr>
              <w:spacing w:before="0" w:line="240" w:lineRule="auto"/>
              <w:ind w:left="0"/>
              <w:rPr>
                <w:rFonts w:ascii="Aptos" w:eastAsia="Times New Roman" w:hAnsi="Aptos" w:cs="Noto Sans Medium"/>
                <w:color w:val="000000"/>
                <w:sz w:val="24"/>
                <w:szCs w:val="24"/>
                <w:rPrChange w:id="115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54" w:author="Grace Paiva (she/her/ella)" w:date="2026-05-14T15:02:00Z" w16du:dateUtc="2026-05-14T22:02:00Z">
                  <w:rPr>
                    <w:rFonts w:ascii="Noto Sans Medium" w:eastAsia="Times New Roman" w:hAnsi="Noto Sans Medium" w:cs="Noto Sans Medium"/>
                    <w:color w:val="000000"/>
                    <w:sz w:val="24"/>
                    <w:szCs w:val="24"/>
                  </w:rPr>
                </w:rPrChange>
              </w:rPr>
              <w:t>07</w:t>
            </w:r>
          </w:p>
        </w:tc>
        <w:tc>
          <w:tcPr>
            <w:tcW w:w="9920" w:type="dxa"/>
            <w:tcBorders>
              <w:top w:val="single" w:sz="4" w:space="0" w:color="000000"/>
              <w:left w:val="nil"/>
              <w:bottom w:val="single" w:sz="4" w:space="0" w:color="000000"/>
              <w:right w:val="single" w:sz="4" w:space="0" w:color="000000"/>
            </w:tcBorders>
            <w:hideMark/>
          </w:tcPr>
          <w:p w14:paraId="24F1EF22" w14:textId="77777777" w:rsidR="00570545" w:rsidRPr="00FE001C" w:rsidRDefault="00570545" w:rsidP="00570545">
            <w:pPr>
              <w:spacing w:before="0" w:line="240" w:lineRule="auto"/>
              <w:ind w:left="0"/>
              <w:rPr>
                <w:rFonts w:ascii="Aptos" w:eastAsia="Times New Roman" w:hAnsi="Aptos" w:cs="Noto Sans Medium"/>
                <w:sz w:val="24"/>
                <w:szCs w:val="24"/>
                <w:rPrChange w:id="115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56" w:author="Grace Paiva (she/her/ella)" w:date="2026-05-14T15:02:00Z" w16du:dateUtc="2026-05-14T22:02:00Z">
                  <w:rPr>
                    <w:rFonts w:ascii="Noto Sans Medium" w:eastAsia="Times New Roman" w:hAnsi="Noto Sans Medium" w:cs="Noto Sans Medium"/>
                    <w:sz w:val="24"/>
                    <w:szCs w:val="24"/>
                  </w:rPr>
                </w:rPrChange>
              </w:rPr>
              <w:t>Other will include payment types not known to be capitation or fee for service</w:t>
            </w:r>
          </w:p>
        </w:tc>
      </w:tr>
    </w:tbl>
    <w:p w14:paraId="3E8B4FD0" w14:textId="3D8A13F2" w:rsidR="00F1610C" w:rsidRPr="00FE001C" w:rsidRDefault="00F1610C" w:rsidP="00570545">
      <w:pPr>
        <w:ind w:left="0"/>
        <w:rPr>
          <w:rFonts w:ascii="Aptos" w:hAnsi="Aptos"/>
          <w:sz w:val="24"/>
          <w:szCs w:val="24"/>
          <w:rPrChange w:id="1157" w:author="Grace Paiva (she/her/ella)" w:date="2026-05-14T15:02:00Z" w16du:dateUtc="2026-05-14T22:02:00Z">
            <w:rPr/>
          </w:rPrChange>
        </w:rPr>
      </w:pPr>
    </w:p>
    <w:p w14:paraId="752BF6F7" w14:textId="77777777" w:rsidR="00F1610C" w:rsidRPr="00FE001C" w:rsidRDefault="00F1610C">
      <w:pPr>
        <w:spacing w:before="0" w:line="240" w:lineRule="auto"/>
        <w:ind w:left="0"/>
        <w:rPr>
          <w:rFonts w:ascii="Aptos" w:hAnsi="Aptos"/>
          <w:sz w:val="24"/>
          <w:szCs w:val="24"/>
          <w:rPrChange w:id="1158" w:author="Grace Paiva (she/her/ella)" w:date="2026-05-14T15:02:00Z" w16du:dateUtc="2026-05-14T22:02:00Z">
            <w:rPr/>
          </w:rPrChange>
        </w:rPr>
      </w:pPr>
      <w:r w:rsidRPr="00FE001C">
        <w:rPr>
          <w:rFonts w:ascii="Aptos" w:hAnsi="Aptos"/>
          <w:sz w:val="24"/>
          <w:szCs w:val="24"/>
          <w:rPrChange w:id="1159" w:author="Grace Paiva (she/her/ella)" w:date="2026-05-14T15:02:00Z" w16du:dateUtc="2026-05-14T22:02:00Z">
            <w:rPr/>
          </w:rPrChange>
        </w:rPr>
        <w:br w:type="page"/>
      </w:r>
    </w:p>
    <w:p w14:paraId="77BD9785" w14:textId="190AA2CF" w:rsidR="00570545" w:rsidRPr="00FE001C" w:rsidRDefault="00B5270B" w:rsidP="00B5270B">
      <w:pPr>
        <w:pStyle w:val="Heading1"/>
        <w:ind w:left="0"/>
        <w:rPr>
          <w:rFonts w:ascii="Aptos" w:hAnsi="Aptos" w:cs="Noto Sans Medium"/>
          <w:sz w:val="24"/>
          <w:szCs w:val="24"/>
          <w:rPrChange w:id="1160" w:author="Grace Paiva (she/her/ella)" w:date="2026-05-14T15:02:00Z" w16du:dateUtc="2026-05-14T22:02:00Z">
            <w:rPr>
              <w:rFonts w:ascii="Noto Sans Medium" w:hAnsi="Noto Sans Medium" w:cs="Noto Sans Medium"/>
            </w:rPr>
          </w:rPrChange>
        </w:rPr>
      </w:pPr>
      <w:bookmarkStart w:id="1161" w:name="_Toc229663447"/>
      <w:r w:rsidRPr="00FE001C">
        <w:rPr>
          <w:rFonts w:ascii="Aptos" w:hAnsi="Aptos" w:cs="Noto Sans Medium"/>
          <w:sz w:val="24"/>
          <w:szCs w:val="24"/>
          <w:rPrChange w:id="1162" w:author="Grace Paiva (she/her/ella)" w:date="2026-05-14T15:02:00Z" w16du:dateUtc="2026-05-14T22:02:00Z">
            <w:rPr>
              <w:rFonts w:ascii="Noto Sans Medium" w:hAnsi="Noto Sans Medium" w:cs="Noto Sans Medium"/>
            </w:rPr>
          </w:rPrChange>
        </w:rPr>
        <w:lastRenderedPageBreak/>
        <w:t>Appendix C Pharmacy Claims Lookup Tables</w:t>
      </w:r>
      <w:bookmarkEnd w:id="1161"/>
    </w:p>
    <w:p w14:paraId="594B9D02" w14:textId="66504D04" w:rsidR="006537E7" w:rsidRPr="00FE001C" w:rsidRDefault="00872D2E" w:rsidP="00872D2E">
      <w:pPr>
        <w:pStyle w:val="Heading2"/>
        <w:ind w:left="0"/>
        <w:rPr>
          <w:rFonts w:ascii="Aptos" w:hAnsi="Aptos" w:cs="Noto Sans Medium"/>
          <w:sz w:val="24"/>
          <w:szCs w:val="24"/>
          <w:rPrChange w:id="1163" w:author="Grace Paiva (she/her/ella)" w:date="2026-05-14T15:02:00Z" w16du:dateUtc="2026-05-14T22:02:00Z">
            <w:rPr>
              <w:rFonts w:ascii="Noto Sans Medium" w:hAnsi="Noto Sans Medium" w:cs="Noto Sans Medium"/>
            </w:rPr>
          </w:rPrChange>
        </w:rPr>
      </w:pPr>
      <w:bookmarkStart w:id="1164" w:name="_Toc229663448"/>
      <w:r w:rsidRPr="00FE001C">
        <w:rPr>
          <w:rFonts w:ascii="Aptos" w:hAnsi="Aptos" w:cs="Noto Sans Medium"/>
          <w:sz w:val="24"/>
          <w:szCs w:val="24"/>
          <w:rPrChange w:id="1165" w:author="Grace Paiva (she/her/ella)" w:date="2026-05-14T15:02:00Z" w16du:dateUtc="2026-05-14T22:02:00Z">
            <w:rPr>
              <w:rFonts w:ascii="Noto Sans Medium" w:hAnsi="Noto Sans Medium" w:cs="Noto Sans Medium"/>
            </w:rPr>
          </w:rPrChange>
        </w:rPr>
        <w:t>Lookup Table PC-030: Dispense as Written Code</w:t>
      </w:r>
      <w:bookmarkEnd w:id="1164"/>
    </w:p>
    <w:p w14:paraId="3CE8DFCC" w14:textId="02349512" w:rsidR="009E054C" w:rsidRPr="00FE001C" w:rsidRDefault="009E054C" w:rsidP="009E054C">
      <w:pPr>
        <w:ind w:left="0"/>
        <w:rPr>
          <w:rFonts w:ascii="Aptos" w:hAnsi="Aptos" w:cs="Noto Sans Medium"/>
          <w:sz w:val="24"/>
          <w:szCs w:val="24"/>
          <w:rPrChange w:id="1166"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1167" w:author="Grace Paiva (she/her/ella)" w:date="2026-05-14T15:02:00Z" w16du:dateUtc="2026-05-14T22:02:00Z">
            <w:rPr>
              <w:rFonts w:ascii="Noto Sans Medium" w:hAnsi="Noto Sans Medium" w:cs="Noto Sans Medium"/>
              <w:sz w:val="24"/>
              <w:szCs w:val="24"/>
            </w:rPr>
          </w:rPrChange>
        </w:rPr>
        <w:t>This field contains the NCPDP Dispense as Written Code</w:t>
      </w:r>
    </w:p>
    <w:tbl>
      <w:tblPr>
        <w:tblW w:w="10260" w:type="dxa"/>
        <w:tblLook w:val="04A0" w:firstRow="1" w:lastRow="0" w:firstColumn="1" w:lastColumn="0" w:noHBand="0" w:noVBand="1"/>
      </w:tblPr>
      <w:tblGrid>
        <w:gridCol w:w="1040"/>
        <w:gridCol w:w="9220"/>
      </w:tblGrid>
      <w:tr w:rsidR="00872D2E" w:rsidRPr="00FE001C" w14:paraId="66394818"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hideMark/>
          </w:tcPr>
          <w:p w14:paraId="3D0DB420" w14:textId="77777777" w:rsidR="00872D2E" w:rsidRPr="00FE001C" w:rsidRDefault="00872D2E" w:rsidP="00872D2E">
            <w:pPr>
              <w:spacing w:before="0" w:line="240" w:lineRule="auto"/>
              <w:ind w:left="0"/>
              <w:jc w:val="center"/>
              <w:rPr>
                <w:rFonts w:ascii="Aptos" w:eastAsia="Times New Roman" w:hAnsi="Aptos" w:cs="Noto Sans Medium"/>
                <w:b/>
                <w:bCs/>
                <w:sz w:val="24"/>
                <w:szCs w:val="24"/>
                <w:rPrChange w:id="1168"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169" w:author="Grace Paiva (she/her/ella)" w:date="2026-05-14T15:02:00Z" w16du:dateUtc="2026-05-14T22:02:00Z">
                  <w:rPr>
                    <w:rFonts w:ascii="Noto Sans Medium" w:eastAsia="Times New Roman" w:hAnsi="Noto Sans Medium" w:cs="Noto Sans Medium"/>
                    <w:b/>
                    <w:bCs/>
                    <w:sz w:val="24"/>
                    <w:szCs w:val="24"/>
                  </w:rPr>
                </w:rPrChange>
              </w:rPr>
              <w:t>Code</w:t>
            </w:r>
          </w:p>
        </w:tc>
        <w:tc>
          <w:tcPr>
            <w:tcW w:w="9220" w:type="dxa"/>
            <w:tcBorders>
              <w:top w:val="single" w:sz="4" w:space="0" w:color="000000"/>
              <w:left w:val="nil"/>
              <w:bottom w:val="single" w:sz="4" w:space="0" w:color="000000"/>
              <w:right w:val="single" w:sz="4" w:space="0" w:color="000000"/>
            </w:tcBorders>
            <w:hideMark/>
          </w:tcPr>
          <w:p w14:paraId="51C3F921" w14:textId="77777777" w:rsidR="00872D2E" w:rsidRPr="00FE001C" w:rsidRDefault="00872D2E" w:rsidP="00872D2E">
            <w:pPr>
              <w:spacing w:before="0" w:line="240" w:lineRule="auto"/>
              <w:ind w:left="0"/>
              <w:rPr>
                <w:rFonts w:ascii="Aptos" w:eastAsia="Times New Roman" w:hAnsi="Aptos" w:cs="Noto Sans Medium"/>
                <w:b/>
                <w:bCs/>
                <w:sz w:val="24"/>
                <w:szCs w:val="24"/>
                <w:rPrChange w:id="1170"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171" w:author="Grace Paiva (she/her/ella)" w:date="2026-05-14T15:02:00Z" w16du:dateUtc="2026-05-14T22:02:00Z">
                  <w:rPr>
                    <w:rFonts w:ascii="Noto Sans Medium" w:eastAsia="Times New Roman" w:hAnsi="Noto Sans Medium" w:cs="Noto Sans Medium"/>
                    <w:b/>
                    <w:bCs/>
                    <w:sz w:val="24"/>
                    <w:szCs w:val="24"/>
                  </w:rPr>
                </w:rPrChange>
              </w:rPr>
              <w:t>Value</w:t>
            </w:r>
          </w:p>
        </w:tc>
      </w:tr>
      <w:tr w:rsidR="00872D2E" w:rsidRPr="00FE001C" w14:paraId="2E978369"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3E8FAA25"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7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73" w:author="Grace Paiva (she/her/ella)" w:date="2026-05-14T15:02:00Z" w16du:dateUtc="2026-05-14T22:02:00Z">
                  <w:rPr>
                    <w:rFonts w:ascii="Noto Sans Medium" w:eastAsia="Times New Roman" w:hAnsi="Noto Sans Medium" w:cs="Noto Sans Medium"/>
                    <w:color w:val="000000"/>
                    <w:sz w:val="24"/>
                    <w:szCs w:val="24"/>
                  </w:rPr>
                </w:rPrChange>
              </w:rPr>
              <w:t>0</w:t>
            </w:r>
          </w:p>
        </w:tc>
        <w:tc>
          <w:tcPr>
            <w:tcW w:w="9220" w:type="dxa"/>
            <w:tcBorders>
              <w:top w:val="single" w:sz="4" w:space="0" w:color="000000"/>
              <w:left w:val="nil"/>
              <w:bottom w:val="single" w:sz="4" w:space="0" w:color="000000"/>
              <w:right w:val="single" w:sz="4" w:space="0" w:color="000000"/>
            </w:tcBorders>
            <w:hideMark/>
          </w:tcPr>
          <w:p w14:paraId="287F16B9" w14:textId="77777777" w:rsidR="00872D2E" w:rsidRPr="00FE001C" w:rsidRDefault="00872D2E" w:rsidP="00872D2E">
            <w:pPr>
              <w:spacing w:before="0" w:line="240" w:lineRule="auto"/>
              <w:ind w:left="0"/>
              <w:rPr>
                <w:rFonts w:ascii="Aptos" w:eastAsia="Times New Roman" w:hAnsi="Aptos" w:cs="Noto Sans Medium"/>
                <w:sz w:val="24"/>
                <w:szCs w:val="24"/>
                <w:rPrChange w:id="117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75" w:author="Grace Paiva (she/her/ella)" w:date="2026-05-14T15:02:00Z" w16du:dateUtc="2026-05-14T22:02:00Z">
                  <w:rPr>
                    <w:rFonts w:ascii="Noto Sans Medium" w:eastAsia="Times New Roman" w:hAnsi="Noto Sans Medium" w:cs="Noto Sans Medium"/>
                    <w:sz w:val="24"/>
                    <w:szCs w:val="24"/>
                  </w:rPr>
                </w:rPrChange>
              </w:rPr>
              <w:t>No product selection indicated</w:t>
            </w:r>
          </w:p>
        </w:tc>
      </w:tr>
      <w:tr w:rsidR="00872D2E" w:rsidRPr="00FE001C" w14:paraId="6D176BEE"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05992293"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7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77" w:author="Grace Paiva (she/her/ella)" w:date="2026-05-14T15:02:00Z" w16du:dateUtc="2026-05-14T22:02:00Z">
                  <w:rPr>
                    <w:rFonts w:ascii="Noto Sans Medium" w:eastAsia="Times New Roman" w:hAnsi="Noto Sans Medium" w:cs="Noto Sans Medium"/>
                    <w:color w:val="000000"/>
                    <w:sz w:val="24"/>
                    <w:szCs w:val="24"/>
                  </w:rPr>
                </w:rPrChange>
              </w:rPr>
              <w:t>1</w:t>
            </w:r>
          </w:p>
        </w:tc>
        <w:tc>
          <w:tcPr>
            <w:tcW w:w="9220" w:type="dxa"/>
            <w:tcBorders>
              <w:top w:val="single" w:sz="4" w:space="0" w:color="000000"/>
              <w:left w:val="nil"/>
              <w:bottom w:val="single" w:sz="4" w:space="0" w:color="000000"/>
              <w:right w:val="single" w:sz="4" w:space="0" w:color="000000"/>
            </w:tcBorders>
            <w:hideMark/>
          </w:tcPr>
          <w:p w14:paraId="5ED00332" w14:textId="77777777" w:rsidR="00872D2E" w:rsidRPr="00FE001C" w:rsidRDefault="00872D2E" w:rsidP="00872D2E">
            <w:pPr>
              <w:spacing w:before="0" w:line="240" w:lineRule="auto"/>
              <w:ind w:left="0"/>
              <w:rPr>
                <w:rFonts w:ascii="Aptos" w:eastAsia="Times New Roman" w:hAnsi="Aptos" w:cs="Noto Sans Medium"/>
                <w:sz w:val="24"/>
                <w:szCs w:val="24"/>
                <w:rPrChange w:id="117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79" w:author="Grace Paiva (she/her/ella)" w:date="2026-05-14T15:02:00Z" w16du:dateUtc="2026-05-14T22:02:00Z">
                  <w:rPr>
                    <w:rFonts w:ascii="Noto Sans Medium" w:eastAsia="Times New Roman" w:hAnsi="Noto Sans Medium" w:cs="Noto Sans Medium"/>
                    <w:sz w:val="24"/>
                    <w:szCs w:val="24"/>
                  </w:rPr>
                </w:rPrChange>
              </w:rPr>
              <w:t>Substitution not allowed by provider</w:t>
            </w:r>
          </w:p>
        </w:tc>
      </w:tr>
      <w:tr w:rsidR="00872D2E" w:rsidRPr="00FE001C" w14:paraId="48F8362D"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36947057"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8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81" w:author="Grace Paiva (she/her/ella)" w:date="2026-05-14T15:02:00Z" w16du:dateUtc="2026-05-14T22:02:00Z">
                  <w:rPr>
                    <w:rFonts w:ascii="Noto Sans Medium" w:eastAsia="Times New Roman" w:hAnsi="Noto Sans Medium" w:cs="Noto Sans Medium"/>
                    <w:color w:val="000000"/>
                    <w:sz w:val="24"/>
                    <w:szCs w:val="24"/>
                  </w:rPr>
                </w:rPrChange>
              </w:rPr>
              <w:t>2</w:t>
            </w:r>
          </w:p>
        </w:tc>
        <w:tc>
          <w:tcPr>
            <w:tcW w:w="9220" w:type="dxa"/>
            <w:tcBorders>
              <w:top w:val="single" w:sz="4" w:space="0" w:color="000000"/>
              <w:left w:val="nil"/>
              <w:bottom w:val="single" w:sz="4" w:space="0" w:color="000000"/>
              <w:right w:val="single" w:sz="4" w:space="0" w:color="000000"/>
            </w:tcBorders>
            <w:hideMark/>
          </w:tcPr>
          <w:p w14:paraId="77A67C37" w14:textId="77777777" w:rsidR="00872D2E" w:rsidRPr="00FE001C" w:rsidRDefault="00872D2E" w:rsidP="00872D2E">
            <w:pPr>
              <w:spacing w:before="0" w:line="240" w:lineRule="auto"/>
              <w:ind w:left="0"/>
              <w:rPr>
                <w:rFonts w:ascii="Aptos" w:eastAsia="Times New Roman" w:hAnsi="Aptos" w:cs="Noto Sans Medium"/>
                <w:sz w:val="24"/>
                <w:szCs w:val="24"/>
                <w:rPrChange w:id="118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83" w:author="Grace Paiva (she/her/ella)" w:date="2026-05-14T15:02:00Z" w16du:dateUtc="2026-05-14T22:02:00Z">
                  <w:rPr>
                    <w:rFonts w:ascii="Noto Sans Medium" w:eastAsia="Times New Roman" w:hAnsi="Noto Sans Medium" w:cs="Noto Sans Medium"/>
                    <w:sz w:val="24"/>
                    <w:szCs w:val="24"/>
                  </w:rPr>
                </w:rPrChange>
              </w:rPr>
              <w:t>Substitution allowed – patient requested product dispensed</w:t>
            </w:r>
          </w:p>
        </w:tc>
      </w:tr>
      <w:tr w:rsidR="00872D2E" w:rsidRPr="00FE001C" w14:paraId="2520C088"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5434146"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8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85" w:author="Grace Paiva (she/her/ella)" w:date="2026-05-14T15:02:00Z" w16du:dateUtc="2026-05-14T22:02:00Z">
                  <w:rPr>
                    <w:rFonts w:ascii="Noto Sans Medium" w:eastAsia="Times New Roman" w:hAnsi="Noto Sans Medium" w:cs="Noto Sans Medium"/>
                    <w:color w:val="000000"/>
                    <w:sz w:val="24"/>
                    <w:szCs w:val="24"/>
                  </w:rPr>
                </w:rPrChange>
              </w:rPr>
              <w:t>3</w:t>
            </w:r>
          </w:p>
        </w:tc>
        <w:tc>
          <w:tcPr>
            <w:tcW w:w="9220" w:type="dxa"/>
            <w:tcBorders>
              <w:top w:val="single" w:sz="4" w:space="0" w:color="000000"/>
              <w:left w:val="nil"/>
              <w:bottom w:val="single" w:sz="4" w:space="0" w:color="000000"/>
              <w:right w:val="single" w:sz="4" w:space="0" w:color="000000"/>
            </w:tcBorders>
            <w:hideMark/>
          </w:tcPr>
          <w:p w14:paraId="302C0DF8" w14:textId="77777777" w:rsidR="00872D2E" w:rsidRPr="00FE001C" w:rsidRDefault="00872D2E" w:rsidP="00872D2E">
            <w:pPr>
              <w:spacing w:before="0" w:line="240" w:lineRule="auto"/>
              <w:ind w:left="0"/>
              <w:rPr>
                <w:rFonts w:ascii="Aptos" w:eastAsia="Times New Roman" w:hAnsi="Aptos" w:cs="Noto Sans Medium"/>
                <w:sz w:val="24"/>
                <w:szCs w:val="24"/>
                <w:rPrChange w:id="118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87" w:author="Grace Paiva (she/her/ella)" w:date="2026-05-14T15:02:00Z" w16du:dateUtc="2026-05-14T22:02:00Z">
                  <w:rPr>
                    <w:rFonts w:ascii="Noto Sans Medium" w:eastAsia="Times New Roman" w:hAnsi="Noto Sans Medium" w:cs="Noto Sans Medium"/>
                    <w:sz w:val="24"/>
                    <w:szCs w:val="24"/>
                  </w:rPr>
                </w:rPrChange>
              </w:rPr>
              <w:t>Substitution allowed – pharmacist selected product dispensed</w:t>
            </w:r>
          </w:p>
        </w:tc>
      </w:tr>
      <w:tr w:rsidR="00872D2E" w:rsidRPr="00FE001C" w14:paraId="2EB7AE14"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486E849"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8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89" w:author="Grace Paiva (she/her/ella)" w:date="2026-05-14T15:02:00Z" w16du:dateUtc="2026-05-14T22:02:00Z">
                  <w:rPr>
                    <w:rFonts w:ascii="Noto Sans Medium" w:eastAsia="Times New Roman" w:hAnsi="Noto Sans Medium" w:cs="Noto Sans Medium"/>
                    <w:color w:val="000000"/>
                    <w:sz w:val="24"/>
                    <w:szCs w:val="24"/>
                  </w:rPr>
                </w:rPrChange>
              </w:rPr>
              <w:t>4</w:t>
            </w:r>
          </w:p>
        </w:tc>
        <w:tc>
          <w:tcPr>
            <w:tcW w:w="9220" w:type="dxa"/>
            <w:tcBorders>
              <w:top w:val="single" w:sz="4" w:space="0" w:color="000000"/>
              <w:left w:val="nil"/>
              <w:bottom w:val="single" w:sz="4" w:space="0" w:color="000000"/>
              <w:right w:val="single" w:sz="4" w:space="0" w:color="000000"/>
            </w:tcBorders>
            <w:hideMark/>
          </w:tcPr>
          <w:p w14:paraId="768A3246" w14:textId="77777777" w:rsidR="00872D2E" w:rsidRPr="00FE001C" w:rsidRDefault="00872D2E" w:rsidP="00872D2E">
            <w:pPr>
              <w:spacing w:before="0" w:line="240" w:lineRule="auto"/>
              <w:ind w:left="0"/>
              <w:rPr>
                <w:rFonts w:ascii="Aptos" w:eastAsia="Times New Roman" w:hAnsi="Aptos" w:cs="Noto Sans Medium"/>
                <w:sz w:val="24"/>
                <w:szCs w:val="24"/>
                <w:rPrChange w:id="119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91" w:author="Grace Paiva (she/her/ella)" w:date="2026-05-14T15:02:00Z" w16du:dateUtc="2026-05-14T22:02:00Z">
                  <w:rPr>
                    <w:rFonts w:ascii="Noto Sans Medium" w:eastAsia="Times New Roman" w:hAnsi="Noto Sans Medium" w:cs="Noto Sans Medium"/>
                    <w:sz w:val="24"/>
                    <w:szCs w:val="24"/>
                  </w:rPr>
                </w:rPrChange>
              </w:rPr>
              <w:t>Substitution allowed – generic drug not in stock</w:t>
            </w:r>
          </w:p>
        </w:tc>
      </w:tr>
      <w:tr w:rsidR="00872D2E" w:rsidRPr="00FE001C" w14:paraId="07296D19"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79DF87A"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92"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93" w:author="Grace Paiva (she/her/ella)" w:date="2026-05-14T15:02:00Z" w16du:dateUtc="2026-05-14T22:02:00Z">
                  <w:rPr>
                    <w:rFonts w:ascii="Noto Sans Medium" w:eastAsia="Times New Roman" w:hAnsi="Noto Sans Medium" w:cs="Noto Sans Medium"/>
                    <w:color w:val="000000"/>
                    <w:sz w:val="24"/>
                    <w:szCs w:val="24"/>
                  </w:rPr>
                </w:rPrChange>
              </w:rPr>
              <w:t>5</w:t>
            </w:r>
          </w:p>
        </w:tc>
        <w:tc>
          <w:tcPr>
            <w:tcW w:w="9220" w:type="dxa"/>
            <w:tcBorders>
              <w:top w:val="single" w:sz="4" w:space="0" w:color="000000"/>
              <w:left w:val="nil"/>
              <w:bottom w:val="single" w:sz="4" w:space="0" w:color="000000"/>
              <w:right w:val="single" w:sz="4" w:space="0" w:color="000000"/>
            </w:tcBorders>
            <w:hideMark/>
          </w:tcPr>
          <w:p w14:paraId="62523789" w14:textId="77777777" w:rsidR="00872D2E" w:rsidRPr="00FE001C" w:rsidRDefault="00872D2E" w:rsidP="00872D2E">
            <w:pPr>
              <w:spacing w:before="0" w:line="240" w:lineRule="auto"/>
              <w:ind w:left="0"/>
              <w:rPr>
                <w:rFonts w:ascii="Aptos" w:eastAsia="Times New Roman" w:hAnsi="Aptos" w:cs="Noto Sans Medium"/>
                <w:sz w:val="24"/>
                <w:szCs w:val="24"/>
                <w:rPrChange w:id="1194"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95" w:author="Grace Paiva (she/her/ella)" w:date="2026-05-14T15:02:00Z" w16du:dateUtc="2026-05-14T22:02:00Z">
                  <w:rPr>
                    <w:rFonts w:ascii="Noto Sans Medium" w:eastAsia="Times New Roman" w:hAnsi="Noto Sans Medium" w:cs="Noto Sans Medium"/>
                    <w:sz w:val="24"/>
                    <w:szCs w:val="24"/>
                  </w:rPr>
                </w:rPrChange>
              </w:rPr>
              <w:t>Substitution allowed – brand drug dispensed as generic</w:t>
            </w:r>
          </w:p>
        </w:tc>
      </w:tr>
      <w:tr w:rsidR="00872D2E" w:rsidRPr="00FE001C" w14:paraId="447ED741"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B4B01E4"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196"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197" w:author="Grace Paiva (she/her/ella)" w:date="2026-05-14T15:02:00Z" w16du:dateUtc="2026-05-14T22:02:00Z">
                  <w:rPr>
                    <w:rFonts w:ascii="Noto Sans Medium" w:eastAsia="Times New Roman" w:hAnsi="Noto Sans Medium" w:cs="Noto Sans Medium"/>
                    <w:color w:val="000000"/>
                    <w:sz w:val="24"/>
                    <w:szCs w:val="24"/>
                  </w:rPr>
                </w:rPrChange>
              </w:rPr>
              <w:t>6</w:t>
            </w:r>
          </w:p>
        </w:tc>
        <w:tc>
          <w:tcPr>
            <w:tcW w:w="9220" w:type="dxa"/>
            <w:tcBorders>
              <w:top w:val="single" w:sz="4" w:space="0" w:color="000000"/>
              <w:left w:val="nil"/>
              <w:bottom w:val="single" w:sz="4" w:space="0" w:color="000000"/>
              <w:right w:val="single" w:sz="4" w:space="0" w:color="000000"/>
            </w:tcBorders>
            <w:hideMark/>
          </w:tcPr>
          <w:p w14:paraId="67946F4D" w14:textId="77777777" w:rsidR="00872D2E" w:rsidRPr="00FE001C" w:rsidRDefault="00872D2E" w:rsidP="00872D2E">
            <w:pPr>
              <w:spacing w:before="0" w:line="240" w:lineRule="auto"/>
              <w:ind w:left="0"/>
              <w:rPr>
                <w:rFonts w:ascii="Aptos" w:eastAsia="Times New Roman" w:hAnsi="Aptos" w:cs="Noto Sans Medium"/>
                <w:sz w:val="24"/>
                <w:szCs w:val="24"/>
                <w:rPrChange w:id="1198"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199" w:author="Grace Paiva (she/her/ella)" w:date="2026-05-14T15:02:00Z" w16du:dateUtc="2026-05-14T22:02:00Z">
                  <w:rPr>
                    <w:rFonts w:ascii="Noto Sans Medium" w:eastAsia="Times New Roman" w:hAnsi="Noto Sans Medium" w:cs="Noto Sans Medium"/>
                    <w:sz w:val="24"/>
                    <w:szCs w:val="24"/>
                  </w:rPr>
                </w:rPrChange>
              </w:rPr>
              <w:t>Override</w:t>
            </w:r>
          </w:p>
        </w:tc>
      </w:tr>
      <w:tr w:rsidR="00872D2E" w:rsidRPr="00FE001C" w14:paraId="2CFCF576"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5114C33C"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200"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01" w:author="Grace Paiva (she/her/ella)" w:date="2026-05-14T15:02:00Z" w16du:dateUtc="2026-05-14T22:02:00Z">
                  <w:rPr>
                    <w:rFonts w:ascii="Noto Sans Medium" w:eastAsia="Times New Roman" w:hAnsi="Noto Sans Medium" w:cs="Noto Sans Medium"/>
                    <w:color w:val="000000"/>
                    <w:sz w:val="24"/>
                    <w:szCs w:val="24"/>
                  </w:rPr>
                </w:rPrChange>
              </w:rPr>
              <w:t>7</w:t>
            </w:r>
          </w:p>
        </w:tc>
        <w:tc>
          <w:tcPr>
            <w:tcW w:w="9220" w:type="dxa"/>
            <w:tcBorders>
              <w:top w:val="single" w:sz="4" w:space="0" w:color="000000"/>
              <w:left w:val="nil"/>
              <w:bottom w:val="single" w:sz="4" w:space="0" w:color="000000"/>
              <w:right w:val="single" w:sz="4" w:space="0" w:color="000000"/>
            </w:tcBorders>
            <w:hideMark/>
          </w:tcPr>
          <w:p w14:paraId="2492C0D8" w14:textId="77777777" w:rsidR="00872D2E" w:rsidRPr="00FE001C" w:rsidRDefault="00872D2E" w:rsidP="00872D2E">
            <w:pPr>
              <w:spacing w:before="0" w:line="240" w:lineRule="auto"/>
              <w:ind w:left="0"/>
              <w:rPr>
                <w:rFonts w:ascii="Aptos" w:eastAsia="Times New Roman" w:hAnsi="Aptos" w:cs="Noto Sans Medium"/>
                <w:sz w:val="24"/>
                <w:szCs w:val="24"/>
                <w:rPrChange w:id="1202"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03" w:author="Grace Paiva (she/her/ella)" w:date="2026-05-14T15:02:00Z" w16du:dateUtc="2026-05-14T22:02:00Z">
                  <w:rPr>
                    <w:rFonts w:ascii="Noto Sans Medium" w:eastAsia="Times New Roman" w:hAnsi="Noto Sans Medium" w:cs="Noto Sans Medium"/>
                    <w:sz w:val="24"/>
                    <w:szCs w:val="24"/>
                  </w:rPr>
                </w:rPrChange>
              </w:rPr>
              <w:t>Substitution not allowed – brand drug mandated by law</w:t>
            </w:r>
          </w:p>
        </w:tc>
      </w:tr>
      <w:tr w:rsidR="00872D2E" w:rsidRPr="00FE001C" w14:paraId="38E4E583"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7F618548"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204"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05" w:author="Grace Paiva (she/her/ella)" w:date="2026-05-14T15:02:00Z" w16du:dateUtc="2026-05-14T22:02:00Z">
                  <w:rPr>
                    <w:rFonts w:ascii="Noto Sans Medium" w:eastAsia="Times New Roman" w:hAnsi="Noto Sans Medium" w:cs="Noto Sans Medium"/>
                    <w:color w:val="000000"/>
                    <w:sz w:val="24"/>
                    <w:szCs w:val="24"/>
                  </w:rPr>
                </w:rPrChange>
              </w:rPr>
              <w:t>8</w:t>
            </w:r>
          </w:p>
        </w:tc>
        <w:tc>
          <w:tcPr>
            <w:tcW w:w="9220" w:type="dxa"/>
            <w:tcBorders>
              <w:top w:val="single" w:sz="4" w:space="0" w:color="000000"/>
              <w:left w:val="nil"/>
              <w:bottom w:val="single" w:sz="4" w:space="0" w:color="000000"/>
              <w:right w:val="single" w:sz="4" w:space="0" w:color="000000"/>
            </w:tcBorders>
            <w:hideMark/>
          </w:tcPr>
          <w:p w14:paraId="5B431E0E" w14:textId="77777777" w:rsidR="00872D2E" w:rsidRPr="00FE001C" w:rsidRDefault="00872D2E" w:rsidP="00872D2E">
            <w:pPr>
              <w:spacing w:before="0" w:line="240" w:lineRule="auto"/>
              <w:ind w:left="0"/>
              <w:rPr>
                <w:rFonts w:ascii="Aptos" w:eastAsia="Times New Roman" w:hAnsi="Aptos" w:cs="Noto Sans Medium"/>
                <w:sz w:val="24"/>
                <w:szCs w:val="24"/>
                <w:rPrChange w:id="1206"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07" w:author="Grace Paiva (she/her/ella)" w:date="2026-05-14T15:02:00Z" w16du:dateUtc="2026-05-14T22:02:00Z">
                  <w:rPr>
                    <w:rFonts w:ascii="Noto Sans Medium" w:eastAsia="Times New Roman" w:hAnsi="Noto Sans Medium" w:cs="Noto Sans Medium"/>
                    <w:sz w:val="24"/>
                    <w:szCs w:val="24"/>
                  </w:rPr>
                </w:rPrChange>
              </w:rPr>
              <w:t>Substitution allowed – generic drug not available in marketplace</w:t>
            </w:r>
          </w:p>
        </w:tc>
      </w:tr>
      <w:tr w:rsidR="00872D2E" w:rsidRPr="00FE001C" w14:paraId="4D8A424B" w14:textId="77777777" w:rsidTr="00872D2E">
        <w:trPr>
          <w:trHeight w:val="345"/>
        </w:trPr>
        <w:tc>
          <w:tcPr>
            <w:tcW w:w="1040" w:type="dxa"/>
            <w:tcBorders>
              <w:top w:val="single" w:sz="4" w:space="0" w:color="000000"/>
              <w:left w:val="single" w:sz="4" w:space="0" w:color="000000"/>
              <w:bottom w:val="single" w:sz="4" w:space="0" w:color="000000"/>
              <w:right w:val="single" w:sz="4" w:space="0" w:color="000000"/>
            </w:tcBorders>
            <w:noWrap/>
            <w:hideMark/>
          </w:tcPr>
          <w:p w14:paraId="4045B80B" w14:textId="77777777" w:rsidR="00872D2E" w:rsidRPr="00FE001C" w:rsidRDefault="00872D2E" w:rsidP="00872D2E">
            <w:pPr>
              <w:spacing w:before="0" w:line="240" w:lineRule="auto"/>
              <w:ind w:left="0"/>
              <w:jc w:val="center"/>
              <w:rPr>
                <w:rFonts w:ascii="Aptos" w:eastAsia="Times New Roman" w:hAnsi="Aptos" w:cs="Noto Sans Medium"/>
                <w:color w:val="000000"/>
                <w:sz w:val="24"/>
                <w:szCs w:val="24"/>
                <w:rPrChange w:id="1208"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09" w:author="Grace Paiva (she/her/ella)" w:date="2026-05-14T15:02:00Z" w16du:dateUtc="2026-05-14T22:02:00Z">
                  <w:rPr>
                    <w:rFonts w:ascii="Noto Sans Medium" w:eastAsia="Times New Roman" w:hAnsi="Noto Sans Medium" w:cs="Noto Sans Medium"/>
                    <w:color w:val="000000"/>
                    <w:sz w:val="24"/>
                    <w:szCs w:val="24"/>
                  </w:rPr>
                </w:rPrChange>
              </w:rPr>
              <w:t>9</w:t>
            </w:r>
          </w:p>
        </w:tc>
        <w:tc>
          <w:tcPr>
            <w:tcW w:w="9220" w:type="dxa"/>
            <w:tcBorders>
              <w:top w:val="single" w:sz="4" w:space="0" w:color="000000"/>
              <w:left w:val="nil"/>
              <w:bottom w:val="single" w:sz="4" w:space="0" w:color="000000"/>
              <w:right w:val="single" w:sz="4" w:space="0" w:color="000000"/>
            </w:tcBorders>
            <w:hideMark/>
          </w:tcPr>
          <w:p w14:paraId="4DB25596" w14:textId="77777777" w:rsidR="00872D2E" w:rsidRPr="00FE001C" w:rsidRDefault="00872D2E" w:rsidP="00872D2E">
            <w:pPr>
              <w:spacing w:before="0" w:line="240" w:lineRule="auto"/>
              <w:ind w:left="0"/>
              <w:rPr>
                <w:rFonts w:ascii="Aptos" w:eastAsia="Times New Roman" w:hAnsi="Aptos" w:cs="Noto Sans Medium"/>
                <w:sz w:val="24"/>
                <w:szCs w:val="24"/>
                <w:rPrChange w:id="1210"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11" w:author="Grace Paiva (she/her/ella)" w:date="2026-05-14T15:02:00Z" w16du:dateUtc="2026-05-14T22:02:00Z">
                  <w:rPr>
                    <w:rFonts w:ascii="Noto Sans Medium" w:eastAsia="Times New Roman" w:hAnsi="Noto Sans Medium" w:cs="Noto Sans Medium"/>
                    <w:sz w:val="24"/>
                    <w:szCs w:val="24"/>
                  </w:rPr>
                </w:rPrChange>
              </w:rPr>
              <w:t>Other</w:t>
            </w:r>
          </w:p>
        </w:tc>
      </w:tr>
    </w:tbl>
    <w:p w14:paraId="01033320" w14:textId="4664728E" w:rsidR="008C333D" w:rsidRPr="00FE001C" w:rsidRDefault="008C333D" w:rsidP="006537E7">
      <w:pPr>
        <w:ind w:left="0"/>
        <w:rPr>
          <w:rFonts w:ascii="Aptos" w:hAnsi="Aptos"/>
          <w:sz w:val="24"/>
          <w:szCs w:val="24"/>
          <w:rPrChange w:id="1212" w:author="Grace Paiva (she/her/ella)" w:date="2026-05-14T15:02:00Z" w16du:dateUtc="2026-05-14T22:02:00Z">
            <w:rPr/>
          </w:rPrChange>
        </w:rPr>
      </w:pPr>
    </w:p>
    <w:p w14:paraId="168B7B05" w14:textId="77777777" w:rsidR="008C333D" w:rsidRPr="00FE001C" w:rsidRDefault="008C333D">
      <w:pPr>
        <w:spacing w:before="0" w:line="240" w:lineRule="auto"/>
        <w:ind w:left="0"/>
        <w:rPr>
          <w:rFonts w:ascii="Aptos" w:hAnsi="Aptos"/>
          <w:sz w:val="24"/>
          <w:szCs w:val="24"/>
          <w:rPrChange w:id="1213" w:author="Grace Paiva (she/her/ella)" w:date="2026-05-14T15:02:00Z" w16du:dateUtc="2026-05-14T22:02:00Z">
            <w:rPr/>
          </w:rPrChange>
        </w:rPr>
      </w:pPr>
      <w:r w:rsidRPr="00FE001C">
        <w:rPr>
          <w:rFonts w:ascii="Aptos" w:hAnsi="Aptos"/>
          <w:sz w:val="24"/>
          <w:szCs w:val="24"/>
          <w:rPrChange w:id="1214" w:author="Grace Paiva (she/her/ella)" w:date="2026-05-14T15:02:00Z" w16du:dateUtc="2026-05-14T22:02:00Z">
            <w:rPr/>
          </w:rPrChange>
        </w:rPr>
        <w:br w:type="page"/>
      </w:r>
    </w:p>
    <w:p w14:paraId="483582DB" w14:textId="77777777" w:rsidR="008C333D" w:rsidRPr="00FE001C" w:rsidRDefault="008C333D" w:rsidP="006B4E6E">
      <w:pPr>
        <w:pStyle w:val="Heading1"/>
        <w:ind w:left="0"/>
        <w:rPr>
          <w:rFonts w:ascii="Aptos" w:hAnsi="Aptos" w:cs="Noto Sans Medium"/>
          <w:sz w:val="24"/>
          <w:szCs w:val="24"/>
          <w:rPrChange w:id="1215" w:author="Grace Paiva (she/her/ella)" w:date="2026-05-14T15:02:00Z" w16du:dateUtc="2026-05-14T22:02:00Z">
            <w:rPr>
              <w:rFonts w:ascii="Noto Sans Medium" w:hAnsi="Noto Sans Medium" w:cs="Noto Sans Medium"/>
            </w:rPr>
          </w:rPrChange>
        </w:rPr>
      </w:pPr>
      <w:bookmarkStart w:id="1216" w:name="_Toc229663449"/>
      <w:r w:rsidRPr="00FE001C">
        <w:rPr>
          <w:rFonts w:ascii="Aptos" w:hAnsi="Aptos" w:cs="Noto Sans Medium"/>
          <w:sz w:val="24"/>
          <w:szCs w:val="24"/>
          <w:rPrChange w:id="1217" w:author="Grace Paiva (she/her/ella)" w:date="2026-05-14T15:02:00Z" w16du:dateUtc="2026-05-14T22:02:00Z">
            <w:rPr>
              <w:rFonts w:ascii="Noto Sans Medium" w:hAnsi="Noto Sans Medium" w:cs="Noto Sans Medium"/>
            </w:rPr>
          </w:rPrChange>
        </w:rPr>
        <w:lastRenderedPageBreak/>
        <w:t>Appendix D Dental Claims Lookup Tables</w:t>
      </w:r>
      <w:bookmarkEnd w:id="1216"/>
    </w:p>
    <w:p w14:paraId="0B7C9B74" w14:textId="61DC0F3D" w:rsidR="00872D2E" w:rsidRPr="00FE001C" w:rsidRDefault="006B4E6E" w:rsidP="006B4E6E">
      <w:pPr>
        <w:pStyle w:val="Heading2"/>
        <w:ind w:left="0"/>
        <w:rPr>
          <w:rFonts w:ascii="Aptos" w:hAnsi="Aptos" w:cs="Noto Sans Medium"/>
          <w:sz w:val="24"/>
          <w:szCs w:val="24"/>
          <w:rPrChange w:id="1218" w:author="Grace Paiva (she/her/ella)" w:date="2026-05-14T15:02:00Z" w16du:dateUtc="2026-05-14T22:02:00Z">
            <w:rPr>
              <w:rFonts w:ascii="Noto Sans Medium" w:hAnsi="Noto Sans Medium" w:cs="Noto Sans Medium"/>
            </w:rPr>
          </w:rPrChange>
        </w:rPr>
      </w:pPr>
      <w:bookmarkStart w:id="1219" w:name="_Toc229663450"/>
      <w:r w:rsidRPr="00FE001C">
        <w:rPr>
          <w:rFonts w:ascii="Aptos" w:hAnsi="Aptos" w:cs="Noto Sans Medium"/>
          <w:sz w:val="24"/>
          <w:szCs w:val="24"/>
          <w:rPrChange w:id="1220" w:author="Grace Paiva (she/her/ella)" w:date="2026-05-14T15:02:00Z" w16du:dateUtc="2026-05-14T22:02:00Z">
            <w:rPr>
              <w:rFonts w:ascii="Noto Sans Medium" w:hAnsi="Noto Sans Medium" w:cs="Noto Sans Medium"/>
            </w:rPr>
          </w:rPrChange>
        </w:rPr>
        <w:t>Lookup Table DC040: Dental Quadrant</w:t>
      </w:r>
      <w:bookmarkEnd w:id="1219"/>
    </w:p>
    <w:tbl>
      <w:tblPr>
        <w:tblW w:w="7100" w:type="dxa"/>
        <w:tblLook w:val="04A0" w:firstRow="1" w:lastRow="0" w:firstColumn="1" w:lastColumn="0" w:noHBand="0" w:noVBand="1"/>
      </w:tblPr>
      <w:tblGrid>
        <w:gridCol w:w="1440"/>
        <w:gridCol w:w="5660"/>
      </w:tblGrid>
      <w:tr w:rsidR="002753CE" w:rsidRPr="00FE001C" w14:paraId="1B41C515"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79287D6E" w14:textId="77777777" w:rsidR="002753CE" w:rsidRPr="00FE001C" w:rsidRDefault="002753CE" w:rsidP="002753CE">
            <w:pPr>
              <w:spacing w:before="0" w:line="240" w:lineRule="auto"/>
              <w:ind w:left="0"/>
              <w:jc w:val="center"/>
              <w:rPr>
                <w:rFonts w:ascii="Aptos" w:eastAsia="Times New Roman" w:hAnsi="Aptos" w:cs="Noto Sans Medium"/>
                <w:b/>
                <w:bCs/>
                <w:sz w:val="24"/>
                <w:szCs w:val="24"/>
                <w:rPrChange w:id="1221"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222" w:author="Grace Paiva (she/her/ella)" w:date="2026-05-14T15:02:00Z" w16du:dateUtc="2026-05-14T22:02:00Z">
                  <w:rPr>
                    <w:rFonts w:ascii="Noto Sans Medium" w:eastAsia="Times New Roman" w:hAnsi="Noto Sans Medium" w:cs="Noto Sans Medium"/>
                    <w:b/>
                    <w:bCs/>
                    <w:sz w:val="24"/>
                    <w:szCs w:val="24"/>
                  </w:rPr>
                </w:rPrChange>
              </w:rPr>
              <w:t>Code</w:t>
            </w:r>
          </w:p>
        </w:tc>
        <w:tc>
          <w:tcPr>
            <w:tcW w:w="5660" w:type="dxa"/>
            <w:tcBorders>
              <w:top w:val="single" w:sz="4" w:space="0" w:color="000000"/>
              <w:left w:val="nil"/>
              <w:bottom w:val="single" w:sz="4" w:space="0" w:color="000000"/>
              <w:right w:val="single" w:sz="4" w:space="0" w:color="000000"/>
            </w:tcBorders>
            <w:hideMark/>
          </w:tcPr>
          <w:p w14:paraId="2160D7C1" w14:textId="77777777" w:rsidR="002753CE" w:rsidRPr="00FE001C" w:rsidRDefault="002753CE" w:rsidP="002753CE">
            <w:pPr>
              <w:spacing w:before="0" w:line="240" w:lineRule="auto"/>
              <w:ind w:left="0"/>
              <w:rPr>
                <w:rFonts w:ascii="Aptos" w:eastAsia="Times New Roman" w:hAnsi="Aptos" w:cs="Noto Sans Medium"/>
                <w:b/>
                <w:bCs/>
                <w:sz w:val="24"/>
                <w:szCs w:val="24"/>
                <w:rPrChange w:id="1223"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224" w:author="Grace Paiva (she/her/ella)" w:date="2026-05-14T15:02:00Z" w16du:dateUtc="2026-05-14T22:02:00Z">
                  <w:rPr>
                    <w:rFonts w:ascii="Noto Sans Medium" w:eastAsia="Times New Roman" w:hAnsi="Noto Sans Medium" w:cs="Noto Sans Medium"/>
                    <w:b/>
                    <w:bCs/>
                    <w:sz w:val="24"/>
                    <w:szCs w:val="24"/>
                  </w:rPr>
                </w:rPrChange>
              </w:rPr>
              <w:t>Value</w:t>
            </w:r>
          </w:p>
        </w:tc>
      </w:tr>
      <w:tr w:rsidR="002753CE" w:rsidRPr="00FE001C" w14:paraId="646CB4EF"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4532726C"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2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26" w:author="Grace Paiva (she/her/ella)" w:date="2026-05-14T15:02:00Z" w16du:dateUtc="2026-05-14T22:02:00Z">
                  <w:rPr>
                    <w:rFonts w:ascii="Noto Sans Medium" w:eastAsia="Times New Roman" w:hAnsi="Noto Sans Medium" w:cs="Noto Sans Medium"/>
                    <w:color w:val="000000"/>
                    <w:sz w:val="24"/>
                    <w:szCs w:val="24"/>
                  </w:rPr>
                </w:rPrChange>
              </w:rPr>
              <w:t>00</w:t>
            </w:r>
          </w:p>
        </w:tc>
        <w:tc>
          <w:tcPr>
            <w:tcW w:w="5660" w:type="dxa"/>
            <w:tcBorders>
              <w:top w:val="single" w:sz="4" w:space="0" w:color="000000"/>
              <w:left w:val="nil"/>
              <w:bottom w:val="single" w:sz="4" w:space="0" w:color="000000"/>
              <w:right w:val="single" w:sz="4" w:space="0" w:color="000000"/>
            </w:tcBorders>
            <w:hideMark/>
          </w:tcPr>
          <w:p w14:paraId="3B5C7120" w14:textId="77777777" w:rsidR="002753CE" w:rsidRPr="00FE001C" w:rsidRDefault="002753CE" w:rsidP="002753CE">
            <w:pPr>
              <w:spacing w:before="0" w:line="240" w:lineRule="auto"/>
              <w:ind w:left="0"/>
              <w:rPr>
                <w:rFonts w:ascii="Aptos" w:eastAsia="Times New Roman" w:hAnsi="Aptos" w:cs="Noto Sans Medium"/>
                <w:sz w:val="24"/>
                <w:szCs w:val="24"/>
                <w:rPrChange w:id="122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28" w:author="Grace Paiva (she/her/ella)" w:date="2026-05-14T15:02:00Z" w16du:dateUtc="2026-05-14T22:02:00Z">
                  <w:rPr>
                    <w:rFonts w:ascii="Noto Sans Medium" w:eastAsia="Times New Roman" w:hAnsi="Noto Sans Medium" w:cs="Noto Sans Medium"/>
                    <w:sz w:val="24"/>
                    <w:szCs w:val="24"/>
                  </w:rPr>
                </w:rPrChange>
              </w:rPr>
              <w:t>Entire Oral Cavity</w:t>
            </w:r>
          </w:p>
        </w:tc>
      </w:tr>
      <w:tr w:rsidR="002753CE" w:rsidRPr="00FE001C" w14:paraId="50A5069D"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39662CA3"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2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30" w:author="Grace Paiva (she/her/ella)" w:date="2026-05-14T15:02:00Z" w16du:dateUtc="2026-05-14T22:02:00Z">
                  <w:rPr>
                    <w:rFonts w:ascii="Noto Sans Medium" w:eastAsia="Times New Roman" w:hAnsi="Noto Sans Medium" w:cs="Noto Sans Medium"/>
                    <w:color w:val="000000"/>
                    <w:sz w:val="24"/>
                    <w:szCs w:val="24"/>
                  </w:rPr>
                </w:rPrChange>
              </w:rPr>
              <w:t>01</w:t>
            </w:r>
          </w:p>
        </w:tc>
        <w:tc>
          <w:tcPr>
            <w:tcW w:w="5660" w:type="dxa"/>
            <w:tcBorders>
              <w:top w:val="single" w:sz="4" w:space="0" w:color="000000"/>
              <w:left w:val="nil"/>
              <w:bottom w:val="single" w:sz="4" w:space="0" w:color="000000"/>
              <w:right w:val="single" w:sz="4" w:space="0" w:color="000000"/>
            </w:tcBorders>
            <w:hideMark/>
          </w:tcPr>
          <w:p w14:paraId="1FCB2DB4" w14:textId="77777777" w:rsidR="002753CE" w:rsidRPr="00FE001C" w:rsidRDefault="002753CE" w:rsidP="002753CE">
            <w:pPr>
              <w:spacing w:before="0" w:line="240" w:lineRule="auto"/>
              <w:ind w:left="0"/>
              <w:rPr>
                <w:rFonts w:ascii="Aptos" w:eastAsia="Times New Roman" w:hAnsi="Aptos" w:cs="Noto Sans Medium"/>
                <w:sz w:val="24"/>
                <w:szCs w:val="24"/>
                <w:rPrChange w:id="123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32" w:author="Grace Paiva (she/her/ella)" w:date="2026-05-14T15:02:00Z" w16du:dateUtc="2026-05-14T22:02:00Z">
                  <w:rPr>
                    <w:rFonts w:ascii="Noto Sans Medium" w:eastAsia="Times New Roman" w:hAnsi="Noto Sans Medium" w:cs="Noto Sans Medium"/>
                    <w:sz w:val="24"/>
                    <w:szCs w:val="24"/>
                  </w:rPr>
                </w:rPrChange>
              </w:rPr>
              <w:t>Maxillary arch</w:t>
            </w:r>
          </w:p>
        </w:tc>
      </w:tr>
      <w:tr w:rsidR="002753CE" w:rsidRPr="00FE001C" w14:paraId="34F0EAF7"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65FBA606"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33"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34" w:author="Grace Paiva (she/her/ella)" w:date="2026-05-14T15:02:00Z" w16du:dateUtc="2026-05-14T22:02:00Z">
                  <w:rPr>
                    <w:rFonts w:ascii="Noto Sans Medium" w:eastAsia="Times New Roman" w:hAnsi="Noto Sans Medium" w:cs="Noto Sans Medium"/>
                    <w:color w:val="000000"/>
                    <w:sz w:val="24"/>
                    <w:szCs w:val="24"/>
                  </w:rPr>
                </w:rPrChange>
              </w:rPr>
              <w:t>02</w:t>
            </w:r>
          </w:p>
        </w:tc>
        <w:tc>
          <w:tcPr>
            <w:tcW w:w="5660" w:type="dxa"/>
            <w:tcBorders>
              <w:top w:val="single" w:sz="4" w:space="0" w:color="000000"/>
              <w:left w:val="nil"/>
              <w:bottom w:val="single" w:sz="4" w:space="0" w:color="000000"/>
              <w:right w:val="single" w:sz="4" w:space="0" w:color="000000"/>
            </w:tcBorders>
            <w:hideMark/>
          </w:tcPr>
          <w:p w14:paraId="021D3117" w14:textId="77777777" w:rsidR="002753CE" w:rsidRPr="00FE001C" w:rsidRDefault="002753CE" w:rsidP="002753CE">
            <w:pPr>
              <w:spacing w:before="0" w:line="240" w:lineRule="auto"/>
              <w:ind w:left="0"/>
              <w:rPr>
                <w:rFonts w:ascii="Aptos" w:eastAsia="Times New Roman" w:hAnsi="Aptos" w:cs="Noto Sans Medium"/>
                <w:sz w:val="24"/>
                <w:szCs w:val="24"/>
                <w:rPrChange w:id="123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36" w:author="Grace Paiva (she/her/ella)" w:date="2026-05-14T15:02:00Z" w16du:dateUtc="2026-05-14T22:02:00Z">
                  <w:rPr>
                    <w:rFonts w:ascii="Noto Sans Medium" w:eastAsia="Times New Roman" w:hAnsi="Noto Sans Medium" w:cs="Noto Sans Medium"/>
                    <w:sz w:val="24"/>
                    <w:szCs w:val="24"/>
                  </w:rPr>
                </w:rPrChange>
              </w:rPr>
              <w:t>Mandibular arch</w:t>
            </w:r>
          </w:p>
        </w:tc>
      </w:tr>
      <w:tr w:rsidR="002753CE" w:rsidRPr="00FE001C" w14:paraId="674CF4C4"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1972D4A3"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37"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38" w:author="Grace Paiva (she/her/ella)" w:date="2026-05-14T15:02:00Z" w16du:dateUtc="2026-05-14T22:02:00Z">
                  <w:rPr>
                    <w:rFonts w:ascii="Noto Sans Medium" w:eastAsia="Times New Roman" w:hAnsi="Noto Sans Medium" w:cs="Noto Sans Medium"/>
                    <w:color w:val="000000"/>
                    <w:sz w:val="24"/>
                    <w:szCs w:val="24"/>
                  </w:rPr>
                </w:rPrChange>
              </w:rPr>
              <w:t>10</w:t>
            </w:r>
          </w:p>
        </w:tc>
        <w:tc>
          <w:tcPr>
            <w:tcW w:w="5660" w:type="dxa"/>
            <w:tcBorders>
              <w:top w:val="single" w:sz="4" w:space="0" w:color="000000"/>
              <w:left w:val="nil"/>
              <w:bottom w:val="single" w:sz="4" w:space="0" w:color="000000"/>
              <w:right w:val="single" w:sz="4" w:space="0" w:color="000000"/>
            </w:tcBorders>
            <w:hideMark/>
          </w:tcPr>
          <w:p w14:paraId="65541F98" w14:textId="77777777" w:rsidR="002753CE" w:rsidRPr="00FE001C" w:rsidRDefault="002753CE" w:rsidP="002753CE">
            <w:pPr>
              <w:spacing w:before="0" w:line="240" w:lineRule="auto"/>
              <w:ind w:left="0"/>
              <w:rPr>
                <w:rFonts w:ascii="Aptos" w:eastAsia="Times New Roman" w:hAnsi="Aptos" w:cs="Noto Sans Medium"/>
                <w:sz w:val="24"/>
                <w:szCs w:val="24"/>
                <w:rPrChange w:id="123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40" w:author="Grace Paiva (she/her/ella)" w:date="2026-05-14T15:02:00Z" w16du:dateUtc="2026-05-14T22:02:00Z">
                  <w:rPr>
                    <w:rFonts w:ascii="Noto Sans Medium" w:eastAsia="Times New Roman" w:hAnsi="Noto Sans Medium" w:cs="Noto Sans Medium"/>
                    <w:sz w:val="24"/>
                    <w:szCs w:val="24"/>
                  </w:rPr>
                </w:rPrChange>
              </w:rPr>
              <w:t>Maxillary (upper) right</w:t>
            </w:r>
          </w:p>
        </w:tc>
      </w:tr>
      <w:tr w:rsidR="002753CE" w:rsidRPr="00FE001C" w14:paraId="78B0451B"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0E56E849"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41"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42" w:author="Grace Paiva (she/her/ella)" w:date="2026-05-14T15:02:00Z" w16du:dateUtc="2026-05-14T22:02:00Z">
                  <w:rPr>
                    <w:rFonts w:ascii="Noto Sans Medium" w:eastAsia="Times New Roman" w:hAnsi="Noto Sans Medium" w:cs="Noto Sans Medium"/>
                    <w:color w:val="000000"/>
                    <w:sz w:val="24"/>
                    <w:szCs w:val="24"/>
                  </w:rPr>
                </w:rPrChange>
              </w:rPr>
              <w:t>20</w:t>
            </w:r>
          </w:p>
        </w:tc>
        <w:tc>
          <w:tcPr>
            <w:tcW w:w="5660" w:type="dxa"/>
            <w:tcBorders>
              <w:top w:val="single" w:sz="4" w:space="0" w:color="000000"/>
              <w:left w:val="nil"/>
              <w:bottom w:val="single" w:sz="4" w:space="0" w:color="000000"/>
              <w:right w:val="single" w:sz="4" w:space="0" w:color="000000"/>
            </w:tcBorders>
            <w:hideMark/>
          </w:tcPr>
          <w:p w14:paraId="3719ED45" w14:textId="77777777" w:rsidR="002753CE" w:rsidRPr="00FE001C" w:rsidRDefault="002753CE" w:rsidP="002753CE">
            <w:pPr>
              <w:spacing w:before="0" w:line="240" w:lineRule="auto"/>
              <w:ind w:left="0"/>
              <w:rPr>
                <w:rFonts w:ascii="Aptos" w:eastAsia="Times New Roman" w:hAnsi="Aptos" w:cs="Noto Sans Medium"/>
                <w:sz w:val="24"/>
                <w:szCs w:val="24"/>
                <w:rPrChange w:id="124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44" w:author="Grace Paiva (she/her/ella)" w:date="2026-05-14T15:02:00Z" w16du:dateUtc="2026-05-14T22:02:00Z">
                  <w:rPr>
                    <w:rFonts w:ascii="Noto Sans Medium" w:eastAsia="Times New Roman" w:hAnsi="Noto Sans Medium" w:cs="Noto Sans Medium"/>
                    <w:sz w:val="24"/>
                    <w:szCs w:val="24"/>
                  </w:rPr>
                </w:rPrChange>
              </w:rPr>
              <w:t>Maxillary (upper) left</w:t>
            </w:r>
          </w:p>
        </w:tc>
      </w:tr>
      <w:tr w:rsidR="002753CE" w:rsidRPr="00FE001C" w14:paraId="62859FE5"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1D58233B"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45"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46" w:author="Grace Paiva (she/her/ella)" w:date="2026-05-14T15:02:00Z" w16du:dateUtc="2026-05-14T22:02:00Z">
                  <w:rPr>
                    <w:rFonts w:ascii="Noto Sans Medium" w:eastAsia="Times New Roman" w:hAnsi="Noto Sans Medium" w:cs="Noto Sans Medium"/>
                    <w:color w:val="000000"/>
                    <w:sz w:val="24"/>
                    <w:szCs w:val="24"/>
                  </w:rPr>
                </w:rPrChange>
              </w:rPr>
              <w:t>30</w:t>
            </w:r>
          </w:p>
        </w:tc>
        <w:tc>
          <w:tcPr>
            <w:tcW w:w="5660" w:type="dxa"/>
            <w:tcBorders>
              <w:top w:val="single" w:sz="4" w:space="0" w:color="000000"/>
              <w:left w:val="nil"/>
              <w:bottom w:val="single" w:sz="4" w:space="0" w:color="000000"/>
              <w:right w:val="single" w:sz="4" w:space="0" w:color="000000"/>
            </w:tcBorders>
            <w:hideMark/>
          </w:tcPr>
          <w:p w14:paraId="594C632D" w14:textId="77777777" w:rsidR="002753CE" w:rsidRPr="00FE001C" w:rsidRDefault="002753CE" w:rsidP="002753CE">
            <w:pPr>
              <w:spacing w:before="0" w:line="240" w:lineRule="auto"/>
              <w:ind w:left="0"/>
              <w:rPr>
                <w:rFonts w:ascii="Aptos" w:eastAsia="Times New Roman" w:hAnsi="Aptos" w:cs="Noto Sans Medium"/>
                <w:sz w:val="24"/>
                <w:szCs w:val="24"/>
                <w:rPrChange w:id="124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48" w:author="Grace Paiva (she/her/ella)" w:date="2026-05-14T15:02:00Z" w16du:dateUtc="2026-05-14T22:02:00Z">
                  <w:rPr>
                    <w:rFonts w:ascii="Noto Sans Medium" w:eastAsia="Times New Roman" w:hAnsi="Noto Sans Medium" w:cs="Noto Sans Medium"/>
                    <w:sz w:val="24"/>
                    <w:szCs w:val="24"/>
                  </w:rPr>
                </w:rPrChange>
              </w:rPr>
              <w:t>Mandibular (lower) right</w:t>
            </w:r>
          </w:p>
        </w:tc>
      </w:tr>
      <w:tr w:rsidR="002753CE" w:rsidRPr="00FE001C" w14:paraId="3EB064C1"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noWrap/>
            <w:hideMark/>
          </w:tcPr>
          <w:p w14:paraId="3B53F945" w14:textId="77777777" w:rsidR="002753CE" w:rsidRPr="00FE001C" w:rsidRDefault="002753CE" w:rsidP="002753CE">
            <w:pPr>
              <w:spacing w:before="0" w:line="240" w:lineRule="auto"/>
              <w:ind w:left="0"/>
              <w:jc w:val="center"/>
              <w:rPr>
                <w:rFonts w:ascii="Aptos" w:eastAsia="Times New Roman" w:hAnsi="Aptos" w:cs="Noto Sans Medium"/>
                <w:color w:val="000000"/>
                <w:sz w:val="24"/>
                <w:szCs w:val="24"/>
                <w:rPrChange w:id="1249" w:author="Grace Paiva (she/her/ella)" w:date="2026-05-14T15:02:00Z" w16du:dateUtc="2026-05-14T22:02:00Z">
                  <w:rPr>
                    <w:rFonts w:ascii="Noto Sans Medium" w:eastAsia="Times New Roman" w:hAnsi="Noto Sans Medium" w:cs="Noto Sans Medium"/>
                    <w:color w:val="000000"/>
                    <w:sz w:val="24"/>
                    <w:szCs w:val="24"/>
                  </w:rPr>
                </w:rPrChange>
              </w:rPr>
            </w:pPr>
            <w:r w:rsidRPr="00FE001C">
              <w:rPr>
                <w:rFonts w:ascii="Aptos" w:eastAsia="Times New Roman" w:hAnsi="Aptos" w:cs="Noto Sans Medium"/>
                <w:color w:val="000000"/>
                <w:sz w:val="24"/>
                <w:szCs w:val="24"/>
                <w:rPrChange w:id="1250" w:author="Grace Paiva (she/her/ella)" w:date="2026-05-14T15:02:00Z" w16du:dateUtc="2026-05-14T22:02:00Z">
                  <w:rPr>
                    <w:rFonts w:ascii="Noto Sans Medium" w:eastAsia="Times New Roman" w:hAnsi="Noto Sans Medium" w:cs="Noto Sans Medium"/>
                    <w:color w:val="000000"/>
                    <w:sz w:val="24"/>
                    <w:szCs w:val="24"/>
                  </w:rPr>
                </w:rPrChange>
              </w:rPr>
              <w:t>40</w:t>
            </w:r>
          </w:p>
        </w:tc>
        <w:tc>
          <w:tcPr>
            <w:tcW w:w="5660" w:type="dxa"/>
            <w:tcBorders>
              <w:top w:val="single" w:sz="4" w:space="0" w:color="000000"/>
              <w:left w:val="nil"/>
              <w:bottom w:val="single" w:sz="4" w:space="0" w:color="000000"/>
              <w:right w:val="single" w:sz="4" w:space="0" w:color="000000"/>
            </w:tcBorders>
            <w:hideMark/>
          </w:tcPr>
          <w:p w14:paraId="1F8EA72E" w14:textId="77777777" w:rsidR="002753CE" w:rsidRPr="00FE001C" w:rsidRDefault="002753CE" w:rsidP="002753CE">
            <w:pPr>
              <w:spacing w:before="0" w:line="240" w:lineRule="auto"/>
              <w:ind w:left="0"/>
              <w:rPr>
                <w:rFonts w:ascii="Aptos" w:eastAsia="Times New Roman" w:hAnsi="Aptos" w:cs="Noto Sans Medium"/>
                <w:sz w:val="24"/>
                <w:szCs w:val="24"/>
                <w:rPrChange w:id="125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52" w:author="Grace Paiva (she/her/ella)" w:date="2026-05-14T15:02:00Z" w16du:dateUtc="2026-05-14T22:02:00Z">
                  <w:rPr>
                    <w:rFonts w:ascii="Noto Sans Medium" w:eastAsia="Times New Roman" w:hAnsi="Noto Sans Medium" w:cs="Noto Sans Medium"/>
                    <w:sz w:val="24"/>
                    <w:szCs w:val="24"/>
                  </w:rPr>
                </w:rPrChange>
              </w:rPr>
              <w:t>Mandibular (lower) left</w:t>
            </w:r>
          </w:p>
        </w:tc>
      </w:tr>
      <w:tr w:rsidR="002753CE" w:rsidRPr="00FE001C" w14:paraId="2A386661"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1016202D"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5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54" w:author="Grace Paiva (she/her/ella)" w:date="2026-05-14T15:02:00Z" w16du:dateUtc="2026-05-14T22:02:00Z">
                  <w:rPr>
                    <w:rFonts w:ascii="Noto Sans Medium" w:eastAsia="Times New Roman" w:hAnsi="Noto Sans Medium" w:cs="Noto Sans Medium"/>
                    <w:sz w:val="24"/>
                    <w:szCs w:val="24"/>
                  </w:rPr>
                </w:rPrChange>
              </w:rPr>
              <w:t>UL</w:t>
            </w:r>
          </w:p>
        </w:tc>
        <w:tc>
          <w:tcPr>
            <w:tcW w:w="5660" w:type="dxa"/>
            <w:tcBorders>
              <w:top w:val="single" w:sz="4" w:space="0" w:color="000000"/>
              <w:left w:val="nil"/>
              <w:bottom w:val="single" w:sz="4" w:space="0" w:color="000000"/>
              <w:right w:val="single" w:sz="4" w:space="0" w:color="000000"/>
            </w:tcBorders>
            <w:hideMark/>
          </w:tcPr>
          <w:p w14:paraId="3BDD0C94" w14:textId="77777777" w:rsidR="002753CE" w:rsidRPr="00FE001C" w:rsidRDefault="002753CE" w:rsidP="002753CE">
            <w:pPr>
              <w:spacing w:before="0" w:line="240" w:lineRule="auto"/>
              <w:ind w:left="0"/>
              <w:rPr>
                <w:rFonts w:ascii="Aptos" w:eastAsia="Times New Roman" w:hAnsi="Aptos" w:cs="Noto Sans Medium"/>
                <w:sz w:val="24"/>
                <w:szCs w:val="24"/>
                <w:rPrChange w:id="125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56" w:author="Grace Paiva (she/her/ella)" w:date="2026-05-14T15:02:00Z" w16du:dateUtc="2026-05-14T22:02:00Z">
                  <w:rPr>
                    <w:rFonts w:ascii="Noto Sans Medium" w:eastAsia="Times New Roman" w:hAnsi="Noto Sans Medium" w:cs="Noto Sans Medium"/>
                    <w:sz w:val="24"/>
                    <w:szCs w:val="24"/>
                  </w:rPr>
                </w:rPrChange>
              </w:rPr>
              <w:t>Upper left</w:t>
            </w:r>
          </w:p>
        </w:tc>
      </w:tr>
      <w:tr w:rsidR="002753CE" w:rsidRPr="00FE001C" w14:paraId="0DE0DD22"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50BC5E32"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5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58" w:author="Grace Paiva (she/her/ella)" w:date="2026-05-14T15:02:00Z" w16du:dateUtc="2026-05-14T22:02:00Z">
                  <w:rPr>
                    <w:rFonts w:ascii="Noto Sans Medium" w:eastAsia="Times New Roman" w:hAnsi="Noto Sans Medium" w:cs="Noto Sans Medium"/>
                    <w:sz w:val="24"/>
                    <w:szCs w:val="24"/>
                  </w:rPr>
                </w:rPrChange>
              </w:rPr>
              <w:t>UR</w:t>
            </w:r>
          </w:p>
        </w:tc>
        <w:tc>
          <w:tcPr>
            <w:tcW w:w="5660" w:type="dxa"/>
            <w:tcBorders>
              <w:top w:val="single" w:sz="4" w:space="0" w:color="000000"/>
              <w:left w:val="nil"/>
              <w:bottom w:val="single" w:sz="4" w:space="0" w:color="000000"/>
              <w:right w:val="single" w:sz="4" w:space="0" w:color="000000"/>
            </w:tcBorders>
            <w:hideMark/>
          </w:tcPr>
          <w:p w14:paraId="65767E87" w14:textId="77777777" w:rsidR="002753CE" w:rsidRPr="00FE001C" w:rsidRDefault="002753CE" w:rsidP="002753CE">
            <w:pPr>
              <w:spacing w:before="0" w:line="240" w:lineRule="auto"/>
              <w:ind w:left="0"/>
              <w:rPr>
                <w:rFonts w:ascii="Aptos" w:eastAsia="Times New Roman" w:hAnsi="Aptos" w:cs="Noto Sans Medium"/>
                <w:sz w:val="24"/>
                <w:szCs w:val="24"/>
                <w:rPrChange w:id="125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60" w:author="Grace Paiva (she/her/ella)" w:date="2026-05-14T15:02:00Z" w16du:dateUtc="2026-05-14T22:02:00Z">
                  <w:rPr>
                    <w:rFonts w:ascii="Noto Sans Medium" w:eastAsia="Times New Roman" w:hAnsi="Noto Sans Medium" w:cs="Noto Sans Medium"/>
                    <w:sz w:val="24"/>
                    <w:szCs w:val="24"/>
                  </w:rPr>
                </w:rPrChange>
              </w:rPr>
              <w:t>Upper right</w:t>
            </w:r>
          </w:p>
        </w:tc>
      </w:tr>
      <w:tr w:rsidR="002753CE" w:rsidRPr="00FE001C" w14:paraId="29C97819"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06901DE6"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6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62" w:author="Grace Paiva (she/her/ella)" w:date="2026-05-14T15:02:00Z" w16du:dateUtc="2026-05-14T22:02:00Z">
                  <w:rPr>
                    <w:rFonts w:ascii="Noto Sans Medium" w:eastAsia="Times New Roman" w:hAnsi="Noto Sans Medium" w:cs="Noto Sans Medium"/>
                    <w:sz w:val="24"/>
                    <w:szCs w:val="24"/>
                  </w:rPr>
                </w:rPrChange>
              </w:rPr>
              <w:t>LL</w:t>
            </w:r>
          </w:p>
        </w:tc>
        <w:tc>
          <w:tcPr>
            <w:tcW w:w="5660" w:type="dxa"/>
            <w:tcBorders>
              <w:top w:val="single" w:sz="4" w:space="0" w:color="000000"/>
              <w:left w:val="nil"/>
              <w:bottom w:val="single" w:sz="4" w:space="0" w:color="000000"/>
              <w:right w:val="single" w:sz="4" w:space="0" w:color="000000"/>
            </w:tcBorders>
            <w:hideMark/>
          </w:tcPr>
          <w:p w14:paraId="61D7AB0A" w14:textId="77777777" w:rsidR="002753CE" w:rsidRPr="00FE001C" w:rsidRDefault="002753CE" w:rsidP="002753CE">
            <w:pPr>
              <w:spacing w:before="0" w:line="240" w:lineRule="auto"/>
              <w:ind w:left="0"/>
              <w:rPr>
                <w:rFonts w:ascii="Aptos" w:eastAsia="Times New Roman" w:hAnsi="Aptos" w:cs="Noto Sans Medium"/>
                <w:sz w:val="24"/>
                <w:szCs w:val="24"/>
                <w:rPrChange w:id="126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64" w:author="Grace Paiva (she/her/ella)" w:date="2026-05-14T15:02:00Z" w16du:dateUtc="2026-05-14T22:02:00Z">
                  <w:rPr>
                    <w:rFonts w:ascii="Noto Sans Medium" w:eastAsia="Times New Roman" w:hAnsi="Noto Sans Medium" w:cs="Noto Sans Medium"/>
                    <w:sz w:val="24"/>
                    <w:szCs w:val="24"/>
                  </w:rPr>
                </w:rPrChange>
              </w:rPr>
              <w:t>Lower left</w:t>
            </w:r>
          </w:p>
        </w:tc>
      </w:tr>
      <w:tr w:rsidR="002753CE" w:rsidRPr="00FE001C" w14:paraId="74788CF2"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31112C47"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6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66" w:author="Grace Paiva (she/her/ella)" w:date="2026-05-14T15:02:00Z" w16du:dateUtc="2026-05-14T22:02:00Z">
                  <w:rPr>
                    <w:rFonts w:ascii="Noto Sans Medium" w:eastAsia="Times New Roman" w:hAnsi="Noto Sans Medium" w:cs="Noto Sans Medium"/>
                    <w:sz w:val="24"/>
                    <w:szCs w:val="24"/>
                  </w:rPr>
                </w:rPrChange>
              </w:rPr>
              <w:t>LR</w:t>
            </w:r>
          </w:p>
        </w:tc>
        <w:tc>
          <w:tcPr>
            <w:tcW w:w="5660" w:type="dxa"/>
            <w:tcBorders>
              <w:top w:val="single" w:sz="4" w:space="0" w:color="000000"/>
              <w:left w:val="nil"/>
              <w:bottom w:val="single" w:sz="4" w:space="0" w:color="000000"/>
              <w:right w:val="single" w:sz="4" w:space="0" w:color="000000"/>
            </w:tcBorders>
            <w:hideMark/>
          </w:tcPr>
          <w:p w14:paraId="7ADC676C" w14:textId="77777777" w:rsidR="002753CE" w:rsidRPr="00FE001C" w:rsidRDefault="002753CE" w:rsidP="002753CE">
            <w:pPr>
              <w:spacing w:before="0" w:line="240" w:lineRule="auto"/>
              <w:ind w:left="0"/>
              <w:rPr>
                <w:rFonts w:ascii="Aptos" w:eastAsia="Times New Roman" w:hAnsi="Aptos" w:cs="Noto Sans Medium"/>
                <w:sz w:val="24"/>
                <w:szCs w:val="24"/>
                <w:rPrChange w:id="126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68" w:author="Grace Paiva (she/her/ella)" w:date="2026-05-14T15:02:00Z" w16du:dateUtc="2026-05-14T22:02:00Z">
                  <w:rPr>
                    <w:rFonts w:ascii="Noto Sans Medium" w:eastAsia="Times New Roman" w:hAnsi="Noto Sans Medium" w:cs="Noto Sans Medium"/>
                    <w:sz w:val="24"/>
                    <w:szCs w:val="24"/>
                  </w:rPr>
                </w:rPrChange>
              </w:rPr>
              <w:t>Lower right</w:t>
            </w:r>
          </w:p>
        </w:tc>
      </w:tr>
    </w:tbl>
    <w:p w14:paraId="760114A1" w14:textId="77777777" w:rsidR="006B4E6E" w:rsidRPr="00FE001C" w:rsidRDefault="006B4E6E" w:rsidP="002753CE">
      <w:pPr>
        <w:ind w:left="0"/>
        <w:rPr>
          <w:rFonts w:ascii="Aptos" w:hAnsi="Aptos"/>
          <w:sz w:val="24"/>
          <w:szCs w:val="24"/>
          <w:rPrChange w:id="1269" w:author="Grace Paiva (she/her/ella)" w:date="2026-05-14T15:02:00Z" w16du:dateUtc="2026-05-14T22:02:00Z">
            <w:rPr/>
          </w:rPrChange>
        </w:rPr>
      </w:pPr>
    </w:p>
    <w:p w14:paraId="3AC0273C" w14:textId="3DC5857F" w:rsidR="002753CE" w:rsidRPr="00FE001C" w:rsidRDefault="002753CE" w:rsidP="002753CE">
      <w:pPr>
        <w:pStyle w:val="Heading2"/>
        <w:ind w:left="0"/>
        <w:rPr>
          <w:rFonts w:ascii="Aptos" w:hAnsi="Aptos"/>
          <w:sz w:val="24"/>
          <w:szCs w:val="24"/>
          <w:rPrChange w:id="1270" w:author="Grace Paiva (she/her/ella)" w:date="2026-05-14T15:02:00Z" w16du:dateUtc="2026-05-14T22:02:00Z">
            <w:rPr/>
          </w:rPrChange>
        </w:rPr>
      </w:pPr>
      <w:bookmarkStart w:id="1271" w:name="_Toc229663451"/>
      <w:r w:rsidRPr="00FE001C">
        <w:rPr>
          <w:rFonts w:ascii="Aptos" w:hAnsi="Aptos"/>
          <w:sz w:val="24"/>
          <w:szCs w:val="24"/>
          <w:rPrChange w:id="1272" w:author="Grace Paiva (she/her/ella)" w:date="2026-05-14T15:02:00Z" w16du:dateUtc="2026-05-14T22:02:00Z">
            <w:rPr/>
          </w:rPrChange>
        </w:rPr>
        <w:t>Lookup Table DC208: Tooth Surface</w:t>
      </w:r>
      <w:bookmarkEnd w:id="1271"/>
    </w:p>
    <w:p w14:paraId="414DBD27" w14:textId="091BB81D" w:rsidR="002753CE" w:rsidRPr="00FE001C" w:rsidRDefault="002753CE" w:rsidP="002753CE">
      <w:pPr>
        <w:ind w:left="0"/>
        <w:rPr>
          <w:rFonts w:ascii="Aptos" w:hAnsi="Aptos" w:cs="Noto Sans Medium"/>
          <w:sz w:val="24"/>
          <w:szCs w:val="24"/>
          <w:rPrChange w:id="1273" w:author="Grace Paiva (she/her/ella)" w:date="2026-05-14T15:02:00Z" w16du:dateUtc="2026-05-14T22:02:00Z">
            <w:rPr>
              <w:rFonts w:ascii="Noto Sans Medium" w:hAnsi="Noto Sans Medium" w:cs="Noto Sans Medium"/>
              <w:sz w:val="24"/>
              <w:szCs w:val="24"/>
            </w:rPr>
          </w:rPrChange>
        </w:rPr>
      </w:pPr>
      <w:r w:rsidRPr="00FE001C">
        <w:rPr>
          <w:rFonts w:ascii="Aptos" w:hAnsi="Aptos" w:cs="Noto Sans Medium"/>
          <w:sz w:val="24"/>
          <w:szCs w:val="24"/>
          <w:rPrChange w:id="1274" w:author="Grace Paiva (she/her/ella)" w:date="2026-05-14T15:02:00Z" w16du:dateUtc="2026-05-14T22:02:00Z">
            <w:rPr>
              <w:rFonts w:ascii="Noto Sans Medium" w:hAnsi="Noto Sans Medium" w:cs="Noto Sans Medium"/>
              <w:sz w:val="24"/>
              <w:szCs w:val="24"/>
            </w:rPr>
          </w:rPrChange>
        </w:rPr>
        <w:t xml:space="preserve">This field contains the tooth surface associated with a dental procedure. </w:t>
      </w:r>
    </w:p>
    <w:tbl>
      <w:tblPr>
        <w:tblW w:w="7100" w:type="dxa"/>
        <w:tblLook w:val="04A0" w:firstRow="1" w:lastRow="0" w:firstColumn="1" w:lastColumn="0" w:noHBand="0" w:noVBand="1"/>
      </w:tblPr>
      <w:tblGrid>
        <w:gridCol w:w="1440"/>
        <w:gridCol w:w="5660"/>
      </w:tblGrid>
      <w:tr w:rsidR="002753CE" w:rsidRPr="00FE001C" w14:paraId="6B2D01BA"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3B9D446C" w14:textId="77777777" w:rsidR="002753CE" w:rsidRPr="00FE001C" w:rsidRDefault="002753CE" w:rsidP="002753CE">
            <w:pPr>
              <w:spacing w:before="0" w:line="240" w:lineRule="auto"/>
              <w:ind w:left="0"/>
              <w:jc w:val="center"/>
              <w:rPr>
                <w:rFonts w:ascii="Aptos" w:eastAsia="Times New Roman" w:hAnsi="Aptos" w:cs="Noto Sans Medium"/>
                <w:b/>
                <w:bCs/>
                <w:sz w:val="24"/>
                <w:szCs w:val="24"/>
                <w:rPrChange w:id="1275"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276" w:author="Grace Paiva (she/her/ella)" w:date="2026-05-14T15:02:00Z" w16du:dateUtc="2026-05-14T22:02:00Z">
                  <w:rPr>
                    <w:rFonts w:ascii="Noto Sans Medium" w:eastAsia="Times New Roman" w:hAnsi="Noto Sans Medium" w:cs="Noto Sans Medium"/>
                    <w:b/>
                    <w:bCs/>
                    <w:sz w:val="24"/>
                    <w:szCs w:val="24"/>
                  </w:rPr>
                </w:rPrChange>
              </w:rPr>
              <w:t>Code</w:t>
            </w:r>
          </w:p>
        </w:tc>
        <w:tc>
          <w:tcPr>
            <w:tcW w:w="5660" w:type="dxa"/>
            <w:tcBorders>
              <w:top w:val="single" w:sz="4" w:space="0" w:color="000000"/>
              <w:left w:val="nil"/>
              <w:bottom w:val="single" w:sz="4" w:space="0" w:color="000000"/>
              <w:right w:val="single" w:sz="4" w:space="0" w:color="000000"/>
            </w:tcBorders>
            <w:hideMark/>
          </w:tcPr>
          <w:p w14:paraId="1B56C76B" w14:textId="77777777" w:rsidR="002753CE" w:rsidRPr="00FE001C" w:rsidRDefault="002753CE" w:rsidP="002753CE">
            <w:pPr>
              <w:spacing w:before="0" w:line="240" w:lineRule="auto"/>
              <w:ind w:left="0"/>
              <w:rPr>
                <w:rFonts w:ascii="Aptos" w:eastAsia="Times New Roman" w:hAnsi="Aptos" w:cs="Noto Sans Medium"/>
                <w:b/>
                <w:bCs/>
                <w:sz w:val="24"/>
                <w:szCs w:val="24"/>
                <w:rPrChange w:id="1277" w:author="Grace Paiva (she/her/ella)" w:date="2026-05-14T15:02:00Z" w16du:dateUtc="2026-05-14T22:02:00Z">
                  <w:rPr>
                    <w:rFonts w:ascii="Noto Sans Medium" w:eastAsia="Times New Roman" w:hAnsi="Noto Sans Medium" w:cs="Noto Sans Medium"/>
                    <w:b/>
                    <w:bCs/>
                    <w:sz w:val="24"/>
                    <w:szCs w:val="24"/>
                  </w:rPr>
                </w:rPrChange>
              </w:rPr>
            </w:pPr>
            <w:r w:rsidRPr="00FE001C">
              <w:rPr>
                <w:rFonts w:ascii="Aptos" w:eastAsia="Times New Roman" w:hAnsi="Aptos" w:cs="Noto Sans Medium"/>
                <w:b/>
                <w:bCs/>
                <w:sz w:val="24"/>
                <w:szCs w:val="24"/>
                <w:rPrChange w:id="1278" w:author="Grace Paiva (she/her/ella)" w:date="2026-05-14T15:02:00Z" w16du:dateUtc="2026-05-14T22:02:00Z">
                  <w:rPr>
                    <w:rFonts w:ascii="Noto Sans Medium" w:eastAsia="Times New Roman" w:hAnsi="Noto Sans Medium" w:cs="Noto Sans Medium"/>
                    <w:b/>
                    <w:bCs/>
                    <w:sz w:val="24"/>
                    <w:szCs w:val="24"/>
                  </w:rPr>
                </w:rPrChange>
              </w:rPr>
              <w:t>Value</w:t>
            </w:r>
          </w:p>
        </w:tc>
      </w:tr>
      <w:tr w:rsidR="002753CE" w:rsidRPr="00FE001C" w14:paraId="5ECE4900"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38A81CB4"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7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80" w:author="Grace Paiva (she/her/ella)" w:date="2026-05-14T15:02:00Z" w16du:dateUtc="2026-05-14T22:02:00Z">
                  <w:rPr>
                    <w:rFonts w:ascii="Noto Sans Medium" w:eastAsia="Times New Roman" w:hAnsi="Noto Sans Medium" w:cs="Noto Sans Medium"/>
                    <w:sz w:val="24"/>
                    <w:szCs w:val="24"/>
                  </w:rPr>
                </w:rPrChange>
              </w:rPr>
              <w:t>B</w:t>
            </w:r>
          </w:p>
        </w:tc>
        <w:tc>
          <w:tcPr>
            <w:tcW w:w="5660" w:type="dxa"/>
            <w:tcBorders>
              <w:top w:val="single" w:sz="4" w:space="0" w:color="000000"/>
              <w:left w:val="nil"/>
              <w:bottom w:val="single" w:sz="4" w:space="0" w:color="000000"/>
              <w:right w:val="single" w:sz="4" w:space="0" w:color="000000"/>
            </w:tcBorders>
            <w:hideMark/>
          </w:tcPr>
          <w:p w14:paraId="24620108" w14:textId="77777777" w:rsidR="002753CE" w:rsidRPr="00FE001C" w:rsidRDefault="002753CE" w:rsidP="002753CE">
            <w:pPr>
              <w:spacing w:before="0" w:line="240" w:lineRule="auto"/>
              <w:ind w:left="0"/>
              <w:rPr>
                <w:rFonts w:ascii="Aptos" w:eastAsia="Times New Roman" w:hAnsi="Aptos" w:cs="Noto Sans Medium"/>
                <w:sz w:val="24"/>
                <w:szCs w:val="24"/>
                <w:rPrChange w:id="128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82" w:author="Grace Paiva (she/her/ella)" w:date="2026-05-14T15:02:00Z" w16du:dateUtc="2026-05-14T22:02:00Z">
                  <w:rPr>
                    <w:rFonts w:ascii="Noto Sans Medium" w:eastAsia="Times New Roman" w:hAnsi="Noto Sans Medium" w:cs="Noto Sans Medium"/>
                    <w:sz w:val="24"/>
                    <w:szCs w:val="24"/>
                  </w:rPr>
                </w:rPrChange>
              </w:rPr>
              <w:t>Buccal</w:t>
            </w:r>
          </w:p>
        </w:tc>
      </w:tr>
      <w:tr w:rsidR="002753CE" w:rsidRPr="00FE001C" w14:paraId="6DFA9BB8"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2AD36E93"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8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84" w:author="Grace Paiva (she/her/ella)" w:date="2026-05-14T15:02:00Z" w16du:dateUtc="2026-05-14T22:02:00Z">
                  <w:rPr>
                    <w:rFonts w:ascii="Noto Sans Medium" w:eastAsia="Times New Roman" w:hAnsi="Noto Sans Medium" w:cs="Noto Sans Medium"/>
                    <w:sz w:val="24"/>
                    <w:szCs w:val="24"/>
                  </w:rPr>
                </w:rPrChange>
              </w:rPr>
              <w:t>D</w:t>
            </w:r>
          </w:p>
        </w:tc>
        <w:tc>
          <w:tcPr>
            <w:tcW w:w="5660" w:type="dxa"/>
            <w:tcBorders>
              <w:top w:val="single" w:sz="4" w:space="0" w:color="000000"/>
              <w:left w:val="nil"/>
              <w:bottom w:val="single" w:sz="4" w:space="0" w:color="000000"/>
              <w:right w:val="single" w:sz="4" w:space="0" w:color="000000"/>
            </w:tcBorders>
            <w:hideMark/>
          </w:tcPr>
          <w:p w14:paraId="0C45D49F" w14:textId="77777777" w:rsidR="002753CE" w:rsidRPr="00FE001C" w:rsidRDefault="002753CE" w:rsidP="002753CE">
            <w:pPr>
              <w:spacing w:before="0" w:line="240" w:lineRule="auto"/>
              <w:ind w:left="0"/>
              <w:rPr>
                <w:rFonts w:ascii="Aptos" w:eastAsia="Times New Roman" w:hAnsi="Aptos" w:cs="Noto Sans Medium"/>
                <w:sz w:val="24"/>
                <w:szCs w:val="24"/>
                <w:rPrChange w:id="128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86" w:author="Grace Paiva (she/her/ella)" w:date="2026-05-14T15:02:00Z" w16du:dateUtc="2026-05-14T22:02:00Z">
                  <w:rPr>
                    <w:rFonts w:ascii="Noto Sans Medium" w:eastAsia="Times New Roman" w:hAnsi="Noto Sans Medium" w:cs="Noto Sans Medium"/>
                    <w:sz w:val="24"/>
                    <w:szCs w:val="24"/>
                  </w:rPr>
                </w:rPrChange>
              </w:rPr>
              <w:t>Distal</w:t>
            </w:r>
          </w:p>
        </w:tc>
      </w:tr>
      <w:tr w:rsidR="002753CE" w:rsidRPr="00FE001C" w14:paraId="2DBB4825"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4234D861"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8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88" w:author="Grace Paiva (she/her/ella)" w:date="2026-05-14T15:02:00Z" w16du:dateUtc="2026-05-14T22:02:00Z">
                  <w:rPr>
                    <w:rFonts w:ascii="Noto Sans Medium" w:eastAsia="Times New Roman" w:hAnsi="Noto Sans Medium" w:cs="Noto Sans Medium"/>
                    <w:sz w:val="24"/>
                    <w:szCs w:val="24"/>
                  </w:rPr>
                </w:rPrChange>
              </w:rPr>
              <w:t>F</w:t>
            </w:r>
          </w:p>
        </w:tc>
        <w:tc>
          <w:tcPr>
            <w:tcW w:w="5660" w:type="dxa"/>
            <w:tcBorders>
              <w:top w:val="single" w:sz="4" w:space="0" w:color="000000"/>
              <w:left w:val="nil"/>
              <w:bottom w:val="single" w:sz="4" w:space="0" w:color="000000"/>
              <w:right w:val="single" w:sz="4" w:space="0" w:color="000000"/>
            </w:tcBorders>
            <w:hideMark/>
          </w:tcPr>
          <w:p w14:paraId="005DE8DE" w14:textId="77777777" w:rsidR="002753CE" w:rsidRPr="00FE001C" w:rsidRDefault="002753CE" w:rsidP="002753CE">
            <w:pPr>
              <w:spacing w:before="0" w:line="240" w:lineRule="auto"/>
              <w:ind w:left="0"/>
              <w:rPr>
                <w:rFonts w:ascii="Aptos" w:eastAsia="Times New Roman" w:hAnsi="Aptos" w:cs="Noto Sans Medium"/>
                <w:sz w:val="24"/>
                <w:szCs w:val="24"/>
                <w:rPrChange w:id="128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90" w:author="Grace Paiva (she/her/ella)" w:date="2026-05-14T15:02:00Z" w16du:dateUtc="2026-05-14T22:02:00Z">
                  <w:rPr>
                    <w:rFonts w:ascii="Noto Sans Medium" w:eastAsia="Times New Roman" w:hAnsi="Noto Sans Medium" w:cs="Noto Sans Medium"/>
                    <w:sz w:val="24"/>
                    <w:szCs w:val="24"/>
                  </w:rPr>
                </w:rPrChange>
              </w:rPr>
              <w:t>Facial</w:t>
            </w:r>
          </w:p>
        </w:tc>
      </w:tr>
      <w:tr w:rsidR="002753CE" w:rsidRPr="00FE001C" w14:paraId="425BE917"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04CB6F77"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9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92" w:author="Grace Paiva (she/her/ella)" w:date="2026-05-14T15:02:00Z" w16du:dateUtc="2026-05-14T22:02:00Z">
                  <w:rPr>
                    <w:rFonts w:ascii="Noto Sans Medium" w:eastAsia="Times New Roman" w:hAnsi="Noto Sans Medium" w:cs="Noto Sans Medium"/>
                    <w:sz w:val="24"/>
                    <w:szCs w:val="24"/>
                  </w:rPr>
                </w:rPrChange>
              </w:rPr>
              <w:t>I</w:t>
            </w:r>
          </w:p>
        </w:tc>
        <w:tc>
          <w:tcPr>
            <w:tcW w:w="5660" w:type="dxa"/>
            <w:tcBorders>
              <w:top w:val="single" w:sz="4" w:space="0" w:color="000000"/>
              <w:left w:val="nil"/>
              <w:bottom w:val="single" w:sz="4" w:space="0" w:color="000000"/>
              <w:right w:val="single" w:sz="4" w:space="0" w:color="000000"/>
            </w:tcBorders>
            <w:hideMark/>
          </w:tcPr>
          <w:p w14:paraId="0B7FD6B1" w14:textId="77777777" w:rsidR="002753CE" w:rsidRPr="00FE001C" w:rsidRDefault="002753CE" w:rsidP="002753CE">
            <w:pPr>
              <w:spacing w:before="0" w:line="240" w:lineRule="auto"/>
              <w:ind w:left="0"/>
              <w:rPr>
                <w:rFonts w:ascii="Aptos" w:eastAsia="Times New Roman" w:hAnsi="Aptos" w:cs="Noto Sans Medium"/>
                <w:sz w:val="24"/>
                <w:szCs w:val="24"/>
                <w:rPrChange w:id="129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94" w:author="Grace Paiva (she/her/ella)" w:date="2026-05-14T15:02:00Z" w16du:dateUtc="2026-05-14T22:02:00Z">
                  <w:rPr>
                    <w:rFonts w:ascii="Noto Sans Medium" w:eastAsia="Times New Roman" w:hAnsi="Noto Sans Medium" w:cs="Noto Sans Medium"/>
                    <w:sz w:val="24"/>
                    <w:szCs w:val="24"/>
                  </w:rPr>
                </w:rPrChange>
              </w:rPr>
              <w:t>Incisal</w:t>
            </w:r>
          </w:p>
        </w:tc>
      </w:tr>
      <w:tr w:rsidR="002753CE" w:rsidRPr="00FE001C" w14:paraId="022422C0"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5B09F850"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9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96" w:author="Grace Paiva (she/her/ella)" w:date="2026-05-14T15:02:00Z" w16du:dateUtc="2026-05-14T22:02:00Z">
                  <w:rPr>
                    <w:rFonts w:ascii="Noto Sans Medium" w:eastAsia="Times New Roman" w:hAnsi="Noto Sans Medium" w:cs="Noto Sans Medium"/>
                    <w:sz w:val="24"/>
                    <w:szCs w:val="24"/>
                  </w:rPr>
                </w:rPrChange>
              </w:rPr>
              <w:t>L</w:t>
            </w:r>
          </w:p>
        </w:tc>
        <w:tc>
          <w:tcPr>
            <w:tcW w:w="5660" w:type="dxa"/>
            <w:tcBorders>
              <w:top w:val="single" w:sz="4" w:space="0" w:color="000000"/>
              <w:left w:val="nil"/>
              <w:bottom w:val="single" w:sz="4" w:space="0" w:color="000000"/>
              <w:right w:val="single" w:sz="4" w:space="0" w:color="000000"/>
            </w:tcBorders>
            <w:hideMark/>
          </w:tcPr>
          <w:p w14:paraId="2887F08D" w14:textId="77777777" w:rsidR="002753CE" w:rsidRPr="00FE001C" w:rsidRDefault="002753CE" w:rsidP="002753CE">
            <w:pPr>
              <w:spacing w:before="0" w:line="240" w:lineRule="auto"/>
              <w:ind w:left="0"/>
              <w:rPr>
                <w:rFonts w:ascii="Aptos" w:eastAsia="Times New Roman" w:hAnsi="Aptos" w:cs="Noto Sans Medium"/>
                <w:sz w:val="24"/>
                <w:szCs w:val="24"/>
                <w:rPrChange w:id="1297"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298" w:author="Grace Paiva (she/her/ella)" w:date="2026-05-14T15:02:00Z" w16du:dateUtc="2026-05-14T22:02:00Z">
                  <w:rPr>
                    <w:rFonts w:ascii="Noto Sans Medium" w:eastAsia="Times New Roman" w:hAnsi="Noto Sans Medium" w:cs="Noto Sans Medium"/>
                    <w:sz w:val="24"/>
                    <w:szCs w:val="24"/>
                  </w:rPr>
                </w:rPrChange>
              </w:rPr>
              <w:t>Lingual/Palatal</w:t>
            </w:r>
          </w:p>
        </w:tc>
      </w:tr>
      <w:tr w:rsidR="002753CE" w:rsidRPr="00FE001C" w14:paraId="729FE368"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3F55C4D7"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299"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300" w:author="Grace Paiva (she/her/ella)" w:date="2026-05-14T15:02:00Z" w16du:dateUtc="2026-05-14T22:02:00Z">
                  <w:rPr>
                    <w:rFonts w:ascii="Noto Sans Medium" w:eastAsia="Times New Roman" w:hAnsi="Noto Sans Medium" w:cs="Noto Sans Medium"/>
                    <w:sz w:val="24"/>
                    <w:szCs w:val="24"/>
                  </w:rPr>
                </w:rPrChange>
              </w:rPr>
              <w:t>M</w:t>
            </w:r>
          </w:p>
        </w:tc>
        <w:tc>
          <w:tcPr>
            <w:tcW w:w="5660" w:type="dxa"/>
            <w:tcBorders>
              <w:top w:val="single" w:sz="4" w:space="0" w:color="000000"/>
              <w:left w:val="nil"/>
              <w:bottom w:val="single" w:sz="4" w:space="0" w:color="000000"/>
              <w:right w:val="single" w:sz="4" w:space="0" w:color="000000"/>
            </w:tcBorders>
            <w:hideMark/>
          </w:tcPr>
          <w:p w14:paraId="586D4293" w14:textId="77777777" w:rsidR="002753CE" w:rsidRPr="00FE001C" w:rsidRDefault="002753CE" w:rsidP="002753CE">
            <w:pPr>
              <w:spacing w:before="0" w:line="240" w:lineRule="auto"/>
              <w:ind w:left="0"/>
              <w:rPr>
                <w:rFonts w:ascii="Aptos" w:eastAsia="Times New Roman" w:hAnsi="Aptos" w:cs="Noto Sans Medium"/>
                <w:sz w:val="24"/>
                <w:szCs w:val="24"/>
                <w:rPrChange w:id="1301"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302" w:author="Grace Paiva (she/her/ella)" w:date="2026-05-14T15:02:00Z" w16du:dateUtc="2026-05-14T22:02:00Z">
                  <w:rPr>
                    <w:rFonts w:ascii="Noto Sans Medium" w:eastAsia="Times New Roman" w:hAnsi="Noto Sans Medium" w:cs="Noto Sans Medium"/>
                    <w:sz w:val="24"/>
                    <w:szCs w:val="24"/>
                  </w:rPr>
                </w:rPrChange>
              </w:rPr>
              <w:t>Mesial</w:t>
            </w:r>
          </w:p>
        </w:tc>
      </w:tr>
      <w:tr w:rsidR="002753CE" w:rsidRPr="00FE001C" w14:paraId="7A2FF9DB" w14:textId="77777777" w:rsidTr="002753CE">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7AE3FD18" w14:textId="77777777" w:rsidR="002753CE" w:rsidRPr="00FE001C" w:rsidRDefault="002753CE" w:rsidP="002753CE">
            <w:pPr>
              <w:spacing w:before="0" w:line="240" w:lineRule="auto"/>
              <w:ind w:left="0"/>
              <w:jc w:val="center"/>
              <w:rPr>
                <w:rFonts w:ascii="Aptos" w:eastAsia="Times New Roman" w:hAnsi="Aptos" w:cs="Noto Sans Medium"/>
                <w:sz w:val="24"/>
                <w:szCs w:val="24"/>
                <w:rPrChange w:id="1303"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304" w:author="Grace Paiva (she/her/ella)" w:date="2026-05-14T15:02:00Z" w16du:dateUtc="2026-05-14T22:02:00Z">
                  <w:rPr>
                    <w:rFonts w:ascii="Noto Sans Medium" w:eastAsia="Times New Roman" w:hAnsi="Noto Sans Medium" w:cs="Noto Sans Medium"/>
                    <w:sz w:val="24"/>
                    <w:szCs w:val="24"/>
                  </w:rPr>
                </w:rPrChange>
              </w:rPr>
              <w:t>O</w:t>
            </w:r>
          </w:p>
        </w:tc>
        <w:tc>
          <w:tcPr>
            <w:tcW w:w="5660" w:type="dxa"/>
            <w:tcBorders>
              <w:top w:val="single" w:sz="4" w:space="0" w:color="000000"/>
              <w:left w:val="nil"/>
              <w:bottom w:val="single" w:sz="4" w:space="0" w:color="000000"/>
              <w:right w:val="single" w:sz="4" w:space="0" w:color="000000"/>
            </w:tcBorders>
            <w:hideMark/>
          </w:tcPr>
          <w:p w14:paraId="17718CB7" w14:textId="77777777" w:rsidR="002753CE" w:rsidRPr="00FE001C" w:rsidRDefault="002753CE" w:rsidP="002753CE">
            <w:pPr>
              <w:spacing w:before="0" w:line="240" w:lineRule="auto"/>
              <w:ind w:left="0"/>
              <w:rPr>
                <w:rFonts w:ascii="Aptos" w:eastAsia="Times New Roman" w:hAnsi="Aptos" w:cs="Noto Sans Medium"/>
                <w:sz w:val="24"/>
                <w:szCs w:val="24"/>
                <w:rPrChange w:id="1305" w:author="Grace Paiva (she/her/ella)" w:date="2026-05-14T15:02:00Z" w16du:dateUtc="2026-05-14T22:02:00Z">
                  <w:rPr>
                    <w:rFonts w:ascii="Noto Sans Medium" w:eastAsia="Times New Roman" w:hAnsi="Noto Sans Medium" w:cs="Noto Sans Medium"/>
                    <w:sz w:val="24"/>
                    <w:szCs w:val="24"/>
                  </w:rPr>
                </w:rPrChange>
              </w:rPr>
            </w:pPr>
            <w:r w:rsidRPr="00FE001C">
              <w:rPr>
                <w:rFonts w:ascii="Aptos" w:eastAsia="Times New Roman" w:hAnsi="Aptos" w:cs="Noto Sans Medium"/>
                <w:sz w:val="24"/>
                <w:szCs w:val="24"/>
                <w:rPrChange w:id="1306" w:author="Grace Paiva (she/her/ella)" w:date="2026-05-14T15:02:00Z" w16du:dateUtc="2026-05-14T22:02:00Z">
                  <w:rPr>
                    <w:rFonts w:ascii="Noto Sans Medium" w:eastAsia="Times New Roman" w:hAnsi="Noto Sans Medium" w:cs="Noto Sans Medium"/>
                    <w:sz w:val="24"/>
                    <w:szCs w:val="24"/>
                  </w:rPr>
                </w:rPrChange>
              </w:rPr>
              <w:t>Occlusal</w:t>
            </w:r>
          </w:p>
        </w:tc>
      </w:tr>
    </w:tbl>
    <w:p w14:paraId="6EFD0929" w14:textId="55575A58" w:rsidR="002753CE" w:rsidRPr="00FE001C" w:rsidRDefault="002753CE" w:rsidP="002753CE">
      <w:pPr>
        <w:ind w:left="0"/>
        <w:rPr>
          <w:rFonts w:ascii="Aptos" w:hAnsi="Aptos" w:cs="Noto Sans Medium"/>
          <w:sz w:val="24"/>
          <w:szCs w:val="24"/>
          <w:rPrChange w:id="1307" w:author="Grace Paiva (she/her/ella)" w:date="2026-05-14T15:02:00Z" w16du:dateUtc="2026-05-14T22:02:00Z">
            <w:rPr>
              <w:rFonts w:ascii="Noto Sans Medium" w:hAnsi="Noto Sans Medium" w:cs="Noto Sans Medium"/>
              <w:sz w:val="24"/>
              <w:szCs w:val="24"/>
            </w:rPr>
          </w:rPrChange>
        </w:rPr>
      </w:pPr>
    </w:p>
    <w:p w14:paraId="48730834" w14:textId="77777777" w:rsidR="002753CE" w:rsidRPr="00FE001C" w:rsidRDefault="002753CE" w:rsidP="002753CE">
      <w:pPr>
        <w:pStyle w:val="Heading1"/>
        <w:ind w:left="0"/>
        <w:rPr>
          <w:rFonts w:ascii="Aptos" w:hAnsi="Aptos" w:cs="Noto Sans Medium"/>
          <w:sz w:val="24"/>
          <w:szCs w:val="24"/>
          <w:rPrChange w:id="1308" w:author="Grace Paiva (she/her/ella)" w:date="2026-05-14T15:02:00Z" w16du:dateUtc="2026-05-14T22:02:00Z">
            <w:rPr>
              <w:rFonts w:ascii="Noto Sans Medium" w:hAnsi="Noto Sans Medium" w:cs="Noto Sans Medium"/>
            </w:rPr>
          </w:rPrChange>
        </w:rPr>
      </w:pPr>
      <w:bookmarkStart w:id="1309" w:name="_Toc229663452"/>
      <w:r w:rsidRPr="00FE001C">
        <w:rPr>
          <w:rFonts w:ascii="Aptos" w:hAnsi="Aptos" w:cs="Noto Sans Medium"/>
          <w:sz w:val="24"/>
          <w:szCs w:val="24"/>
          <w:rPrChange w:id="1310" w:author="Grace Paiva (she/her/ella)" w:date="2026-05-14T15:02:00Z" w16du:dateUtc="2026-05-14T22:02:00Z">
            <w:rPr>
              <w:rFonts w:ascii="Noto Sans Medium" w:hAnsi="Noto Sans Medium" w:cs="Noto Sans Medium"/>
            </w:rPr>
          </w:rPrChange>
        </w:rPr>
        <w:t>Appendix E Provider Lookup Tables</w:t>
      </w:r>
      <w:bookmarkEnd w:id="1309"/>
    </w:p>
    <w:p w14:paraId="7CA97449" w14:textId="77777777" w:rsidR="002753CE" w:rsidRPr="00FE001C" w:rsidRDefault="002753CE" w:rsidP="002753CE">
      <w:pPr>
        <w:pStyle w:val="Heading2"/>
        <w:ind w:left="0"/>
        <w:rPr>
          <w:rFonts w:ascii="Aptos" w:hAnsi="Aptos" w:cs="Noto Sans Medium"/>
          <w:sz w:val="24"/>
          <w:szCs w:val="24"/>
          <w:rPrChange w:id="1311" w:author="Grace Paiva (she/her/ella)" w:date="2026-05-14T15:02:00Z" w16du:dateUtc="2026-05-14T22:02:00Z">
            <w:rPr>
              <w:rFonts w:ascii="Noto Sans Medium" w:hAnsi="Noto Sans Medium" w:cs="Noto Sans Medium"/>
            </w:rPr>
          </w:rPrChange>
        </w:rPr>
      </w:pPr>
      <w:bookmarkStart w:id="1312" w:name="_Toc229663453"/>
      <w:r w:rsidRPr="00FE001C">
        <w:rPr>
          <w:rFonts w:ascii="Aptos" w:hAnsi="Aptos" w:cs="Noto Sans Medium"/>
          <w:sz w:val="24"/>
          <w:szCs w:val="24"/>
          <w:rPrChange w:id="1313" w:author="Grace Paiva (she/her/ella)" w:date="2026-05-14T15:02:00Z" w16du:dateUtc="2026-05-14T22:02:00Z">
            <w:rPr>
              <w:rFonts w:ascii="Noto Sans Medium" w:hAnsi="Noto Sans Medium" w:cs="Noto Sans Medium"/>
            </w:rPr>
          </w:rPrChange>
        </w:rPr>
        <w:lastRenderedPageBreak/>
        <w:t>Lookup Table MP010: Provider Specialty</w:t>
      </w:r>
      <w:bookmarkEnd w:id="1312"/>
      <w:r w:rsidRPr="00FE001C">
        <w:rPr>
          <w:rFonts w:ascii="Aptos" w:hAnsi="Aptos" w:cs="Noto Sans Medium"/>
          <w:sz w:val="24"/>
          <w:szCs w:val="24"/>
          <w:rPrChange w:id="1314" w:author="Grace Paiva (she/her/ella)" w:date="2026-05-14T15:02:00Z" w16du:dateUtc="2026-05-14T22:02:00Z">
            <w:rPr>
              <w:rFonts w:ascii="Noto Sans Medium" w:hAnsi="Noto Sans Medium" w:cs="Noto Sans Medium"/>
            </w:rPr>
          </w:rPrChange>
        </w:rPr>
        <w:t xml:space="preserve"> </w:t>
      </w:r>
    </w:p>
    <w:p w14:paraId="1331BBF6" w14:textId="387F977B" w:rsidR="002753CE" w:rsidRPr="00FE001C" w:rsidDel="00D61EBF" w:rsidRDefault="002753CE" w:rsidP="002753CE">
      <w:pPr>
        <w:ind w:left="0"/>
        <w:rPr>
          <w:del w:id="1315" w:author="Grace Paiva (she/her/ella)" w:date="2026-03-05T16:34:00Z" w16du:dateUtc="2026-03-06T00:34:00Z"/>
          <w:rFonts w:ascii="Aptos" w:hAnsi="Aptos" w:cs="Noto Sans Medium"/>
          <w:sz w:val="24"/>
          <w:szCs w:val="24"/>
          <w:rPrChange w:id="1316" w:author="Grace Paiva (she/her/ella)" w:date="2026-05-14T15:02:00Z" w16du:dateUtc="2026-05-14T22:02:00Z">
            <w:rPr>
              <w:del w:id="1317" w:author="Grace Paiva (she/her/ella)" w:date="2026-03-05T16:34:00Z" w16du:dateUtc="2026-03-06T00:34:00Z"/>
              <w:rFonts w:ascii="Noto Sans Medium" w:hAnsi="Noto Sans Medium" w:cs="Noto Sans Medium"/>
              <w:sz w:val="24"/>
              <w:szCs w:val="24"/>
            </w:rPr>
          </w:rPrChange>
        </w:rPr>
      </w:pPr>
      <w:r w:rsidRPr="00FE001C">
        <w:rPr>
          <w:rFonts w:ascii="Aptos" w:hAnsi="Aptos" w:cs="Noto Sans Medium"/>
          <w:sz w:val="24"/>
          <w:szCs w:val="24"/>
          <w:rPrChange w:id="1318" w:author="Grace Paiva (she/her/ella)" w:date="2026-05-14T15:02:00Z" w16du:dateUtc="2026-05-14T22:02:00Z">
            <w:rPr>
              <w:rFonts w:ascii="Noto Sans Medium" w:hAnsi="Noto Sans Medium" w:cs="Noto Sans Medium"/>
              <w:sz w:val="24"/>
              <w:szCs w:val="24"/>
            </w:rPr>
          </w:rPrChange>
        </w:rPr>
        <w:t xml:space="preserve">Report the HIPAA-compliant health care provider taxonomy code. The reference code set is extensive, published semi-annually and available at the National Uniform Claims Committee’s web site: </w:t>
      </w:r>
      <w:r w:rsidR="00FE7824" w:rsidRPr="00FE001C">
        <w:rPr>
          <w:rFonts w:ascii="Aptos" w:hAnsi="Aptos"/>
          <w:sz w:val="24"/>
          <w:szCs w:val="24"/>
          <w:rPrChange w:id="1319" w:author="Grace Paiva (she/her/ella)" w:date="2026-05-14T15:02:00Z" w16du:dateUtc="2026-05-14T22:02:00Z">
            <w:rPr/>
          </w:rPrChange>
        </w:rPr>
        <w:fldChar w:fldCharType="begin"/>
      </w:r>
      <w:r w:rsidR="00FE7824" w:rsidRPr="00FE001C">
        <w:rPr>
          <w:rFonts w:ascii="Aptos" w:hAnsi="Aptos"/>
          <w:sz w:val="24"/>
          <w:szCs w:val="24"/>
          <w:rPrChange w:id="1320" w:author="Grace Paiva (she/her/ella)" w:date="2026-05-14T15:02:00Z" w16du:dateUtc="2026-05-14T22:02:00Z">
            <w:rPr/>
          </w:rPrChange>
        </w:rPr>
        <w:instrText>HYPERLINK "http://www.nucc.org/"</w:instrText>
      </w:r>
      <w:r w:rsidR="00FE7824" w:rsidRPr="00FE001C">
        <w:rPr>
          <w:rFonts w:ascii="Aptos" w:hAnsi="Aptos"/>
          <w:sz w:val="24"/>
          <w:szCs w:val="24"/>
          <w:rPrChange w:id="1321" w:author="Grace Paiva (she/her/ella)" w:date="2026-05-14T15:02:00Z" w16du:dateUtc="2026-05-14T22:02:00Z">
            <w:rPr/>
          </w:rPrChange>
        </w:rPr>
      </w:r>
      <w:r w:rsidR="00FE7824" w:rsidRPr="00FE001C">
        <w:rPr>
          <w:rFonts w:ascii="Aptos" w:hAnsi="Aptos"/>
          <w:sz w:val="24"/>
          <w:szCs w:val="24"/>
          <w:rPrChange w:id="1322" w:author="Grace Paiva (she/her/ella)" w:date="2026-05-14T15:02:00Z" w16du:dateUtc="2026-05-14T22:02:00Z">
            <w:rPr/>
          </w:rPrChange>
        </w:rPr>
        <w:fldChar w:fldCharType="separate"/>
      </w:r>
      <w:r w:rsidR="00FE7824" w:rsidRPr="00FE001C">
        <w:rPr>
          <w:rStyle w:val="Hyperlink"/>
          <w:rFonts w:ascii="Aptos" w:hAnsi="Aptos" w:cs="Noto Sans Medium"/>
          <w:sz w:val="24"/>
          <w:szCs w:val="24"/>
          <w:rPrChange w:id="1323" w:author="Grace Paiva (she/her/ella)" w:date="2026-05-14T15:02:00Z" w16du:dateUtc="2026-05-14T22:02:00Z">
            <w:rPr>
              <w:rStyle w:val="Hyperlink"/>
              <w:rFonts w:ascii="Noto Sans Medium" w:hAnsi="Noto Sans Medium" w:cs="Noto Sans Medium"/>
              <w:sz w:val="24"/>
              <w:szCs w:val="24"/>
            </w:rPr>
          </w:rPrChange>
        </w:rPr>
        <w:t>http://www.nucc.org/</w:t>
      </w:r>
      <w:r w:rsidR="00FE7824" w:rsidRPr="00FE001C">
        <w:rPr>
          <w:rFonts w:ascii="Aptos" w:hAnsi="Aptos"/>
          <w:sz w:val="24"/>
          <w:szCs w:val="24"/>
          <w:rPrChange w:id="1324" w:author="Grace Paiva (she/her/ella)" w:date="2026-05-14T15:02:00Z" w16du:dateUtc="2026-05-14T22:02:00Z">
            <w:rPr/>
          </w:rPrChange>
        </w:rPr>
        <w:fldChar w:fldCharType="end"/>
      </w:r>
      <w:r w:rsidR="00FE7824" w:rsidRPr="00FE001C">
        <w:rPr>
          <w:rFonts w:ascii="Aptos" w:hAnsi="Aptos" w:cs="Noto Sans Medium"/>
          <w:sz w:val="24"/>
          <w:szCs w:val="24"/>
          <w:rPrChange w:id="1325" w:author="Grace Paiva (she/her/ella)" w:date="2026-05-14T15:02:00Z" w16du:dateUtc="2026-05-14T22:02:00Z">
            <w:rPr>
              <w:rFonts w:ascii="Noto Sans Medium" w:hAnsi="Noto Sans Medium" w:cs="Noto Sans Medium"/>
              <w:sz w:val="24"/>
              <w:szCs w:val="24"/>
            </w:rPr>
          </w:rPrChange>
        </w:rPr>
        <w:t xml:space="preserve">. </w:t>
      </w:r>
      <w:r w:rsidRPr="00FE001C">
        <w:rPr>
          <w:rFonts w:ascii="Aptos" w:hAnsi="Aptos" w:cs="Noto Sans Medium"/>
          <w:sz w:val="24"/>
          <w:szCs w:val="24"/>
          <w:rPrChange w:id="1326" w:author="Grace Paiva (she/her/ella)" w:date="2026-05-14T15:02:00Z" w16du:dateUtc="2026-05-14T22:02:00Z">
            <w:rPr>
              <w:rFonts w:ascii="Noto Sans Medium" w:hAnsi="Noto Sans Medium" w:cs="Noto Sans Medium"/>
              <w:sz w:val="24"/>
              <w:szCs w:val="24"/>
            </w:rPr>
          </w:rPrChange>
        </w:rPr>
        <w:t>To access the taxonomy files, point to the Code Sets menu, then point to the Taxonomy menu, and then click on either PDF (if you want a PDF file) or CSV (if you want a comma-delimited text file).</w:t>
      </w:r>
      <w:del w:id="1327" w:author="Grace Paiva (she/her/ella)" w:date="2026-03-05T16:35:00Z" w16du:dateUtc="2026-03-06T00:35:00Z">
        <w:r w:rsidRPr="00FE001C" w:rsidDel="00D61EBF">
          <w:rPr>
            <w:rFonts w:ascii="Aptos" w:hAnsi="Aptos" w:cs="Noto Sans Medium"/>
            <w:sz w:val="24"/>
            <w:szCs w:val="24"/>
            <w:rPrChange w:id="1328" w:author="Grace Paiva (she/her/ella)" w:date="2026-05-14T15:02:00Z" w16du:dateUtc="2026-05-14T22:02:00Z">
              <w:rPr>
                <w:rFonts w:ascii="Noto Sans Medium" w:hAnsi="Noto Sans Medium" w:cs="Noto Sans Medium"/>
                <w:sz w:val="24"/>
                <w:szCs w:val="24"/>
              </w:rPr>
            </w:rPrChange>
          </w:rPr>
          <w:br w:type="page"/>
        </w:r>
      </w:del>
    </w:p>
    <w:p w14:paraId="7AA2DF24" w14:textId="77777777" w:rsidR="002753CE" w:rsidRPr="00FE001C" w:rsidRDefault="002753CE" w:rsidP="002753CE">
      <w:pPr>
        <w:ind w:left="0"/>
        <w:rPr>
          <w:rFonts w:ascii="Aptos" w:hAnsi="Aptos" w:cs="Noto Sans Medium"/>
          <w:sz w:val="24"/>
          <w:szCs w:val="24"/>
          <w:rPrChange w:id="1329" w:author="Grace Paiva (she/her/ella)" w:date="2026-05-14T15:02:00Z" w16du:dateUtc="2026-05-14T22:02:00Z">
            <w:rPr>
              <w:rFonts w:ascii="Noto Sans Medium" w:hAnsi="Noto Sans Medium" w:cs="Noto Sans Medium"/>
              <w:sz w:val="24"/>
              <w:szCs w:val="24"/>
            </w:rPr>
          </w:rPrChange>
        </w:rPr>
      </w:pPr>
    </w:p>
    <w:sectPr w:rsidR="002753CE" w:rsidRPr="00FE001C" w:rsidSect="000F3B38">
      <w:headerReference w:type="default" r:id="rId13"/>
      <w:footerReference w:type="default" r:id="rId14"/>
      <w:headerReference w:type="first" r:id="rId15"/>
      <w:footerReference w:type="first" r:id="rId16"/>
      <w:pgSz w:w="12240" w:h="15840" w:code="1"/>
      <w:pgMar w:top="1450" w:right="864" w:bottom="1440"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22DE" w14:textId="77777777" w:rsidR="00A77DEA" w:rsidRDefault="00A77DEA" w:rsidP="00782D79">
      <w:r>
        <w:separator/>
      </w:r>
    </w:p>
    <w:p w14:paraId="00DD7498" w14:textId="77777777" w:rsidR="00A77DEA" w:rsidRDefault="00A77DEA" w:rsidP="00782D79"/>
  </w:endnote>
  <w:endnote w:type="continuationSeparator" w:id="0">
    <w:p w14:paraId="75A1EDB4" w14:textId="77777777" w:rsidR="00A77DEA" w:rsidRDefault="00A77DEA" w:rsidP="00782D79">
      <w:r>
        <w:continuationSeparator/>
      </w:r>
    </w:p>
    <w:p w14:paraId="6028FEF6" w14:textId="77777777" w:rsidR="00A77DEA" w:rsidRDefault="00A77DEA" w:rsidP="00782D79"/>
  </w:endnote>
  <w:endnote w:type="continuationNotice" w:id="1">
    <w:p w14:paraId="2428DEBD" w14:textId="77777777" w:rsidR="00A77DEA" w:rsidRDefault="00A77DEA" w:rsidP="00782D79"/>
    <w:p w14:paraId="4EF5AD56" w14:textId="77777777" w:rsidR="00A77DEA" w:rsidRDefault="00A77DE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oto Sans Medium">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10E1" w14:textId="73192BD9" w:rsidR="000F3B38" w:rsidRPr="00BB7A2E" w:rsidRDefault="000F3B38" w:rsidP="000F3B38">
    <w:pPr>
      <w:pStyle w:val="Footer"/>
      <w:tabs>
        <w:tab w:val="left" w:pos="5973"/>
      </w:tabs>
      <w:rPr>
        <w:rFonts w:ascii="Noto Sans Medium" w:hAnsi="Noto Sans Medium" w:cs="Noto Sans Medium"/>
        <w:sz w:val="24"/>
        <w:szCs w:val="24"/>
      </w:rPr>
    </w:pPr>
    <w:del w:id="1330" w:author="Grace Paiva (she/her/ella)" w:date="2026-05-14T15:02:00Z" w16du:dateUtc="2026-05-14T22:02:00Z">
      <w:r w:rsidRPr="00BB7A2E" w:rsidDel="00FE001C">
        <w:rPr>
          <w:rFonts w:ascii="Noto Sans Medium" w:hAnsi="Noto Sans Medium" w:cs="Noto Sans Medium"/>
          <w:sz w:val="24"/>
          <w:szCs w:val="24"/>
        </w:rPr>
        <w:delText>421 SW Oak St. Portland</w:delText>
      </w:r>
    </w:del>
    <w:ins w:id="1331" w:author="Grace Paiva (she/her/ella)" w:date="2026-05-14T15:02:00Z" w16du:dateUtc="2026-05-14T22:02:00Z">
      <w:r w:rsidR="00FE001C">
        <w:rPr>
          <w:rFonts w:ascii="Noto Sans Medium" w:hAnsi="Noto Sans Medium" w:cs="Noto Sans Medium"/>
          <w:sz w:val="24"/>
          <w:szCs w:val="24"/>
        </w:rPr>
        <w:t xml:space="preserve">800 NE Oregon </w:t>
      </w:r>
    </w:ins>
    <w:ins w:id="1332" w:author="Grace Paiva (she/her/ella)" w:date="2026-05-14T15:03:00Z" w16du:dateUtc="2026-05-14T22:03:00Z">
      <w:r w:rsidR="00FE001C">
        <w:rPr>
          <w:rFonts w:ascii="Noto Sans Medium" w:hAnsi="Noto Sans Medium" w:cs="Noto Sans Medium"/>
          <w:sz w:val="24"/>
          <w:szCs w:val="24"/>
        </w:rPr>
        <w:t>St. Portland</w:t>
      </w:r>
    </w:ins>
    <w:r w:rsidRPr="00BB7A2E">
      <w:rPr>
        <w:rFonts w:ascii="Noto Sans Medium" w:hAnsi="Noto Sans Medium" w:cs="Noto Sans Medium"/>
        <w:sz w:val="24"/>
        <w:szCs w:val="24"/>
      </w:rPr>
      <w:t>, Oregon 9</w:t>
    </w:r>
    <w:ins w:id="1333" w:author="Grace Paiva (she/her/ella)" w:date="2026-05-14T15:03:00Z" w16du:dateUtc="2026-05-14T22:03:00Z">
      <w:r w:rsidR="00FE001C">
        <w:rPr>
          <w:rFonts w:ascii="Noto Sans Medium" w:hAnsi="Noto Sans Medium" w:cs="Noto Sans Medium"/>
          <w:sz w:val="24"/>
          <w:szCs w:val="24"/>
        </w:rPr>
        <w:t>7232</w:t>
      </w:r>
    </w:ins>
    <w:del w:id="1334" w:author="Grace Paiva (she/her/ella)" w:date="2026-05-14T15:03:00Z" w16du:dateUtc="2026-05-14T22:03:00Z">
      <w:r w:rsidRPr="00BB7A2E" w:rsidDel="00FE001C">
        <w:rPr>
          <w:rFonts w:ascii="Noto Sans Medium" w:hAnsi="Noto Sans Medium" w:cs="Noto Sans Medium"/>
          <w:sz w:val="24"/>
          <w:szCs w:val="24"/>
        </w:rPr>
        <w:delText>7204</w:delText>
      </w:r>
    </w:del>
    <w:r w:rsidRPr="00BB7A2E">
      <w:rPr>
        <w:rFonts w:ascii="Noto Sans Medium" w:hAnsi="Noto Sans Medium" w:cs="Noto Sans Medium"/>
        <w:sz w:val="24"/>
        <w:szCs w:val="24"/>
      </w:rPr>
      <w:t xml:space="preserve"> | </w:t>
    </w:r>
    <w:hyperlink r:id="rId1" w:history="1">
      <w:r w:rsidRPr="00BB7A2E">
        <w:rPr>
          <w:rStyle w:val="Hyperlink"/>
          <w:rFonts w:ascii="Noto Sans Medium" w:hAnsi="Noto Sans Medium" w:cs="Noto Sans Medium"/>
          <w:sz w:val="24"/>
          <w:szCs w:val="24"/>
        </w:rPr>
        <w:t>https://www.oregon.gov/oha/HPA/ANALYTICS/Pages/All-Payer-All-Claims.aspx</w:t>
      </w:r>
    </w:hyperlink>
  </w:p>
  <w:p w14:paraId="3C2C7FA0" w14:textId="77777777" w:rsidR="000F3B38" w:rsidRPr="009028E1" w:rsidRDefault="000F3B38" w:rsidP="000F3B38">
    <w:pPr>
      <w:pStyle w:val="Footer"/>
      <w:tabs>
        <w:tab w:val="left" w:pos="5973"/>
      </w:tabs>
      <w:rPr>
        <w:rFonts w:ascii="Noto Sans Medium" w:hAnsi="Noto Sans Medium" w:cs="Noto Sans Medium"/>
        <w:sz w:val="24"/>
        <w:szCs w:val="24"/>
      </w:rPr>
    </w:pPr>
    <w:r w:rsidRPr="00BB7A2E">
      <w:rPr>
        <w:rFonts w:ascii="Noto Sans Medium" w:hAnsi="Noto Sans Medium" w:cs="Noto Sans Medium"/>
        <w:sz w:val="24"/>
        <w:szCs w:val="24"/>
      </w:rPr>
      <w:tab/>
    </w:r>
    <w:r w:rsidRPr="00BB7A2E">
      <w:rPr>
        <w:rFonts w:ascii="Noto Sans Medium" w:hAnsi="Noto Sans Medium" w:cs="Noto Sans Medium"/>
        <w:sz w:val="24"/>
        <w:szCs w:val="24"/>
      </w:rPr>
      <w:tab/>
    </w:r>
    <w:r w:rsidRPr="00BB7A2E">
      <w:rPr>
        <w:rFonts w:ascii="Noto Sans Medium" w:hAnsi="Noto Sans Medium" w:cs="Noto Sans Medium"/>
        <w:sz w:val="24"/>
        <w:szCs w:val="24"/>
      </w:rPr>
      <w:fldChar w:fldCharType="begin"/>
    </w:r>
    <w:r w:rsidRPr="00BB7A2E">
      <w:rPr>
        <w:rFonts w:ascii="Noto Sans Medium" w:hAnsi="Noto Sans Medium" w:cs="Noto Sans Medium"/>
        <w:sz w:val="24"/>
        <w:szCs w:val="24"/>
      </w:rPr>
      <w:instrText xml:space="preserve"> PAGE   \* MERGEFORMAT </w:instrText>
    </w:r>
    <w:r w:rsidRPr="00BB7A2E">
      <w:rPr>
        <w:rFonts w:ascii="Noto Sans Medium" w:hAnsi="Noto Sans Medium" w:cs="Noto Sans Medium"/>
        <w:sz w:val="24"/>
        <w:szCs w:val="24"/>
      </w:rPr>
      <w:fldChar w:fldCharType="separate"/>
    </w:r>
    <w:r w:rsidRPr="00BB7A2E">
      <w:rPr>
        <w:rFonts w:ascii="Noto Sans Medium" w:hAnsi="Noto Sans Medium" w:cs="Noto Sans Medium"/>
        <w:sz w:val="24"/>
        <w:szCs w:val="24"/>
      </w:rPr>
      <w:t>1</w:t>
    </w:r>
    <w:r w:rsidRPr="00BB7A2E">
      <w:rPr>
        <w:rFonts w:ascii="Noto Sans Medium" w:hAnsi="Noto Sans Medium" w:cs="Noto Sans Medium"/>
        <w:sz w:val="24"/>
        <w:szCs w:val="24"/>
      </w:rPr>
      <w:fldChar w:fldCharType="end"/>
    </w:r>
    <w:r w:rsidRPr="00BB7A2E">
      <w:rPr>
        <w:rFonts w:ascii="Noto Sans Medium" w:hAnsi="Noto Sans Medium" w:cs="Noto Sans Medium"/>
        <w:sz w:val="24"/>
        <w:szCs w:val="24"/>
      </w:rPr>
      <w:t xml:space="preserve"> of </w:t>
    </w:r>
    <w:r w:rsidRPr="009028E1">
      <w:rPr>
        <w:rFonts w:ascii="Noto Sans Medium" w:hAnsi="Noto Sans Medium" w:cs="Noto Sans Medium"/>
        <w:sz w:val="24"/>
        <w:szCs w:val="24"/>
      </w:rPr>
      <w:fldChar w:fldCharType="begin"/>
    </w:r>
    <w:r w:rsidRPr="009028E1">
      <w:rPr>
        <w:rFonts w:ascii="Noto Sans Medium" w:hAnsi="Noto Sans Medium" w:cs="Noto Sans Medium"/>
        <w:sz w:val="24"/>
        <w:szCs w:val="24"/>
      </w:rPr>
      <w:instrText xml:space="preserve"> NUMPAGES  \* Arabic  \* MERGEFORMAT </w:instrText>
    </w:r>
    <w:r w:rsidRPr="009028E1">
      <w:rPr>
        <w:rFonts w:ascii="Noto Sans Medium" w:hAnsi="Noto Sans Medium" w:cs="Noto Sans Medium"/>
        <w:sz w:val="24"/>
        <w:szCs w:val="24"/>
      </w:rPr>
      <w:fldChar w:fldCharType="separate"/>
    </w:r>
    <w:r>
      <w:rPr>
        <w:rFonts w:ascii="Noto Sans Medium" w:hAnsi="Noto Sans Medium" w:cs="Noto Sans Medium"/>
      </w:rPr>
      <w:t>9</w:t>
    </w:r>
    <w:r w:rsidRPr="009028E1">
      <w:rPr>
        <w:rFonts w:ascii="Noto Sans Medium" w:hAnsi="Noto Sans Medium" w:cs="Noto Sans Medium"/>
        <w:sz w:val="24"/>
        <w:szCs w:val="24"/>
      </w:rPr>
      <w:fldChar w:fldCharType="end"/>
    </w:r>
  </w:p>
  <w:p w14:paraId="22B21D49" w14:textId="77777777" w:rsidR="001F1CBC" w:rsidRDefault="001F1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7E02" w14:textId="1F04F13D" w:rsidR="000F3B38" w:rsidRPr="009028E1" w:rsidRDefault="000F3B38" w:rsidP="000F3B38">
    <w:pPr>
      <w:pStyle w:val="Footer"/>
      <w:tabs>
        <w:tab w:val="left" w:pos="5973"/>
      </w:tabs>
      <w:rPr>
        <w:rFonts w:ascii="Noto Sans Medium" w:hAnsi="Noto Sans Medium" w:cs="Noto Sans Medium"/>
        <w:sz w:val="24"/>
        <w:szCs w:val="24"/>
      </w:rPr>
    </w:pPr>
    <w:r w:rsidRPr="009028E1">
      <w:rPr>
        <w:rFonts w:ascii="Noto Sans Medium" w:hAnsi="Noto Sans Medium" w:cs="Noto Sans Medium"/>
        <w:sz w:val="24"/>
        <w:szCs w:val="24"/>
      </w:rPr>
      <w:t xml:space="preserve">421 SW Oak St. Portland, Oregon 97204 | </w:t>
    </w:r>
    <w:hyperlink r:id="rId1" w:history="1">
      <w:r w:rsidRPr="009028E1">
        <w:rPr>
          <w:rStyle w:val="Hyperlink"/>
          <w:rFonts w:ascii="Noto Sans Medium" w:hAnsi="Noto Sans Medium" w:cs="Noto Sans Medium"/>
          <w:sz w:val="24"/>
          <w:szCs w:val="24"/>
        </w:rPr>
        <w:t>https://www.oregon.gov/oha/HPA/ANALYTICS/Pages/All-Payer-All-Claims.aspx</w:t>
      </w:r>
    </w:hyperlink>
  </w:p>
  <w:p w14:paraId="6FBC0ECE" w14:textId="77777777" w:rsidR="000F3B38" w:rsidRPr="009028E1" w:rsidRDefault="000F3B38" w:rsidP="000F3B38">
    <w:pPr>
      <w:pStyle w:val="Footer"/>
      <w:tabs>
        <w:tab w:val="left" w:pos="5973"/>
      </w:tabs>
      <w:rPr>
        <w:rFonts w:ascii="Noto Sans Medium" w:hAnsi="Noto Sans Medium" w:cs="Noto Sans Medium"/>
        <w:sz w:val="24"/>
        <w:szCs w:val="24"/>
      </w:rPr>
    </w:pPr>
    <w:r w:rsidRPr="009028E1">
      <w:rPr>
        <w:sz w:val="24"/>
        <w:szCs w:val="24"/>
      </w:rPr>
      <w:tab/>
    </w:r>
    <w:r w:rsidRPr="009028E1">
      <w:rPr>
        <w:sz w:val="24"/>
        <w:szCs w:val="24"/>
      </w:rPr>
      <w:tab/>
    </w:r>
    <w:r w:rsidRPr="009028E1">
      <w:rPr>
        <w:rFonts w:ascii="Noto Sans Medium" w:hAnsi="Noto Sans Medium" w:cs="Noto Sans Medium"/>
        <w:sz w:val="24"/>
        <w:szCs w:val="24"/>
      </w:rPr>
      <w:fldChar w:fldCharType="begin"/>
    </w:r>
    <w:r w:rsidRPr="009028E1">
      <w:rPr>
        <w:rFonts w:ascii="Noto Sans Medium" w:hAnsi="Noto Sans Medium" w:cs="Noto Sans Medium"/>
        <w:sz w:val="24"/>
        <w:szCs w:val="24"/>
      </w:rPr>
      <w:instrText xml:space="preserve"> PAGE   \* MERGEFORMAT </w:instrText>
    </w:r>
    <w:r w:rsidRPr="009028E1">
      <w:rPr>
        <w:rFonts w:ascii="Noto Sans Medium" w:hAnsi="Noto Sans Medium" w:cs="Noto Sans Medium"/>
        <w:sz w:val="24"/>
        <w:szCs w:val="24"/>
      </w:rPr>
      <w:fldChar w:fldCharType="separate"/>
    </w:r>
    <w:r>
      <w:rPr>
        <w:rFonts w:ascii="Noto Sans Medium" w:hAnsi="Noto Sans Medium" w:cs="Noto Sans Medium"/>
      </w:rPr>
      <w:t>1</w:t>
    </w:r>
    <w:r w:rsidRPr="009028E1">
      <w:rPr>
        <w:rFonts w:ascii="Noto Sans Medium" w:hAnsi="Noto Sans Medium" w:cs="Noto Sans Medium"/>
        <w:sz w:val="24"/>
        <w:szCs w:val="24"/>
      </w:rPr>
      <w:fldChar w:fldCharType="end"/>
    </w:r>
    <w:r w:rsidRPr="009028E1">
      <w:rPr>
        <w:rFonts w:ascii="Noto Sans Medium" w:hAnsi="Noto Sans Medium" w:cs="Noto Sans Medium"/>
        <w:sz w:val="24"/>
        <w:szCs w:val="24"/>
      </w:rPr>
      <w:t xml:space="preserve"> of </w:t>
    </w:r>
    <w:r w:rsidRPr="009028E1">
      <w:rPr>
        <w:rFonts w:ascii="Noto Sans Medium" w:hAnsi="Noto Sans Medium" w:cs="Noto Sans Medium"/>
        <w:sz w:val="24"/>
        <w:szCs w:val="24"/>
      </w:rPr>
      <w:fldChar w:fldCharType="begin"/>
    </w:r>
    <w:r w:rsidRPr="009028E1">
      <w:rPr>
        <w:rFonts w:ascii="Noto Sans Medium" w:hAnsi="Noto Sans Medium" w:cs="Noto Sans Medium"/>
        <w:sz w:val="24"/>
        <w:szCs w:val="24"/>
      </w:rPr>
      <w:instrText xml:space="preserve"> NUMPAGES  \* Arabic  \* MERGEFORMAT </w:instrText>
    </w:r>
    <w:r w:rsidRPr="009028E1">
      <w:rPr>
        <w:rFonts w:ascii="Noto Sans Medium" w:hAnsi="Noto Sans Medium" w:cs="Noto Sans Medium"/>
        <w:sz w:val="24"/>
        <w:szCs w:val="24"/>
      </w:rPr>
      <w:fldChar w:fldCharType="separate"/>
    </w:r>
    <w:r>
      <w:rPr>
        <w:rFonts w:ascii="Noto Sans Medium" w:hAnsi="Noto Sans Medium" w:cs="Noto Sans Medium"/>
      </w:rPr>
      <w:t>9</w:t>
    </w:r>
    <w:r w:rsidRPr="009028E1">
      <w:rPr>
        <w:rFonts w:ascii="Noto Sans Medium" w:hAnsi="Noto Sans Medium" w:cs="Noto Sans Medium"/>
        <w:sz w:val="24"/>
        <w:szCs w:val="24"/>
      </w:rPr>
      <w:fldChar w:fldCharType="end"/>
    </w:r>
  </w:p>
  <w:p w14:paraId="26E36CF4" w14:textId="1C90F8CA" w:rsidR="001F1CBC" w:rsidRDefault="001F1CBC" w:rsidP="000F3B38">
    <w:pPr>
      <w:pStyle w:val="Footer"/>
      <w:tabs>
        <w:tab w:val="left" w:pos="4643"/>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A8EC" w14:textId="77777777" w:rsidR="00A77DEA" w:rsidRDefault="00A77DEA" w:rsidP="00782D79">
      <w:r>
        <w:separator/>
      </w:r>
    </w:p>
    <w:p w14:paraId="4D4F3C93" w14:textId="77777777" w:rsidR="00A77DEA" w:rsidRDefault="00A77DEA" w:rsidP="00782D79"/>
  </w:footnote>
  <w:footnote w:type="continuationSeparator" w:id="0">
    <w:p w14:paraId="1DA972AB" w14:textId="77777777" w:rsidR="00A77DEA" w:rsidRDefault="00A77DEA" w:rsidP="00782D79">
      <w:r>
        <w:continuationSeparator/>
      </w:r>
    </w:p>
    <w:p w14:paraId="08A0C970" w14:textId="77777777" w:rsidR="00A77DEA" w:rsidRDefault="00A77DEA" w:rsidP="00782D79"/>
  </w:footnote>
  <w:footnote w:type="continuationNotice" w:id="1">
    <w:p w14:paraId="499FB9BA" w14:textId="77777777" w:rsidR="00A77DEA" w:rsidRDefault="00A77DEA" w:rsidP="00782D79"/>
    <w:p w14:paraId="0FA4F7A1" w14:textId="77777777" w:rsidR="00A77DEA" w:rsidRDefault="00A77DEA"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251" w14:textId="65661125" w:rsidR="00CE36D8" w:rsidRPr="00BB7A2E" w:rsidRDefault="00431342" w:rsidP="000F3B38">
    <w:pPr>
      <w:jc w:val="right"/>
      <w:rPr>
        <w:rFonts w:ascii="Noto Sans Medium" w:hAnsi="Noto Sans Medium" w:cs="Noto Sans Medium"/>
        <w:sz w:val="24"/>
        <w:szCs w:val="24"/>
      </w:rPr>
    </w:pPr>
    <w:r w:rsidRPr="00BB7A2E">
      <w:rPr>
        <w:rFonts w:ascii="Noto Sans Medium" w:hAnsi="Noto Sans Medium" w:cs="Noto Sans Medium"/>
        <w:noProof/>
        <w:sz w:val="24"/>
        <w:szCs w:val="24"/>
      </w:rPr>
      <w:drawing>
        <wp:anchor distT="0" distB="0" distL="114300" distR="114300" simplePos="0" relativeHeight="251661312" behindDoc="1" locked="0" layoutInCell="0" allowOverlap="1" wp14:anchorId="23181767" wp14:editId="537B7606">
          <wp:simplePos x="0" y="0"/>
          <wp:positionH relativeFrom="margin">
            <wp:posOffset>361315</wp:posOffset>
          </wp:positionH>
          <wp:positionV relativeFrom="margin">
            <wp:posOffset>859790</wp:posOffset>
          </wp:positionV>
          <wp:extent cx="5943600" cy="5943600"/>
          <wp:effectExtent l="0" t="0" r="0" b="0"/>
          <wp:wrapNone/>
          <wp:docPr id="4103022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0227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r w:rsidR="000F3B38" w:rsidRPr="00BB7A2E">
      <w:rPr>
        <w:rFonts w:ascii="Noto Sans Medium" w:hAnsi="Noto Sans Medium" w:cs="Noto Sans Medium"/>
        <w:sz w:val="24"/>
        <w:szCs w:val="24"/>
      </w:rPr>
      <w:t>Version 2027.1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205B" w14:textId="47279FCA" w:rsidR="001F1CBC" w:rsidRPr="000F3B38" w:rsidRDefault="001F1CBC" w:rsidP="001F1CBC">
    <w:pPr>
      <w:pStyle w:val="Header"/>
      <w:jc w:val="right"/>
      <w:rPr>
        <w:rFonts w:ascii="Noto Sans Medium" w:hAnsi="Noto Sans Medium" w:cs="Noto Sans Medium"/>
        <w:sz w:val="24"/>
        <w:szCs w:val="24"/>
      </w:rPr>
    </w:pPr>
    <w:r w:rsidRPr="000F3B38">
      <w:rPr>
        <w:rFonts w:ascii="Noto Sans Medium" w:hAnsi="Noto Sans Medium" w:cs="Noto Sans Medium"/>
        <w:sz w:val="24"/>
        <w:szCs w:val="24"/>
      </w:rPr>
      <w:t>Version 2027.1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40B3A"/>
    <w:multiLevelType w:val="multilevel"/>
    <w:tmpl w:val="E816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AE0261"/>
    <w:multiLevelType w:val="hybridMultilevel"/>
    <w:tmpl w:val="F8522F04"/>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0"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1E31B9"/>
    <w:multiLevelType w:val="multilevel"/>
    <w:tmpl w:val="FD24F246"/>
    <w:numStyleLink w:val="Style1"/>
  </w:abstractNum>
  <w:abstractNum w:abstractNumId="38" w15:restartNumberingAfterBreak="0">
    <w:nsid w:val="7F7864BF"/>
    <w:multiLevelType w:val="multilevel"/>
    <w:tmpl w:val="FD24F246"/>
    <w:numStyleLink w:val="Style1"/>
  </w:abstractNum>
  <w:num w:numId="1" w16cid:durableId="1070928473">
    <w:abstractNumId w:val="10"/>
  </w:num>
  <w:num w:numId="2" w16cid:durableId="575823337">
    <w:abstractNumId w:val="30"/>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6"/>
  </w:num>
  <w:num w:numId="15" w16cid:durableId="1128282644">
    <w:abstractNumId w:val="21"/>
  </w:num>
  <w:num w:numId="16" w16cid:durableId="819227236">
    <w:abstractNumId w:val="29"/>
  </w:num>
  <w:num w:numId="17" w16cid:durableId="619459301">
    <w:abstractNumId w:val="22"/>
  </w:num>
  <w:num w:numId="18" w16cid:durableId="1077097201">
    <w:abstractNumId w:val="12"/>
  </w:num>
  <w:num w:numId="19" w16cid:durableId="266429244">
    <w:abstractNumId w:val="24"/>
  </w:num>
  <w:num w:numId="20" w16cid:durableId="579490002">
    <w:abstractNumId w:val="23"/>
  </w:num>
  <w:num w:numId="21" w16cid:durableId="1354840592">
    <w:abstractNumId w:val="33"/>
  </w:num>
  <w:num w:numId="22" w16cid:durableId="335155256">
    <w:abstractNumId w:val="31"/>
  </w:num>
  <w:num w:numId="23" w16cid:durableId="1343698342">
    <w:abstractNumId w:val="20"/>
  </w:num>
  <w:num w:numId="24" w16cid:durableId="1918586132">
    <w:abstractNumId w:val="17"/>
  </w:num>
  <w:num w:numId="25" w16cid:durableId="353195247">
    <w:abstractNumId w:val="15"/>
  </w:num>
  <w:num w:numId="26" w16cid:durableId="361439353">
    <w:abstractNumId w:val="13"/>
  </w:num>
  <w:num w:numId="27" w16cid:durableId="1784763786">
    <w:abstractNumId w:val="34"/>
  </w:num>
  <w:num w:numId="28" w16cid:durableId="523178957">
    <w:abstractNumId w:val="14"/>
  </w:num>
  <w:num w:numId="29" w16cid:durableId="2102294116">
    <w:abstractNumId w:val="35"/>
  </w:num>
  <w:num w:numId="30" w16cid:durableId="1458454652">
    <w:abstractNumId w:val="18"/>
  </w:num>
  <w:num w:numId="31" w16cid:durableId="1156147490">
    <w:abstractNumId w:val="28"/>
  </w:num>
  <w:num w:numId="32" w16cid:durableId="1700546299">
    <w:abstractNumId w:val="27"/>
  </w:num>
  <w:num w:numId="33" w16cid:durableId="1290166584">
    <w:abstractNumId w:val="38"/>
  </w:num>
  <w:num w:numId="34" w16cid:durableId="1540703377">
    <w:abstractNumId w:val="16"/>
  </w:num>
  <w:num w:numId="35" w16cid:durableId="513344337">
    <w:abstractNumId w:val="37"/>
  </w:num>
  <w:num w:numId="36" w16cid:durableId="1651709551">
    <w:abstractNumId w:val="25"/>
  </w:num>
  <w:num w:numId="37" w16cid:durableId="128473793">
    <w:abstractNumId w:val="32"/>
  </w:num>
  <w:num w:numId="38" w16cid:durableId="476188173">
    <w:abstractNumId w:val="19"/>
  </w:num>
  <w:num w:numId="39" w16cid:durableId="17970646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Paiva (she/her/ella)">
    <w15:presenceInfo w15:providerId="AD" w15:userId="S::Grace.Paiva@oha.oregon.gov::7ae1d1b9-14f7-4ebb-841d-90f0f981f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176D1"/>
    <w:rsid w:val="00023303"/>
    <w:rsid w:val="000243B1"/>
    <w:rsid w:val="00025097"/>
    <w:rsid w:val="00025630"/>
    <w:rsid w:val="00032BEC"/>
    <w:rsid w:val="0003389B"/>
    <w:rsid w:val="0004263D"/>
    <w:rsid w:val="0005373E"/>
    <w:rsid w:val="00057801"/>
    <w:rsid w:val="00060C8B"/>
    <w:rsid w:val="00062A55"/>
    <w:rsid w:val="00067B31"/>
    <w:rsid w:val="00071D4B"/>
    <w:rsid w:val="0007343F"/>
    <w:rsid w:val="00074916"/>
    <w:rsid w:val="000751D4"/>
    <w:rsid w:val="00076774"/>
    <w:rsid w:val="00077565"/>
    <w:rsid w:val="00082E0B"/>
    <w:rsid w:val="00083487"/>
    <w:rsid w:val="000A0FB4"/>
    <w:rsid w:val="000A4FB0"/>
    <w:rsid w:val="000A5682"/>
    <w:rsid w:val="000B09FD"/>
    <w:rsid w:val="000B4880"/>
    <w:rsid w:val="000B778A"/>
    <w:rsid w:val="000B77DF"/>
    <w:rsid w:val="000C1471"/>
    <w:rsid w:val="000C1C28"/>
    <w:rsid w:val="000D0AF2"/>
    <w:rsid w:val="000D1229"/>
    <w:rsid w:val="000D5656"/>
    <w:rsid w:val="000E247B"/>
    <w:rsid w:val="000E7379"/>
    <w:rsid w:val="000E7DE2"/>
    <w:rsid w:val="000F350C"/>
    <w:rsid w:val="000F3B38"/>
    <w:rsid w:val="000F7324"/>
    <w:rsid w:val="0011683D"/>
    <w:rsid w:val="001255B3"/>
    <w:rsid w:val="0012719F"/>
    <w:rsid w:val="0014263E"/>
    <w:rsid w:val="0016149E"/>
    <w:rsid w:val="0016510F"/>
    <w:rsid w:val="00165590"/>
    <w:rsid w:val="0016601F"/>
    <w:rsid w:val="00172CC3"/>
    <w:rsid w:val="00172EE2"/>
    <w:rsid w:val="00174E6B"/>
    <w:rsid w:val="0017534F"/>
    <w:rsid w:val="00175C93"/>
    <w:rsid w:val="00184D6B"/>
    <w:rsid w:val="001850B7"/>
    <w:rsid w:val="001859E7"/>
    <w:rsid w:val="00187453"/>
    <w:rsid w:val="00195F6C"/>
    <w:rsid w:val="00196BA3"/>
    <w:rsid w:val="001A4271"/>
    <w:rsid w:val="001B0202"/>
    <w:rsid w:val="001D1E2F"/>
    <w:rsid w:val="001E15D1"/>
    <w:rsid w:val="001F1838"/>
    <w:rsid w:val="001F1CBC"/>
    <w:rsid w:val="00200103"/>
    <w:rsid w:val="00200C6E"/>
    <w:rsid w:val="002119D7"/>
    <w:rsid w:val="00213FC0"/>
    <w:rsid w:val="00216C13"/>
    <w:rsid w:val="00216C3F"/>
    <w:rsid w:val="002204E2"/>
    <w:rsid w:val="0022769A"/>
    <w:rsid w:val="00230BEF"/>
    <w:rsid w:val="00233B19"/>
    <w:rsid w:val="00234534"/>
    <w:rsid w:val="00245A55"/>
    <w:rsid w:val="00252794"/>
    <w:rsid w:val="002542C4"/>
    <w:rsid w:val="00256652"/>
    <w:rsid w:val="002643FC"/>
    <w:rsid w:val="00264AA8"/>
    <w:rsid w:val="0026554E"/>
    <w:rsid w:val="00267DD0"/>
    <w:rsid w:val="00270A5F"/>
    <w:rsid w:val="00271D57"/>
    <w:rsid w:val="00273925"/>
    <w:rsid w:val="002753CE"/>
    <w:rsid w:val="00277C0B"/>
    <w:rsid w:val="00280857"/>
    <w:rsid w:val="0028357F"/>
    <w:rsid w:val="00283AD8"/>
    <w:rsid w:val="00291B35"/>
    <w:rsid w:val="002B6ADD"/>
    <w:rsid w:val="002C4DD2"/>
    <w:rsid w:val="002D0733"/>
    <w:rsid w:val="002D5A91"/>
    <w:rsid w:val="002E16F7"/>
    <w:rsid w:val="002E37B6"/>
    <w:rsid w:val="002E5587"/>
    <w:rsid w:val="002F15C4"/>
    <w:rsid w:val="002F3F4C"/>
    <w:rsid w:val="002F5589"/>
    <w:rsid w:val="002F55BB"/>
    <w:rsid w:val="002F7E40"/>
    <w:rsid w:val="00302EA1"/>
    <w:rsid w:val="00306346"/>
    <w:rsid w:val="003064AA"/>
    <w:rsid w:val="0032264D"/>
    <w:rsid w:val="00325CF6"/>
    <w:rsid w:val="00326440"/>
    <w:rsid w:val="00327B04"/>
    <w:rsid w:val="00331B42"/>
    <w:rsid w:val="00332EC7"/>
    <w:rsid w:val="00335453"/>
    <w:rsid w:val="00337A69"/>
    <w:rsid w:val="00344964"/>
    <w:rsid w:val="00347FD2"/>
    <w:rsid w:val="00351D40"/>
    <w:rsid w:val="00360B9D"/>
    <w:rsid w:val="003618A4"/>
    <w:rsid w:val="003668DF"/>
    <w:rsid w:val="00366DE6"/>
    <w:rsid w:val="00382D97"/>
    <w:rsid w:val="003859E0"/>
    <w:rsid w:val="0039075B"/>
    <w:rsid w:val="00392388"/>
    <w:rsid w:val="00396D07"/>
    <w:rsid w:val="003B158B"/>
    <w:rsid w:val="003B64E8"/>
    <w:rsid w:val="003C1977"/>
    <w:rsid w:val="003C6104"/>
    <w:rsid w:val="003C66F4"/>
    <w:rsid w:val="003D6495"/>
    <w:rsid w:val="003D72CA"/>
    <w:rsid w:val="003D7E6A"/>
    <w:rsid w:val="003E0F8F"/>
    <w:rsid w:val="003E1832"/>
    <w:rsid w:val="003E3249"/>
    <w:rsid w:val="003F5FEE"/>
    <w:rsid w:val="004055E2"/>
    <w:rsid w:val="004100F8"/>
    <w:rsid w:val="00420671"/>
    <w:rsid w:val="0042628D"/>
    <w:rsid w:val="00431342"/>
    <w:rsid w:val="004316F6"/>
    <w:rsid w:val="004321E2"/>
    <w:rsid w:val="00432549"/>
    <w:rsid w:val="004339F3"/>
    <w:rsid w:val="004442F2"/>
    <w:rsid w:val="00455C82"/>
    <w:rsid w:val="00457049"/>
    <w:rsid w:val="00457F62"/>
    <w:rsid w:val="0046056D"/>
    <w:rsid w:val="00461921"/>
    <w:rsid w:val="004635C1"/>
    <w:rsid w:val="00471C48"/>
    <w:rsid w:val="00476F25"/>
    <w:rsid w:val="00484CAF"/>
    <w:rsid w:val="0048573E"/>
    <w:rsid w:val="004869DA"/>
    <w:rsid w:val="00487120"/>
    <w:rsid w:val="00491EBB"/>
    <w:rsid w:val="004A4AC0"/>
    <w:rsid w:val="004C7316"/>
    <w:rsid w:val="004D3011"/>
    <w:rsid w:val="004D41B6"/>
    <w:rsid w:val="004E14A1"/>
    <w:rsid w:val="004F17F8"/>
    <w:rsid w:val="0050179B"/>
    <w:rsid w:val="0050222D"/>
    <w:rsid w:val="005032E0"/>
    <w:rsid w:val="0050661C"/>
    <w:rsid w:val="00513BBC"/>
    <w:rsid w:val="005171C8"/>
    <w:rsid w:val="00526BB2"/>
    <w:rsid w:val="005323F7"/>
    <w:rsid w:val="00534280"/>
    <w:rsid w:val="00537F8D"/>
    <w:rsid w:val="00542326"/>
    <w:rsid w:val="005427EC"/>
    <w:rsid w:val="00550729"/>
    <w:rsid w:val="005575DB"/>
    <w:rsid w:val="00557A95"/>
    <w:rsid w:val="005626F5"/>
    <w:rsid w:val="00570545"/>
    <w:rsid w:val="00571C08"/>
    <w:rsid w:val="00572485"/>
    <w:rsid w:val="00580F22"/>
    <w:rsid w:val="00583F43"/>
    <w:rsid w:val="005938B5"/>
    <w:rsid w:val="0059472C"/>
    <w:rsid w:val="00595C43"/>
    <w:rsid w:val="005A1155"/>
    <w:rsid w:val="005B3504"/>
    <w:rsid w:val="005B5AD4"/>
    <w:rsid w:val="005B67F7"/>
    <w:rsid w:val="005B7083"/>
    <w:rsid w:val="005C1D91"/>
    <w:rsid w:val="005C222A"/>
    <w:rsid w:val="005C6244"/>
    <w:rsid w:val="005D2917"/>
    <w:rsid w:val="005D7EE3"/>
    <w:rsid w:val="005E301A"/>
    <w:rsid w:val="005E3EB7"/>
    <w:rsid w:val="005E582C"/>
    <w:rsid w:val="005F438F"/>
    <w:rsid w:val="005F705D"/>
    <w:rsid w:val="00610603"/>
    <w:rsid w:val="00611B53"/>
    <w:rsid w:val="00612615"/>
    <w:rsid w:val="006206C7"/>
    <w:rsid w:val="00645170"/>
    <w:rsid w:val="006537E7"/>
    <w:rsid w:val="00660405"/>
    <w:rsid w:val="00660751"/>
    <w:rsid w:val="00673BCB"/>
    <w:rsid w:val="00687A65"/>
    <w:rsid w:val="006A22C1"/>
    <w:rsid w:val="006A3858"/>
    <w:rsid w:val="006A3AAF"/>
    <w:rsid w:val="006A7AA5"/>
    <w:rsid w:val="006B4E6E"/>
    <w:rsid w:val="006C09EE"/>
    <w:rsid w:val="006C5D5A"/>
    <w:rsid w:val="006C73BB"/>
    <w:rsid w:val="006D1633"/>
    <w:rsid w:val="006D5875"/>
    <w:rsid w:val="006D7693"/>
    <w:rsid w:val="006E612C"/>
    <w:rsid w:val="006E79BE"/>
    <w:rsid w:val="006F3C71"/>
    <w:rsid w:val="00701583"/>
    <w:rsid w:val="00703B9B"/>
    <w:rsid w:val="00707F23"/>
    <w:rsid w:val="0072173C"/>
    <w:rsid w:val="00727646"/>
    <w:rsid w:val="00732453"/>
    <w:rsid w:val="00735108"/>
    <w:rsid w:val="0074003D"/>
    <w:rsid w:val="00740483"/>
    <w:rsid w:val="00747BC1"/>
    <w:rsid w:val="00752C8C"/>
    <w:rsid w:val="0076133F"/>
    <w:rsid w:val="00761EFB"/>
    <w:rsid w:val="00775A96"/>
    <w:rsid w:val="00777B0A"/>
    <w:rsid w:val="00781D86"/>
    <w:rsid w:val="00782D79"/>
    <w:rsid w:val="0078490F"/>
    <w:rsid w:val="00793A06"/>
    <w:rsid w:val="00795837"/>
    <w:rsid w:val="00796C2B"/>
    <w:rsid w:val="00797B2E"/>
    <w:rsid w:val="00797C0E"/>
    <w:rsid w:val="007A22EB"/>
    <w:rsid w:val="007A673D"/>
    <w:rsid w:val="007B6885"/>
    <w:rsid w:val="007B6A1E"/>
    <w:rsid w:val="007B6AFF"/>
    <w:rsid w:val="007C11B1"/>
    <w:rsid w:val="007C1433"/>
    <w:rsid w:val="007C54C1"/>
    <w:rsid w:val="007F656B"/>
    <w:rsid w:val="00804F15"/>
    <w:rsid w:val="00810AB2"/>
    <w:rsid w:val="008137F7"/>
    <w:rsid w:val="00822D8F"/>
    <w:rsid w:val="00831996"/>
    <w:rsid w:val="00832A66"/>
    <w:rsid w:val="00835F1B"/>
    <w:rsid w:val="00845DAF"/>
    <w:rsid w:val="00863F52"/>
    <w:rsid w:val="0086404A"/>
    <w:rsid w:val="00866966"/>
    <w:rsid w:val="00872D2E"/>
    <w:rsid w:val="00882382"/>
    <w:rsid w:val="00882638"/>
    <w:rsid w:val="00885D0C"/>
    <w:rsid w:val="00886500"/>
    <w:rsid w:val="00887DBC"/>
    <w:rsid w:val="00887F78"/>
    <w:rsid w:val="008900A1"/>
    <w:rsid w:val="00890E98"/>
    <w:rsid w:val="00891EF1"/>
    <w:rsid w:val="0089201D"/>
    <w:rsid w:val="00897B8F"/>
    <w:rsid w:val="008B0315"/>
    <w:rsid w:val="008B0A52"/>
    <w:rsid w:val="008C333D"/>
    <w:rsid w:val="008D011A"/>
    <w:rsid w:val="008D26F1"/>
    <w:rsid w:val="008E2F39"/>
    <w:rsid w:val="008F58CA"/>
    <w:rsid w:val="008F608F"/>
    <w:rsid w:val="008F76C3"/>
    <w:rsid w:val="009465F3"/>
    <w:rsid w:val="00961095"/>
    <w:rsid w:val="00961449"/>
    <w:rsid w:val="0096698E"/>
    <w:rsid w:val="0097248F"/>
    <w:rsid w:val="009724A4"/>
    <w:rsid w:val="00972B98"/>
    <w:rsid w:val="0097454A"/>
    <w:rsid w:val="00975BBB"/>
    <w:rsid w:val="00976872"/>
    <w:rsid w:val="00992456"/>
    <w:rsid w:val="009A788A"/>
    <w:rsid w:val="009B0544"/>
    <w:rsid w:val="009D6002"/>
    <w:rsid w:val="009D75A0"/>
    <w:rsid w:val="009E054C"/>
    <w:rsid w:val="009E43F8"/>
    <w:rsid w:val="009E4554"/>
    <w:rsid w:val="009E6166"/>
    <w:rsid w:val="009E6DCF"/>
    <w:rsid w:val="009F72BE"/>
    <w:rsid w:val="00A02DDE"/>
    <w:rsid w:val="00A03EF0"/>
    <w:rsid w:val="00A10405"/>
    <w:rsid w:val="00A1226E"/>
    <w:rsid w:val="00A25366"/>
    <w:rsid w:val="00A31687"/>
    <w:rsid w:val="00A52332"/>
    <w:rsid w:val="00A52E85"/>
    <w:rsid w:val="00A54120"/>
    <w:rsid w:val="00A65403"/>
    <w:rsid w:val="00A71B8E"/>
    <w:rsid w:val="00A759FA"/>
    <w:rsid w:val="00A77DEA"/>
    <w:rsid w:val="00A86907"/>
    <w:rsid w:val="00A93C94"/>
    <w:rsid w:val="00A94465"/>
    <w:rsid w:val="00A96155"/>
    <w:rsid w:val="00AA6F28"/>
    <w:rsid w:val="00AA74F3"/>
    <w:rsid w:val="00AC1053"/>
    <w:rsid w:val="00AC39AA"/>
    <w:rsid w:val="00AC4CC9"/>
    <w:rsid w:val="00AC58B8"/>
    <w:rsid w:val="00AD5F2C"/>
    <w:rsid w:val="00AD6D39"/>
    <w:rsid w:val="00AE2FFC"/>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270B"/>
    <w:rsid w:val="00B53CD1"/>
    <w:rsid w:val="00B56E9B"/>
    <w:rsid w:val="00B60DA1"/>
    <w:rsid w:val="00B616F0"/>
    <w:rsid w:val="00B64B92"/>
    <w:rsid w:val="00B67F6F"/>
    <w:rsid w:val="00B76336"/>
    <w:rsid w:val="00B84072"/>
    <w:rsid w:val="00B91389"/>
    <w:rsid w:val="00B918C1"/>
    <w:rsid w:val="00B93FAB"/>
    <w:rsid w:val="00BA1D29"/>
    <w:rsid w:val="00BA3DD1"/>
    <w:rsid w:val="00BA45E1"/>
    <w:rsid w:val="00BB0C30"/>
    <w:rsid w:val="00BB7A2E"/>
    <w:rsid w:val="00BC5007"/>
    <w:rsid w:val="00BC5CFE"/>
    <w:rsid w:val="00BD093C"/>
    <w:rsid w:val="00BE4CC6"/>
    <w:rsid w:val="00BE5F29"/>
    <w:rsid w:val="00BF3496"/>
    <w:rsid w:val="00BF4FEB"/>
    <w:rsid w:val="00BF511A"/>
    <w:rsid w:val="00C01730"/>
    <w:rsid w:val="00C06473"/>
    <w:rsid w:val="00C06E8F"/>
    <w:rsid w:val="00C3036C"/>
    <w:rsid w:val="00C33903"/>
    <w:rsid w:val="00C345B7"/>
    <w:rsid w:val="00C35B30"/>
    <w:rsid w:val="00C37D51"/>
    <w:rsid w:val="00C50648"/>
    <w:rsid w:val="00C56595"/>
    <w:rsid w:val="00C57B08"/>
    <w:rsid w:val="00C61D27"/>
    <w:rsid w:val="00C63B06"/>
    <w:rsid w:val="00C67621"/>
    <w:rsid w:val="00C73549"/>
    <w:rsid w:val="00C7612A"/>
    <w:rsid w:val="00C76DB5"/>
    <w:rsid w:val="00C8118F"/>
    <w:rsid w:val="00C82057"/>
    <w:rsid w:val="00C840A5"/>
    <w:rsid w:val="00CA04BD"/>
    <w:rsid w:val="00CA6F9F"/>
    <w:rsid w:val="00CB2944"/>
    <w:rsid w:val="00CC1210"/>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4665B"/>
    <w:rsid w:val="00D513D0"/>
    <w:rsid w:val="00D51F48"/>
    <w:rsid w:val="00D57768"/>
    <w:rsid w:val="00D57D3B"/>
    <w:rsid w:val="00D609F2"/>
    <w:rsid w:val="00D61EBF"/>
    <w:rsid w:val="00D64DE1"/>
    <w:rsid w:val="00D70F8A"/>
    <w:rsid w:val="00D81AE9"/>
    <w:rsid w:val="00D86A75"/>
    <w:rsid w:val="00D8758D"/>
    <w:rsid w:val="00D94D21"/>
    <w:rsid w:val="00DA16C3"/>
    <w:rsid w:val="00DA1883"/>
    <w:rsid w:val="00DA289D"/>
    <w:rsid w:val="00DA38A2"/>
    <w:rsid w:val="00DA40D0"/>
    <w:rsid w:val="00DA7CBA"/>
    <w:rsid w:val="00DA7DEC"/>
    <w:rsid w:val="00DB6030"/>
    <w:rsid w:val="00DB7741"/>
    <w:rsid w:val="00DC4F2D"/>
    <w:rsid w:val="00DC6BE4"/>
    <w:rsid w:val="00DD2B74"/>
    <w:rsid w:val="00DD53B2"/>
    <w:rsid w:val="00DD5685"/>
    <w:rsid w:val="00DE4880"/>
    <w:rsid w:val="00DE7E96"/>
    <w:rsid w:val="00DF2947"/>
    <w:rsid w:val="00DF3D2D"/>
    <w:rsid w:val="00DF47DB"/>
    <w:rsid w:val="00DF6F1D"/>
    <w:rsid w:val="00E04B28"/>
    <w:rsid w:val="00E05248"/>
    <w:rsid w:val="00E103E7"/>
    <w:rsid w:val="00E13409"/>
    <w:rsid w:val="00E239F9"/>
    <w:rsid w:val="00E273B3"/>
    <w:rsid w:val="00E4479E"/>
    <w:rsid w:val="00E511CD"/>
    <w:rsid w:val="00E55C69"/>
    <w:rsid w:val="00E567DB"/>
    <w:rsid w:val="00E64960"/>
    <w:rsid w:val="00E65B4D"/>
    <w:rsid w:val="00E676EC"/>
    <w:rsid w:val="00E70FCD"/>
    <w:rsid w:val="00E726E1"/>
    <w:rsid w:val="00E727C5"/>
    <w:rsid w:val="00E76056"/>
    <w:rsid w:val="00E8737E"/>
    <w:rsid w:val="00E91F2A"/>
    <w:rsid w:val="00E936D2"/>
    <w:rsid w:val="00E96CDF"/>
    <w:rsid w:val="00EA40B8"/>
    <w:rsid w:val="00EA69B3"/>
    <w:rsid w:val="00EA69BD"/>
    <w:rsid w:val="00EB0F9A"/>
    <w:rsid w:val="00EC321B"/>
    <w:rsid w:val="00EC57E7"/>
    <w:rsid w:val="00EC7C91"/>
    <w:rsid w:val="00ED56AD"/>
    <w:rsid w:val="00EF5383"/>
    <w:rsid w:val="00EF6D08"/>
    <w:rsid w:val="00EF7CCD"/>
    <w:rsid w:val="00F01266"/>
    <w:rsid w:val="00F05D28"/>
    <w:rsid w:val="00F11D4E"/>
    <w:rsid w:val="00F1610C"/>
    <w:rsid w:val="00F2669C"/>
    <w:rsid w:val="00F26C63"/>
    <w:rsid w:val="00F35613"/>
    <w:rsid w:val="00F358F0"/>
    <w:rsid w:val="00F407DD"/>
    <w:rsid w:val="00F507AB"/>
    <w:rsid w:val="00F66547"/>
    <w:rsid w:val="00F77A1F"/>
    <w:rsid w:val="00F77C55"/>
    <w:rsid w:val="00F8096E"/>
    <w:rsid w:val="00F8488F"/>
    <w:rsid w:val="00F923F6"/>
    <w:rsid w:val="00F94B9E"/>
    <w:rsid w:val="00FB1440"/>
    <w:rsid w:val="00FB3D7E"/>
    <w:rsid w:val="00FB6CC5"/>
    <w:rsid w:val="00FB7F24"/>
    <w:rsid w:val="00FC01F8"/>
    <w:rsid w:val="00FC2CE9"/>
    <w:rsid w:val="00FC4382"/>
    <w:rsid w:val="00FC58B9"/>
    <w:rsid w:val="00FD0AE5"/>
    <w:rsid w:val="00FD25C6"/>
    <w:rsid w:val="00FD44C0"/>
    <w:rsid w:val="00FE001C"/>
    <w:rsid w:val="00FE0DB3"/>
    <w:rsid w:val="00FE110B"/>
    <w:rsid w:val="00FE1E58"/>
    <w:rsid w:val="00FE36E8"/>
    <w:rsid w:val="00FE4351"/>
    <w:rsid w:val="00FE7824"/>
    <w:rsid w:val="00FF09B4"/>
    <w:rsid w:val="00FF13CD"/>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9"/>
    <w:qFormat/>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9"/>
    <w:qFormat/>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7"/>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9"/>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9"/>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22"/>
    <w:qFormat/>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paragraph" w:styleId="Header">
    <w:name w:val="header"/>
    <w:basedOn w:val="Normal"/>
    <w:link w:val="HeaderChar"/>
    <w:uiPriority w:val="99"/>
    <w:unhideWhenUsed/>
    <w:rsid w:val="000176D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176D1"/>
    <w:rPr>
      <w:rFonts w:ascii="Arial" w:hAnsi="Arial" w:cs="Arial"/>
      <w:sz w:val="26"/>
      <w:szCs w:val="26"/>
    </w:rPr>
  </w:style>
  <w:style w:type="paragraph" w:styleId="TOCHeading">
    <w:name w:val="TOC Heading"/>
    <w:basedOn w:val="Heading1"/>
    <w:next w:val="Normal"/>
    <w:uiPriority w:val="39"/>
    <w:unhideWhenUsed/>
    <w:qFormat/>
    <w:rsid w:val="00C67621"/>
    <w:pPr>
      <w:keepNext/>
      <w:keepLines/>
      <w:spacing w:before="240" w:after="0" w:line="259" w:lineRule="auto"/>
      <w:ind w:left="0"/>
      <w:outlineLvl w:val="9"/>
    </w:pPr>
    <w:rPr>
      <w:rFonts w:asciiTheme="majorHAnsi" w:eastAsiaTheme="majorEastAsia" w:hAnsiTheme="majorHAnsi" w:cstheme="majorBidi"/>
      <w:b w:val="0"/>
      <w:bCs w:val="0"/>
      <w:color w:val="BB3D10" w:themeColor="accent1" w:themeShade="BF"/>
      <w:sz w:val="32"/>
      <w:szCs w:val="32"/>
    </w:rPr>
  </w:style>
  <w:style w:type="paragraph" w:styleId="TOC2">
    <w:name w:val="toc 2"/>
    <w:basedOn w:val="Normal"/>
    <w:next w:val="Normal"/>
    <w:autoRedefine/>
    <w:uiPriority w:val="39"/>
    <w:unhideWhenUsed/>
    <w:rsid w:val="00C67621"/>
    <w:pPr>
      <w:spacing w:before="0"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C67621"/>
    <w:pPr>
      <w:spacing w:before="0" w:after="100" w:line="259" w:lineRule="auto"/>
      <w:ind w:left="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C67621"/>
    <w:pPr>
      <w:spacing w:before="0" w:after="100" w:line="259" w:lineRule="auto"/>
      <w:ind w:left="440"/>
    </w:pPr>
    <w:rPr>
      <w:rFonts w:asciiTheme="minorHAnsi" w:eastAsiaTheme="minorEastAsia" w:hAnsiTheme="minorHAnsi" w:cs="Times New Roman"/>
      <w:sz w:val="22"/>
      <w:szCs w:val="22"/>
    </w:rPr>
  </w:style>
  <w:style w:type="paragraph" w:styleId="BodyText">
    <w:name w:val="Body Text"/>
    <w:basedOn w:val="Normal"/>
    <w:link w:val="BodyTextChar"/>
    <w:uiPriority w:val="1"/>
    <w:qFormat/>
    <w:rsid w:val="00897B8F"/>
    <w:pPr>
      <w:widowControl w:val="0"/>
      <w:autoSpaceDE w:val="0"/>
      <w:autoSpaceDN w:val="0"/>
      <w:spacing w:before="0" w:line="240" w:lineRule="auto"/>
      <w:ind w:left="0"/>
    </w:pPr>
    <w:rPr>
      <w:rFonts w:eastAsia="Arial"/>
      <w:sz w:val="24"/>
      <w:szCs w:val="24"/>
    </w:rPr>
  </w:style>
  <w:style w:type="character" w:customStyle="1" w:styleId="BodyTextChar">
    <w:name w:val="Body Text Char"/>
    <w:basedOn w:val="DefaultParagraphFont"/>
    <w:link w:val="BodyText"/>
    <w:uiPriority w:val="1"/>
    <w:rsid w:val="00897B8F"/>
    <w:rPr>
      <w:rFonts w:ascii="Arial" w:eastAsia="Arial" w:hAnsi="Arial" w:cs="Arial"/>
      <w:sz w:val="24"/>
      <w:szCs w:val="24"/>
    </w:rPr>
  </w:style>
  <w:style w:type="paragraph" w:customStyle="1" w:styleId="TableParagraph">
    <w:name w:val="Table Paragraph"/>
    <w:basedOn w:val="Normal"/>
    <w:uiPriority w:val="1"/>
    <w:qFormat/>
    <w:rsid w:val="00897B8F"/>
    <w:pPr>
      <w:widowControl w:val="0"/>
      <w:autoSpaceDE w:val="0"/>
      <w:autoSpaceDN w:val="0"/>
      <w:spacing w:before="0" w:line="240" w:lineRule="auto"/>
      <w:ind w:left="107"/>
    </w:pPr>
    <w:rPr>
      <w:rFonts w:eastAsia="Arial"/>
      <w:sz w:val="22"/>
      <w:szCs w:val="22"/>
    </w:rPr>
  </w:style>
  <w:style w:type="character" w:styleId="CommentReference">
    <w:name w:val="annotation reference"/>
    <w:basedOn w:val="DefaultParagraphFont"/>
    <w:uiPriority w:val="99"/>
    <w:semiHidden/>
    <w:unhideWhenUsed/>
    <w:rsid w:val="000B09FD"/>
    <w:rPr>
      <w:sz w:val="16"/>
      <w:szCs w:val="16"/>
    </w:rPr>
  </w:style>
  <w:style w:type="paragraph" w:styleId="CommentText">
    <w:name w:val="annotation text"/>
    <w:basedOn w:val="Normal"/>
    <w:link w:val="CommentTextChar"/>
    <w:uiPriority w:val="99"/>
    <w:unhideWhenUsed/>
    <w:rsid w:val="000B09FD"/>
    <w:pPr>
      <w:spacing w:line="240" w:lineRule="auto"/>
    </w:pPr>
    <w:rPr>
      <w:sz w:val="20"/>
      <w:szCs w:val="20"/>
    </w:rPr>
  </w:style>
  <w:style w:type="character" w:customStyle="1" w:styleId="CommentTextChar">
    <w:name w:val="Comment Text Char"/>
    <w:basedOn w:val="DefaultParagraphFont"/>
    <w:link w:val="CommentText"/>
    <w:uiPriority w:val="99"/>
    <w:rsid w:val="000B09FD"/>
    <w:rPr>
      <w:rFonts w:ascii="Arial" w:hAnsi="Arial" w:cs="Arial"/>
    </w:rPr>
  </w:style>
  <w:style w:type="paragraph" w:styleId="CommentSubject">
    <w:name w:val="annotation subject"/>
    <w:basedOn w:val="CommentText"/>
    <w:next w:val="CommentText"/>
    <w:link w:val="CommentSubjectChar"/>
    <w:uiPriority w:val="99"/>
    <w:semiHidden/>
    <w:unhideWhenUsed/>
    <w:rsid w:val="000B09FD"/>
    <w:rPr>
      <w:b/>
      <w:bCs/>
    </w:rPr>
  </w:style>
  <w:style w:type="character" w:customStyle="1" w:styleId="CommentSubjectChar">
    <w:name w:val="Comment Subject Char"/>
    <w:basedOn w:val="CommentTextChar"/>
    <w:link w:val="CommentSubject"/>
    <w:uiPriority w:val="99"/>
    <w:semiHidden/>
    <w:rsid w:val="000B09F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080">
      <w:bodyDiv w:val="1"/>
      <w:marLeft w:val="0"/>
      <w:marRight w:val="0"/>
      <w:marTop w:val="0"/>
      <w:marBottom w:val="0"/>
      <w:divBdr>
        <w:top w:val="none" w:sz="0" w:space="0" w:color="auto"/>
        <w:left w:val="none" w:sz="0" w:space="0" w:color="auto"/>
        <w:bottom w:val="none" w:sz="0" w:space="0" w:color="auto"/>
        <w:right w:val="none" w:sz="0" w:space="0" w:color="auto"/>
      </w:divBdr>
    </w:div>
    <w:div w:id="109905583">
      <w:bodyDiv w:val="1"/>
      <w:marLeft w:val="0"/>
      <w:marRight w:val="0"/>
      <w:marTop w:val="0"/>
      <w:marBottom w:val="0"/>
      <w:divBdr>
        <w:top w:val="none" w:sz="0" w:space="0" w:color="auto"/>
        <w:left w:val="none" w:sz="0" w:space="0" w:color="auto"/>
        <w:bottom w:val="none" w:sz="0" w:space="0" w:color="auto"/>
        <w:right w:val="none" w:sz="0" w:space="0" w:color="auto"/>
      </w:divBdr>
      <w:divsChild>
        <w:div w:id="1801462343">
          <w:marLeft w:val="0"/>
          <w:marRight w:val="0"/>
          <w:marTop w:val="0"/>
          <w:marBottom w:val="0"/>
          <w:divBdr>
            <w:top w:val="none" w:sz="0" w:space="0" w:color="auto"/>
            <w:left w:val="none" w:sz="0" w:space="0" w:color="auto"/>
            <w:bottom w:val="none" w:sz="0" w:space="0" w:color="auto"/>
            <w:right w:val="none" w:sz="0" w:space="0" w:color="auto"/>
          </w:divBdr>
        </w:div>
      </w:divsChild>
    </w:div>
    <w:div w:id="164707769">
      <w:bodyDiv w:val="1"/>
      <w:marLeft w:val="0"/>
      <w:marRight w:val="0"/>
      <w:marTop w:val="0"/>
      <w:marBottom w:val="0"/>
      <w:divBdr>
        <w:top w:val="none" w:sz="0" w:space="0" w:color="auto"/>
        <w:left w:val="none" w:sz="0" w:space="0" w:color="auto"/>
        <w:bottom w:val="none" w:sz="0" w:space="0" w:color="auto"/>
        <w:right w:val="none" w:sz="0" w:space="0" w:color="auto"/>
      </w:divBdr>
    </w:div>
    <w:div w:id="181165444">
      <w:bodyDiv w:val="1"/>
      <w:marLeft w:val="0"/>
      <w:marRight w:val="0"/>
      <w:marTop w:val="0"/>
      <w:marBottom w:val="0"/>
      <w:divBdr>
        <w:top w:val="none" w:sz="0" w:space="0" w:color="auto"/>
        <w:left w:val="none" w:sz="0" w:space="0" w:color="auto"/>
        <w:bottom w:val="none" w:sz="0" w:space="0" w:color="auto"/>
        <w:right w:val="none" w:sz="0" w:space="0" w:color="auto"/>
      </w:divBdr>
      <w:divsChild>
        <w:div w:id="1689521763">
          <w:marLeft w:val="0"/>
          <w:marRight w:val="0"/>
          <w:marTop w:val="0"/>
          <w:marBottom w:val="0"/>
          <w:divBdr>
            <w:top w:val="none" w:sz="0" w:space="0" w:color="auto"/>
            <w:left w:val="none" w:sz="0" w:space="0" w:color="auto"/>
            <w:bottom w:val="none" w:sz="0" w:space="0" w:color="auto"/>
            <w:right w:val="none" w:sz="0" w:space="0" w:color="auto"/>
          </w:divBdr>
        </w:div>
      </w:divsChild>
    </w:div>
    <w:div w:id="307638117">
      <w:bodyDiv w:val="1"/>
      <w:marLeft w:val="0"/>
      <w:marRight w:val="0"/>
      <w:marTop w:val="0"/>
      <w:marBottom w:val="0"/>
      <w:divBdr>
        <w:top w:val="none" w:sz="0" w:space="0" w:color="auto"/>
        <w:left w:val="none" w:sz="0" w:space="0" w:color="auto"/>
        <w:bottom w:val="none" w:sz="0" w:space="0" w:color="auto"/>
        <w:right w:val="none" w:sz="0" w:space="0" w:color="auto"/>
      </w:divBdr>
      <w:divsChild>
        <w:div w:id="1831171080">
          <w:marLeft w:val="0"/>
          <w:marRight w:val="0"/>
          <w:marTop w:val="0"/>
          <w:marBottom w:val="0"/>
          <w:divBdr>
            <w:top w:val="none" w:sz="0" w:space="0" w:color="auto"/>
            <w:left w:val="none" w:sz="0" w:space="0" w:color="auto"/>
            <w:bottom w:val="none" w:sz="0" w:space="0" w:color="auto"/>
            <w:right w:val="none" w:sz="0" w:space="0" w:color="auto"/>
          </w:divBdr>
        </w:div>
      </w:divsChild>
    </w:div>
    <w:div w:id="346567717">
      <w:bodyDiv w:val="1"/>
      <w:marLeft w:val="0"/>
      <w:marRight w:val="0"/>
      <w:marTop w:val="0"/>
      <w:marBottom w:val="0"/>
      <w:divBdr>
        <w:top w:val="none" w:sz="0" w:space="0" w:color="auto"/>
        <w:left w:val="none" w:sz="0" w:space="0" w:color="auto"/>
        <w:bottom w:val="none" w:sz="0" w:space="0" w:color="auto"/>
        <w:right w:val="none" w:sz="0" w:space="0" w:color="auto"/>
      </w:divBdr>
    </w:div>
    <w:div w:id="382293033">
      <w:bodyDiv w:val="1"/>
      <w:marLeft w:val="0"/>
      <w:marRight w:val="0"/>
      <w:marTop w:val="0"/>
      <w:marBottom w:val="0"/>
      <w:divBdr>
        <w:top w:val="none" w:sz="0" w:space="0" w:color="auto"/>
        <w:left w:val="none" w:sz="0" w:space="0" w:color="auto"/>
        <w:bottom w:val="none" w:sz="0" w:space="0" w:color="auto"/>
        <w:right w:val="none" w:sz="0" w:space="0" w:color="auto"/>
      </w:divBdr>
    </w:div>
    <w:div w:id="409353467">
      <w:bodyDiv w:val="1"/>
      <w:marLeft w:val="0"/>
      <w:marRight w:val="0"/>
      <w:marTop w:val="0"/>
      <w:marBottom w:val="0"/>
      <w:divBdr>
        <w:top w:val="none" w:sz="0" w:space="0" w:color="auto"/>
        <w:left w:val="none" w:sz="0" w:space="0" w:color="auto"/>
        <w:bottom w:val="none" w:sz="0" w:space="0" w:color="auto"/>
        <w:right w:val="none" w:sz="0" w:space="0" w:color="auto"/>
      </w:divBdr>
    </w:div>
    <w:div w:id="619067532">
      <w:bodyDiv w:val="1"/>
      <w:marLeft w:val="0"/>
      <w:marRight w:val="0"/>
      <w:marTop w:val="0"/>
      <w:marBottom w:val="0"/>
      <w:divBdr>
        <w:top w:val="none" w:sz="0" w:space="0" w:color="auto"/>
        <w:left w:val="none" w:sz="0" w:space="0" w:color="auto"/>
        <w:bottom w:val="none" w:sz="0" w:space="0" w:color="auto"/>
        <w:right w:val="none" w:sz="0" w:space="0" w:color="auto"/>
      </w:divBdr>
    </w:div>
    <w:div w:id="729770269">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059403962">
      <w:bodyDiv w:val="1"/>
      <w:marLeft w:val="0"/>
      <w:marRight w:val="0"/>
      <w:marTop w:val="0"/>
      <w:marBottom w:val="0"/>
      <w:divBdr>
        <w:top w:val="none" w:sz="0" w:space="0" w:color="auto"/>
        <w:left w:val="none" w:sz="0" w:space="0" w:color="auto"/>
        <w:bottom w:val="none" w:sz="0" w:space="0" w:color="auto"/>
        <w:right w:val="none" w:sz="0" w:space="0" w:color="auto"/>
      </w:divBdr>
    </w:div>
    <w:div w:id="1173833940">
      <w:bodyDiv w:val="1"/>
      <w:marLeft w:val="0"/>
      <w:marRight w:val="0"/>
      <w:marTop w:val="0"/>
      <w:marBottom w:val="0"/>
      <w:divBdr>
        <w:top w:val="none" w:sz="0" w:space="0" w:color="auto"/>
        <w:left w:val="none" w:sz="0" w:space="0" w:color="auto"/>
        <w:bottom w:val="none" w:sz="0" w:space="0" w:color="auto"/>
        <w:right w:val="none" w:sz="0" w:space="0" w:color="auto"/>
      </w:divBdr>
    </w:div>
    <w:div w:id="1176266605">
      <w:bodyDiv w:val="1"/>
      <w:marLeft w:val="0"/>
      <w:marRight w:val="0"/>
      <w:marTop w:val="0"/>
      <w:marBottom w:val="0"/>
      <w:divBdr>
        <w:top w:val="none" w:sz="0" w:space="0" w:color="auto"/>
        <w:left w:val="none" w:sz="0" w:space="0" w:color="auto"/>
        <w:bottom w:val="none" w:sz="0" w:space="0" w:color="auto"/>
        <w:right w:val="none" w:sz="0" w:space="0" w:color="auto"/>
      </w:divBdr>
    </w:div>
    <w:div w:id="1208181983">
      <w:bodyDiv w:val="1"/>
      <w:marLeft w:val="0"/>
      <w:marRight w:val="0"/>
      <w:marTop w:val="0"/>
      <w:marBottom w:val="0"/>
      <w:divBdr>
        <w:top w:val="none" w:sz="0" w:space="0" w:color="auto"/>
        <w:left w:val="none" w:sz="0" w:space="0" w:color="auto"/>
        <w:bottom w:val="none" w:sz="0" w:space="0" w:color="auto"/>
        <w:right w:val="none" w:sz="0" w:space="0" w:color="auto"/>
      </w:divBdr>
      <w:divsChild>
        <w:div w:id="1668288001">
          <w:marLeft w:val="0"/>
          <w:marRight w:val="0"/>
          <w:marTop w:val="0"/>
          <w:marBottom w:val="0"/>
          <w:divBdr>
            <w:top w:val="none" w:sz="0" w:space="0" w:color="auto"/>
            <w:left w:val="none" w:sz="0" w:space="0" w:color="auto"/>
            <w:bottom w:val="none" w:sz="0" w:space="0" w:color="auto"/>
            <w:right w:val="none" w:sz="0" w:space="0" w:color="auto"/>
          </w:divBdr>
        </w:div>
      </w:divsChild>
    </w:div>
    <w:div w:id="1217859323">
      <w:bodyDiv w:val="1"/>
      <w:marLeft w:val="0"/>
      <w:marRight w:val="0"/>
      <w:marTop w:val="0"/>
      <w:marBottom w:val="0"/>
      <w:divBdr>
        <w:top w:val="none" w:sz="0" w:space="0" w:color="auto"/>
        <w:left w:val="none" w:sz="0" w:space="0" w:color="auto"/>
        <w:bottom w:val="none" w:sz="0" w:space="0" w:color="auto"/>
        <w:right w:val="none" w:sz="0" w:space="0" w:color="auto"/>
      </w:divBdr>
    </w:div>
    <w:div w:id="1225330936">
      <w:bodyDiv w:val="1"/>
      <w:marLeft w:val="0"/>
      <w:marRight w:val="0"/>
      <w:marTop w:val="0"/>
      <w:marBottom w:val="0"/>
      <w:divBdr>
        <w:top w:val="none" w:sz="0" w:space="0" w:color="auto"/>
        <w:left w:val="none" w:sz="0" w:space="0" w:color="auto"/>
        <w:bottom w:val="none" w:sz="0" w:space="0" w:color="auto"/>
        <w:right w:val="none" w:sz="0" w:space="0" w:color="auto"/>
      </w:divBdr>
    </w:div>
    <w:div w:id="1228111646">
      <w:bodyDiv w:val="1"/>
      <w:marLeft w:val="0"/>
      <w:marRight w:val="0"/>
      <w:marTop w:val="0"/>
      <w:marBottom w:val="0"/>
      <w:divBdr>
        <w:top w:val="none" w:sz="0" w:space="0" w:color="auto"/>
        <w:left w:val="none" w:sz="0" w:space="0" w:color="auto"/>
        <w:bottom w:val="none" w:sz="0" w:space="0" w:color="auto"/>
        <w:right w:val="none" w:sz="0" w:space="0" w:color="auto"/>
      </w:divBdr>
    </w:div>
    <w:div w:id="1320772506">
      <w:bodyDiv w:val="1"/>
      <w:marLeft w:val="0"/>
      <w:marRight w:val="0"/>
      <w:marTop w:val="0"/>
      <w:marBottom w:val="0"/>
      <w:divBdr>
        <w:top w:val="none" w:sz="0" w:space="0" w:color="auto"/>
        <w:left w:val="none" w:sz="0" w:space="0" w:color="auto"/>
        <w:bottom w:val="none" w:sz="0" w:space="0" w:color="auto"/>
        <w:right w:val="none" w:sz="0" w:space="0" w:color="auto"/>
      </w:divBdr>
      <w:divsChild>
        <w:div w:id="1489205081">
          <w:marLeft w:val="0"/>
          <w:marRight w:val="0"/>
          <w:marTop w:val="0"/>
          <w:marBottom w:val="0"/>
          <w:divBdr>
            <w:top w:val="none" w:sz="0" w:space="0" w:color="auto"/>
            <w:left w:val="none" w:sz="0" w:space="0" w:color="auto"/>
            <w:bottom w:val="none" w:sz="0" w:space="0" w:color="auto"/>
            <w:right w:val="none" w:sz="0" w:space="0" w:color="auto"/>
          </w:divBdr>
        </w:div>
      </w:divsChild>
    </w:div>
    <w:div w:id="1397898053">
      <w:bodyDiv w:val="1"/>
      <w:marLeft w:val="0"/>
      <w:marRight w:val="0"/>
      <w:marTop w:val="0"/>
      <w:marBottom w:val="0"/>
      <w:divBdr>
        <w:top w:val="none" w:sz="0" w:space="0" w:color="auto"/>
        <w:left w:val="none" w:sz="0" w:space="0" w:color="auto"/>
        <w:bottom w:val="none" w:sz="0" w:space="0" w:color="auto"/>
        <w:right w:val="none" w:sz="0" w:space="0" w:color="auto"/>
      </w:divBdr>
    </w:div>
    <w:div w:id="1447696330">
      <w:bodyDiv w:val="1"/>
      <w:marLeft w:val="0"/>
      <w:marRight w:val="0"/>
      <w:marTop w:val="0"/>
      <w:marBottom w:val="0"/>
      <w:divBdr>
        <w:top w:val="none" w:sz="0" w:space="0" w:color="auto"/>
        <w:left w:val="none" w:sz="0" w:space="0" w:color="auto"/>
        <w:bottom w:val="none" w:sz="0" w:space="0" w:color="auto"/>
        <w:right w:val="none" w:sz="0" w:space="0" w:color="auto"/>
      </w:divBdr>
    </w:div>
    <w:div w:id="1631939876">
      <w:bodyDiv w:val="1"/>
      <w:marLeft w:val="0"/>
      <w:marRight w:val="0"/>
      <w:marTop w:val="0"/>
      <w:marBottom w:val="0"/>
      <w:divBdr>
        <w:top w:val="none" w:sz="0" w:space="0" w:color="auto"/>
        <w:left w:val="none" w:sz="0" w:space="0" w:color="auto"/>
        <w:bottom w:val="none" w:sz="0" w:space="0" w:color="auto"/>
        <w:right w:val="none" w:sz="0" w:space="0" w:color="auto"/>
      </w:divBdr>
      <w:divsChild>
        <w:div w:id="1385519436">
          <w:marLeft w:val="0"/>
          <w:marRight w:val="0"/>
          <w:marTop w:val="0"/>
          <w:marBottom w:val="0"/>
          <w:divBdr>
            <w:top w:val="none" w:sz="0" w:space="0" w:color="auto"/>
            <w:left w:val="none" w:sz="0" w:space="0" w:color="auto"/>
            <w:bottom w:val="none" w:sz="0" w:space="0" w:color="auto"/>
            <w:right w:val="none" w:sz="0" w:space="0" w:color="auto"/>
          </w:divBdr>
        </w:div>
      </w:divsChild>
    </w:div>
    <w:div w:id="1917008330">
      <w:bodyDiv w:val="1"/>
      <w:marLeft w:val="0"/>
      <w:marRight w:val="0"/>
      <w:marTop w:val="0"/>
      <w:marBottom w:val="0"/>
      <w:divBdr>
        <w:top w:val="none" w:sz="0" w:space="0" w:color="auto"/>
        <w:left w:val="none" w:sz="0" w:space="0" w:color="auto"/>
        <w:bottom w:val="none" w:sz="0" w:space="0" w:color="auto"/>
        <w:right w:val="none" w:sz="0" w:space="0" w:color="auto"/>
      </w:divBdr>
    </w:div>
    <w:div w:id="20499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regon.gov/oha/HPA/ANALYTICS/Pages/All-Payer-All-Claim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regon.gov/oha/HPA/ANALYTICS/Pages/All-Payer-All-Clai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CEDC2F5CB9642AC189FAEE5BD6A69" ma:contentTypeVersion="28" ma:contentTypeDescription="Create a new document." ma:contentTypeScope="" ma:versionID="2675fb99bfa48b5c5177eb356d31fd15">
  <xsd:schema xmlns:xsd="http://www.w3.org/2001/XMLSchema" xmlns:xs="http://www.w3.org/2001/XMLSchema" xmlns:p="http://schemas.microsoft.com/office/2006/metadata/properties" xmlns:ns1="http://schemas.microsoft.com/sharepoint/v3" xmlns:ns2="6e3a3f77-934a-4c00-97cc-71ac36b4d8dc" xmlns:ns3="59da1016-2a1b-4f8a-9768-d7a4932f6f16" xmlns:ns5="http://schemas.microsoft.com/sharepoint/v4" targetNamespace="http://schemas.microsoft.com/office/2006/metadata/properties" ma:root="true" ma:fieldsID="c3b5bd19bd7871dbad2fe0d3b8daf49e" ns1:_="" ns2:_="" ns3:_="" ns5:_="">
    <xsd:import namespace="http://schemas.microsoft.com/sharepoint/v3"/>
    <xsd:import namespace="6e3a3f77-934a-4c00-97cc-71ac36b4d8dc"/>
    <xsd:import namespace="59da1016-2a1b-4f8a-9768-d7a4932f6f16"/>
    <xsd:import namespace="http://schemas.microsoft.com/sharepoint/v4"/>
    <xsd:element name="properties">
      <xsd:complexType>
        <xsd:sequence>
          <xsd:element name="documentManagement">
            <xsd:complexType>
              <xsd:all>
                <xsd:element ref="ns2:Meeting"/>
                <xsd:element ref="ns2:Metadata" minOccurs="0"/>
                <xsd:element ref="ns3:DocumentExpirationDate" minOccurs="0"/>
                <xsd:element ref="ns2:Meta_x0020_Description" minOccurs="0"/>
                <xsd:element ref="ns2:Meta_x0020_Keywords" minOccurs="0"/>
                <xsd:element ref="ns2:CopyToStateLib" minOccurs="0"/>
                <xsd:element ref="ns1:RoutingRuleDescription"/>
                <xsd:element ref="ns3:IACategory" minOccurs="0"/>
                <xsd:element ref="ns3:IATopic" minOccurs="0"/>
                <xsd:element ref="ns3:IASubtopic" minOccurs="0"/>
                <xsd:element ref="ns2:DocumentLocale" minOccurs="0"/>
                <xsd:element ref="ns2:RetentionPeriodDate" minOccurs="0"/>
                <xsd:element ref="ns1:URL" minOccurs="0"/>
                <xsd:element ref="ns3: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ma:readOnly="false">
      <xsd:simpleType>
        <xsd:restriction base="dms:Text">
          <xsd:maxLength value="255"/>
        </xsd:restriction>
      </xsd:simpleType>
    </xsd:element>
    <xsd:element name="URL" ma:index="2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3a3f77-934a-4c00-97cc-71ac36b4d8dc" elementFormDefault="qualified">
    <xsd:import namespace="http://schemas.microsoft.com/office/2006/documentManagement/types"/>
    <xsd:import namespace="http://schemas.microsoft.com/office/infopath/2007/PartnerControls"/>
    <xsd:element name="Meeting" ma:index="2" ma:displayName="Meeting" ma:list="{1fe0477d-b38b-4072-82f1-4f1f2cb7310b}" ma:internalName="Meeting" ma:readOnly="false" ma:showField="Meeting_x0020_Lookup_x0020_Refer">
      <xsd:simpleType>
        <xsd:restriction base="dms:Lookup"/>
      </xsd:simpleType>
    </xsd:element>
    <xsd:element name="Metadata" ma:index="3" nillable="true" ma:displayName="Metadata" ma:internalName="Metadata" ma:readOnly="false">
      <xsd:simpleType>
        <xsd:restriction base="dms:Note"/>
      </xsd:simpleType>
    </xsd:element>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element name="CopyToStateLib" ma:index="7"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18" nillable="true" ma:displayName="Locale" ma:default="en" ma:hidden="true" ma:internalName="DocumentLocale" ma:readOnly="false">
      <xsd:simpleType>
        <xsd:restriction base="dms:Text">
          <xsd:maxLength value="10"/>
        </xsd:restriction>
      </xsd:simpleType>
    </xsd:element>
    <xsd:element name="RetentionPeriodDate" ma:index="19" nillable="true" ma:displayName="Retention Period Date" ma:format="DateOnly" ma:hidden="true" ma:internalName="RetentionPerio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6e3a3f77-934a-4c00-97cc-71ac36b4d8dc" xsi:nil="true"/>
    <Metadata xmlns="6e3a3f77-934a-4c00-97cc-71ac36b4d8dc" xsi:nil="true"/>
    <DocumentExpirationDate xmlns="59da1016-2a1b-4f8a-9768-d7a4932f6f16">2027-05-20T07:00:00+00:00</DocumentExpirationDate>
    <CopyToStateLib xmlns="6e3a3f77-934a-4c00-97cc-71ac36b4d8dc">false</CopyToStateLib>
    <Meeting xmlns="6e3a3f77-934a-4c00-97cc-71ac36b4d8dc">119</Meeting>
    <IATopic xmlns="59da1016-2a1b-4f8a-9768-d7a4932f6f16" xsi:nil="true"/>
    <DocumentLocale xmlns="6e3a3f77-934a-4c00-97cc-71ac36b4d8dc">en</DocumentLocale>
    <IconOverlay xmlns="http://schemas.microsoft.com/sharepoint/v4" xsi:nil="true"/>
    <IASubtopic xmlns="59da1016-2a1b-4f8a-9768-d7a4932f6f16" xsi:nil="true"/>
    <RetentionPeriodDate xmlns="6e3a3f77-934a-4c00-97cc-71ac36b4d8dc" xsi:nil="true"/>
    <URL xmlns="http://schemas.microsoft.com/sharepoint/v3">
      <Url>https://www.oregon.gov/oha/HPA/ANALYTICS/APAC Meeting Documents/APAC-2027-Appendix-A-G-Look-Up-Tables-DRAFT.docx</Url>
      <Description>APAC 2027 Proposed Appendix A-G Look Up Tables</Description>
    </URL>
    <Meta_x0020_Description xmlns="6e3a3f77-934a-4c00-97cc-71ac36b4d8dc" xsi:nil="true"/>
    <RoutingRuleDescription xmlns="http://schemas.microsoft.com/sharepoint/v3">APAC 2027 Proposed Appendix A-G Look Up Tables</RoutingRuleDescription>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F57C9200-1CD4-4690-AA86-64D32881EBDB}"/>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74</TotalTime>
  <Pages>16</Pages>
  <Words>2224</Words>
  <Characters>14772</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2027 Proposed Appendix A-G Look Up Tables</dc:title>
  <dc:subject>200-624400_5 Letterhead Template</dc:subject>
  <dc:creator>Oregon Health Authority</dc:creator>
  <cp:keywords>APAC TAG</cp:keywords>
  <dc:description>200-624400_5 OHA Letterhead Template</dc:description>
  <cp:lastModifiedBy>Grace Paiva (she/her/ella)</cp:lastModifiedBy>
  <cp:revision>33</cp:revision>
  <dcterms:created xsi:type="dcterms:W3CDTF">2026-03-05T23:25:00Z</dcterms:created>
  <dcterms:modified xsi:type="dcterms:W3CDTF">2026-05-14T22:04:00Z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0x0101004DECEDC2F5CB9642AC189FAEE5BD6A69</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19ff7ff8-eefa-4a34-ace8-e99082c171b3,4;</vt:lpwstr>
  </property>
</Properties>
</file>