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B04D72E" w:rsidR="001A4271" w:rsidRPr="008518D1" w:rsidRDefault="00AC1053" w:rsidP="00D61F24">
      <w:pPr>
        <w:pStyle w:val="DivisionName"/>
        <w:spacing w:after="0"/>
        <w:contextualSpacing/>
        <w:rPr>
          <w:rFonts w:ascii="Aptos" w:hAnsi="Aptos" w:cs="Noto Sans Medium"/>
          <w:sz w:val="24"/>
          <w:szCs w:val="24"/>
          <w:rPrChange w:id="0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noProof/>
          <w:sz w:val="24"/>
          <w:szCs w:val="24"/>
          <w:rPrChange w:id="1" w:author="Grace Paiva (she/her/ella)" w:date="2026-05-14T14:35:00Z" w16du:dateUtc="2026-05-14T21:35:00Z">
            <w:rPr>
              <w:rFonts w:ascii="Noto Sans Medium" w:hAnsi="Noto Sans Medium" w:cs="Noto Sans Medium"/>
              <w:noProof/>
            </w:rPr>
          </w:rPrChange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1F4BA72">
                <wp:simplePos x="0" y="0"/>
                <wp:positionH relativeFrom="column">
                  <wp:posOffset>6642556</wp:posOffset>
                </wp:positionH>
                <wp:positionV relativeFrom="paragraph">
                  <wp:posOffset>-232913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204886" id="Group 2" o:spid="_x0000_s1026" alt="Oregon Health Authority Logo" style="position:absolute;margin-left:523.05pt;margin-top:-18.3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Jn13fniAAAADQ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5D7EE3" w:rsidRPr="008518D1">
        <w:rPr>
          <w:rFonts w:ascii="Aptos" w:hAnsi="Aptos" w:cs="Noto Sans Medium"/>
          <w:sz w:val="24"/>
          <w:szCs w:val="24"/>
          <w:rPrChange w:id="2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>Office of Health Analytics</w:t>
      </w:r>
    </w:p>
    <w:p w14:paraId="67AC1DDF" w14:textId="32888CB7" w:rsidR="00B2771A" w:rsidRPr="008518D1" w:rsidRDefault="005D7EE3" w:rsidP="00D61F24">
      <w:pPr>
        <w:pStyle w:val="ProgramName"/>
        <w:contextualSpacing/>
        <w:rPr>
          <w:rFonts w:ascii="Aptos" w:hAnsi="Aptos" w:cs="Noto Sans Medium"/>
          <w:szCs w:val="24"/>
          <w:rPrChange w:id="3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szCs w:val="24"/>
          <w:rPrChange w:id="4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>All Payer All Claims Reporting Program</w:t>
      </w:r>
    </w:p>
    <w:p w14:paraId="4350149A" w14:textId="771346ED" w:rsidR="00B60DA1" w:rsidRPr="008518D1" w:rsidRDefault="003B158B" w:rsidP="00D61F24">
      <w:pPr>
        <w:pStyle w:val="Governorsname"/>
        <w:spacing w:after="0"/>
        <w:contextualSpacing/>
        <w:rPr>
          <w:rFonts w:ascii="Aptos" w:hAnsi="Aptos" w:cs="Noto Sans Medium"/>
          <w:rPrChange w:id="5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6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>Tina Kotek, Governor</w:t>
      </w:r>
    </w:p>
    <w:p w14:paraId="762BA74B" w14:textId="77777777" w:rsidR="008B1688" w:rsidRPr="008518D1" w:rsidRDefault="008B1688" w:rsidP="008B1688">
      <w:pPr>
        <w:pStyle w:val="BodyText"/>
        <w:spacing w:line="259" w:lineRule="auto"/>
        <w:ind w:left="100"/>
        <w:rPr>
          <w:rFonts w:ascii="Aptos" w:hAnsi="Aptos" w:cs="Noto Sans Medium"/>
          <w:rPrChange w:id="7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8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 xml:space="preserve">Claims data files must include all claims for subscribers who live in Oregon or are enrolled in a plan paid for by the State of Oregon. (OAR 409-025-0120). </w:t>
      </w:r>
    </w:p>
    <w:p w14:paraId="03BDDEDD" w14:textId="77777777" w:rsidR="008B1688" w:rsidRPr="008518D1" w:rsidRDefault="008B1688" w:rsidP="008B1688">
      <w:pPr>
        <w:pStyle w:val="BodyText"/>
        <w:spacing w:line="259" w:lineRule="auto"/>
        <w:ind w:left="100"/>
        <w:rPr>
          <w:rFonts w:ascii="Aptos" w:hAnsi="Aptos" w:cs="Noto Sans Medium"/>
          <w:b/>
          <w:bCs/>
          <w:rPrChange w:id="9" w:author="Grace Paiva (she/her/ella)" w:date="2026-05-14T14:35:00Z" w16du:dateUtc="2026-05-14T21:35:00Z">
            <w:rPr>
              <w:rFonts w:ascii="Noto Sans Medium" w:hAnsi="Noto Sans Medium" w:cs="Noto Sans Medium"/>
              <w:b/>
              <w:bCs/>
            </w:rPr>
          </w:rPrChange>
        </w:rPr>
      </w:pPr>
    </w:p>
    <w:p w14:paraId="261B6614" w14:textId="77777777" w:rsidR="008B1688" w:rsidRPr="008518D1" w:rsidRDefault="008B1688" w:rsidP="008B1688">
      <w:pPr>
        <w:pStyle w:val="BodyText"/>
        <w:spacing w:line="259" w:lineRule="auto"/>
        <w:ind w:left="100"/>
        <w:rPr>
          <w:rFonts w:ascii="Aptos" w:hAnsi="Aptos" w:cs="Noto Sans Medium"/>
          <w:b/>
          <w:bCs/>
          <w:rPrChange w:id="10" w:author="Grace Paiva (she/her/ella)" w:date="2026-05-14T14:35:00Z" w16du:dateUtc="2026-05-14T21:35:00Z">
            <w:rPr>
              <w:rFonts w:ascii="Noto Sans Medium" w:hAnsi="Noto Sans Medium" w:cs="Noto Sans Medium"/>
              <w:b/>
              <w:bCs/>
            </w:rPr>
          </w:rPrChange>
        </w:rPr>
      </w:pPr>
      <w:r w:rsidRPr="008518D1">
        <w:rPr>
          <w:rFonts w:ascii="Aptos" w:hAnsi="Aptos" w:cs="Noto Sans Medium"/>
          <w:b/>
          <w:bCs/>
          <w:rPrChange w:id="11" w:author="Grace Paiva (she/her/ella)" w:date="2026-05-14T14:35:00Z" w16du:dateUtc="2026-05-14T21:35:00Z">
            <w:rPr>
              <w:rFonts w:ascii="Noto Sans Medium" w:hAnsi="Noto Sans Medium" w:cs="Noto Sans Medium"/>
              <w:b/>
              <w:bCs/>
            </w:rPr>
          </w:rPrChange>
        </w:rPr>
        <w:t>File Submission Requirements</w:t>
      </w:r>
    </w:p>
    <w:p w14:paraId="0427E409" w14:textId="77777777" w:rsidR="008B1688" w:rsidRPr="008518D1" w:rsidRDefault="008B1688" w:rsidP="008B1688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2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13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>Files must be tab-delimited.</w:t>
      </w:r>
    </w:p>
    <w:p w14:paraId="0963EDC9" w14:textId="77777777" w:rsidR="008B1688" w:rsidRPr="008518D1" w:rsidRDefault="008B1688" w:rsidP="008B1688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4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15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 xml:space="preserve">Do not include header rows in submissions. </w:t>
      </w:r>
    </w:p>
    <w:p w14:paraId="59A5FA8E" w14:textId="77777777" w:rsidR="008B1688" w:rsidRPr="008518D1" w:rsidRDefault="008B1688" w:rsidP="008B1688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6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17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 xml:space="preserve">Do not include non-ASCII characters. </w:t>
      </w:r>
    </w:p>
    <w:p w14:paraId="4F89FED0" w14:textId="77777777" w:rsidR="008B1688" w:rsidRPr="008518D1" w:rsidRDefault="008B1688" w:rsidP="008B1688">
      <w:pPr>
        <w:pStyle w:val="BodyText"/>
        <w:numPr>
          <w:ilvl w:val="0"/>
          <w:numId w:val="40"/>
        </w:numPr>
        <w:spacing w:line="259" w:lineRule="auto"/>
        <w:rPr>
          <w:rFonts w:ascii="Aptos" w:hAnsi="Aptos" w:cs="Noto Sans Medium"/>
          <w:rPrChange w:id="18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19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>Files must be encrypted and compressed before submission.</w:t>
      </w:r>
    </w:p>
    <w:p w14:paraId="051B613B" w14:textId="77777777" w:rsidR="00B61523" w:rsidRPr="008518D1" w:rsidRDefault="00B61523" w:rsidP="00B61523">
      <w:pPr>
        <w:pStyle w:val="BodyText"/>
        <w:spacing w:line="259" w:lineRule="auto"/>
        <w:contextualSpacing/>
        <w:rPr>
          <w:rFonts w:ascii="Aptos" w:hAnsi="Aptos" w:cs="Noto Sans Medium"/>
          <w:b/>
          <w:bCs/>
          <w:rPrChange w:id="20" w:author="Grace Paiva (she/her/ella)" w:date="2026-05-14T14:35:00Z" w16du:dateUtc="2026-05-14T21:35:00Z">
            <w:rPr>
              <w:rFonts w:ascii="Noto Sans Medium" w:hAnsi="Noto Sans Medium" w:cs="Noto Sans Medium"/>
              <w:b/>
              <w:bCs/>
            </w:rPr>
          </w:rPrChange>
        </w:rPr>
      </w:pPr>
      <w:r w:rsidRPr="008518D1">
        <w:rPr>
          <w:rFonts w:ascii="Aptos" w:hAnsi="Aptos" w:cs="Noto Sans Medium"/>
          <w:b/>
          <w:bCs/>
          <w:rPrChange w:id="21" w:author="Grace Paiva (she/her/ella)" w:date="2026-05-14T14:35:00Z" w16du:dateUtc="2026-05-14T21:35:00Z">
            <w:rPr>
              <w:rFonts w:ascii="Noto Sans Medium" w:hAnsi="Noto Sans Medium" w:cs="Noto Sans Medium"/>
              <w:b/>
              <w:bCs/>
            </w:rPr>
          </w:rPrChange>
        </w:rPr>
        <w:t>File Naming Conventions</w:t>
      </w:r>
    </w:p>
    <w:p w14:paraId="066DBF72" w14:textId="77777777" w:rsidR="00B61523" w:rsidRPr="008518D1" w:rsidRDefault="00B61523" w:rsidP="00B61523">
      <w:pPr>
        <w:pStyle w:val="BodyText"/>
        <w:spacing w:line="259" w:lineRule="auto"/>
        <w:contextualSpacing/>
        <w:rPr>
          <w:rFonts w:ascii="Aptos" w:hAnsi="Aptos" w:cs="Noto Sans Medium"/>
          <w:rPrChange w:id="22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</w:pPr>
      <w:r w:rsidRPr="008518D1">
        <w:rPr>
          <w:rFonts w:ascii="Aptos" w:hAnsi="Aptos" w:cs="Noto Sans Medium"/>
          <w:rPrChange w:id="23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 xml:space="preserve"> </w:t>
      </w:r>
      <w:r w:rsidRPr="008518D1">
        <w:rPr>
          <w:rFonts w:ascii="Aptos" w:hAnsi="Aptos" w:cs="Noto Sans Medium"/>
          <w:b/>
          <w:bCs/>
          <w:rPrChange w:id="24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>Dental Entities</w:t>
      </w:r>
      <w:r w:rsidRPr="008518D1">
        <w:rPr>
          <w:rFonts w:ascii="Aptos" w:hAnsi="Aptos" w:cs="Noto Sans Medium"/>
          <w:rPrChange w:id="25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 xml:space="preserve"> must submit files using the following naming convention:</w:t>
      </w:r>
    </w:p>
    <w:p w14:paraId="3B5635EE" w14:textId="77777777" w:rsidR="00B61523" w:rsidRPr="008518D1" w:rsidRDefault="00B61523">
      <w:pPr>
        <w:pStyle w:val="BodyText"/>
        <w:spacing w:line="259" w:lineRule="auto"/>
        <w:contextualSpacing/>
        <w:rPr>
          <w:rFonts w:ascii="Aptos" w:hAnsi="Aptos" w:cs="Noto Sans Medium"/>
          <w:bCs/>
          <w:rPrChange w:id="26" w:author="Grace Paiva (she/her/ella)" w:date="2026-05-14T14:35:00Z" w16du:dateUtc="2026-05-14T21:35:00Z">
            <w:rPr>
              <w:rFonts w:ascii="Noto Sans Medium" w:hAnsi="Noto Sans Medium" w:cs="Noto Sans Medium"/>
              <w:bCs/>
            </w:rPr>
          </w:rPrChange>
        </w:rPr>
        <w:pPrChange w:id="27" w:author="Grace Paiva (she/her/ella)" w:date="2026-03-04T16:52:00Z" w16du:dateUtc="2026-03-05T00:52:00Z">
          <w:pPr>
            <w:pStyle w:val="BodyText"/>
            <w:spacing w:line="259" w:lineRule="auto"/>
            <w:ind w:firstLine="720"/>
            <w:contextualSpacing/>
          </w:pPr>
        </w:pPrChange>
      </w:pPr>
      <w:r w:rsidRPr="008518D1">
        <w:rPr>
          <w:rFonts w:ascii="Aptos" w:hAnsi="Aptos" w:cs="Noto Sans Medium"/>
          <w:bCs/>
          <w:rPrChange w:id="28" w:author="Grace Paiva (she/her/ella)" w:date="2026-05-14T14:35:00Z" w16du:dateUtc="2026-05-14T21:35:00Z">
            <w:rPr>
              <w:rFonts w:ascii="Noto Sans Medium" w:hAnsi="Noto Sans Medium" w:cs="Noto Sans Medium"/>
              <w:bCs/>
            </w:rPr>
          </w:rPrChange>
        </w:rPr>
        <w:t>&lt;payer abbreviation&gt;_&lt;submitter abbreviation&gt;_&lt;DENTAL&gt;_&lt;file type&gt;__&lt;quarter&gt;_&lt;file created date_timestamp&gt;.dat</w:t>
      </w:r>
    </w:p>
    <w:p w14:paraId="755FCA2B" w14:textId="77777777" w:rsidR="00B61523" w:rsidRPr="008518D1" w:rsidRDefault="00B61523" w:rsidP="00B61523">
      <w:pPr>
        <w:pStyle w:val="BodyText"/>
        <w:spacing w:line="259" w:lineRule="auto"/>
        <w:ind w:firstLine="720"/>
        <w:contextualSpacing/>
        <w:rPr>
          <w:rFonts w:ascii="Aptos" w:hAnsi="Aptos" w:cs="Noto Sans Medium"/>
          <w:b/>
          <w:rPrChange w:id="29" w:author="Grace Paiva (she/her/ella)" w:date="2026-05-14T14:35:00Z" w16du:dateUtc="2026-05-14T21:35:00Z">
            <w:rPr>
              <w:rFonts w:ascii="Noto Sans Medium" w:hAnsi="Noto Sans Medium" w:cs="Noto Sans Medium"/>
              <w:b/>
            </w:rPr>
          </w:rPrChange>
        </w:rPr>
      </w:pPr>
      <w:r w:rsidRPr="008518D1">
        <w:rPr>
          <w:rFonts w:ascii="Aptos" w:hAnsi="Aptos" w:cs="Noto Sans Medium"/>
          <w:b/>
          <w:rPrChange w:id="30" w:author="Grace Paiva (she/her/ella)" w:date="2026-05-14T14:35:00Z" w16du:dateUtc="2026-05-14T21:35:00Z">
            <w:rPr>
              <w:rFonts w:ascii="Noto Sans Medium" w:hAnsi="Noto Sans Medium" w:cs="Noto Sans Medium"/>
              <w:b/>
            </w:rPr>
          </w:rPrChange>
        </w:rPr>
        <w:t>Important: There is a double underscore (__) between &lt;file type&gt; and &lt;quarter&gt;</w:t>
      </w:r>
    </w:p>
    <w:p w14:paraId="6804324C" w14:textId="77777777" w:rsidR="00B61523" w:rsidRPr="008518D1" w:rsidRDefault="00B61523" w:rsidP="00B61523">
      <w:pPr>
        <w:pStyle w:val="ListParagraph"/>
        <w:contextualSpacing/>
        <w:rPr>
          <w:rFonts w:ascii="Aptos" w:hAnsi="Aptos" w:cs="Noto Sans Medium"/>
          <w:bCs/>
          <w:sz w:val="24"/>
          <w:szCs w:val="24"/>
          <w:rPrChange w:id="31" w:author="Grace Paiva (she/her/ella)" w:date="2026-05-14T14:35:00Z" w16du:dateUtc="2026-05-14T21:35:00Z">
            <w:rPr>
              <w:rFonts w:ascii="Noto Sans Medium" w:hAnsi="Noto Sans Medium" w:cs="Noto Sans Medium"/>
              <w:bCs/>
            </w:rPr>
          </w:rPrChange>
        </w:rPr>
      </w:pPr>
      <w:r w:rsidRPr="008518D1">
        <w:rPr>
          <w:rFonts w:ascii="Aptos" w:hAnsi="Aptos" w:cs="Noto Sans Medium"/>
          <w:sz w:val="24"/>
          <w:szCs w:val="24"/>
          <w:rPrChange w:id="32" w:author="Grace Paiva (she/her/ella)" w:date="2026-05-14T14:35:00Z" w16du:dateUtc="2026-05-14T21:35:00Z">
            <w:rPr>
              <w:rFonts w:ascii="Noto Sans Medium" w:hAnsi="Noto Sans Medium" w:cs="Noto Sans Medium"/>
            </w:rPr>
          </w:rPrChange>
        </w:rPr>
        <w:t xml:space="preserve">Example: </w:t>
      </w:r>
      <w:r w:rsidRPr="008518D1">
        <w:rPr>
          <w:rFonts w:ascii="Aptos" w:hAnsi="Aptos" w:cs="Noto Sans Medium"/>
          <w:bCs/>
          <w:sz w:val="24"/>
          <w:szCs w:val="24"/>
          <w:rPrChange w:id="33" w:author="Grace Paiva (she/her/ella)" w:date="2026-05-14T14:35:00Z" w16du:dateUtc="2026-05-14T21:35:00Z">
            <w:rPr>
              <w:rFonts w:ascii="Noto Sans Medium" w:hAnsi="Noto Sans Medium" w:cs="Noto Sans Medium"/>
              <w:bCs/>
            </w:rPr>
          </w:rPrChange>
        </w:rPr>
        <w:t>OHA_OHA_dental_enrollment</w:t>
      </w:r>
      <w:r w:rsidRPr="008518D1">
        <w:rPr>
          <w:rFonts w:ascii="Aptos" w:hAnsi="Aptos" w:cs="Noto Sans Medium"/>
          <w:b/>
          <w:sz w:val="24"/>
          <w:szCs w:val="24"/>
          <w:rPrChange w:id="34" w:author="Grace Paiva (she/her/ella)" w:date="2026-05-14T14:35:00Z" w16du:dateUtc="2026-05-14T21:35:00Z">
            <w:rPr>
              <w:rFonts w:ascii="Noto Sans Medium" w:hAnsi="Noto Sans Medium" w:cs="Noto Sans Medium"/>
              <w:b/>
            </w:rPr>
          </w:rPrChange>
        </w:rPr>
        <w:t>__</w:t>
      </w:r>
      <w:r w:rsidRPr="008518D1">
        <w:rPr>
          <w:rFonts w:ascii="Aptos" w:hAnsi="Aptos" w:cs="Noto Sans Medium"/>
          <w:bCs/>
          <w:sz w:val="24"/>
          <w:szCs w:val="24"/>
          <w:rPrChange w:id="35" w:author="Grace Paiva (she/her/ella)" w:date="2026-05-14T14:35:00Z" w16du:dateUtc="2026-05-14T21:35:00Z">
            <w:rPr>
              <w:rFonts w:ascii="Noto Sans Medium" w:hAnsi="Noto Sans Medium" w:cs="Noto Sans Medium"/>
              <w:bCs/>
            </w:rPr>
          </w:rPrChange>
        </w:rPr>
        <w:t>2024Q3_20241031_010101.dat</w:t>
      </w:r>
    </w:p>
    <w:p w14:paraId="77AE2409" w14:textId="5CC041D7" w:rsidR="00B61523" w:rsidRPr="008518D1" w:rsidRDefault="00B61523" w:rsidP="00B61523">
      <w:pPr>
        <w:ind w:left="0"/>
        <w:rPr>
          <w:rFonts w:ascii="Aptos" w:hAnsi="Aptos"/>
          <w:sz w:val="24"/>
          <w:szCs w:val="24"/>
          <w:rPrChange w:id="36" w:author="Grace Paiva (she/her/ella)" w:date="2026-05-14T14:35:00Z" w16du:dateUtc="2026-05-14T21:35:00Z">
            <w:rPr/>
          </w:rPrChange>
        </w:rPr>
      </w:pPr>
      <w:bookmarkStart w:id="37" w:name="_Hlk223532892"/>
      <w:r w:rsidRPr="008518D1">
        <w:rPr>
          <w:rFonts w:ascii="Aptos" w:hAnsi="Aptos"/>
          <w:b/>
          <w:bCs/>
          <w:sz w:val="24"/>
          <w:szCs w:val="24"/>
          <w:rPrChange w:id="38" w:author="Grace Paiva (she/her/ella)" w:date="2026-05-14T14:35:00Z" w16du:dateUtc="2026-05-14T21:35:00Z">
            <w:rPr>
              <w:b/>
              <w:bCs/>
            </w:rPr>
          </w:rPrChange>
        </w:rPr>
        <w:t>Questions?</w:t>
      </w:r>
      <w:r w:rsidRPr="008518D1">
        <w:rPr>
          <w:rFonts w:ascii="Aptos" w:hAnsi="Aptos"/>
          <w:sz w:val="24"/>
          <w:szCs w:val="24"/>
          <w:rPrChange w:id="39" w:author="Grace Paiva (she/her/ella)" w:date="2026-05-14T14:35:00Z" w16du:dateUtc="2026-05-14T21:35:00Z">
            <w:rPr/>
          </w:rPrChange>
        </w:rPr>
        <w:t xml:space="preserve"> Visit the </w:t>
      </w:r>
      <w:r w:rsidRPr="008518D1">
        <w:rPr>
          <w:rFonts w:ascii="Aptos" w:hAnsi="Aptos"/>
          <w:sz w:val="24"/>
          <w:szCs w:val="24"/>
          <w:rPrChange w:id="40" w:author="Grace Paiva (she/her/ella)" w:date="2026-05-14T14:35:00Z" w16du:dateUtc="2026-05-14T21:35:00Z">
            <w:rPr/>
          </w:rPrChange>
        </w:rPr>
        <w:fldChar w:fldCharType="begin"/>
      </w:r>
      <w:r w:rsidRPr="008518D1">
        <w:rPr>
          <w:rFonts w:ascii="Aptos" w:hAnsi="Aptos"/>
          <w:sz w:val="24"/>
          <w:szCs w:val="24"/>
          <w:rPrChange w:id="41" w:author="Grace Paiva (she/her/ella)" w:date="2026-05-14T14:35:00Z" w16du:dateUtc="2026-05-14T21:35:00Z">
            <w:rPr/>
          </w:rPrChange>
        </w:rPr>
        <w:instrText>HYPERLINK "https://www.oregon.gov/oha/HPA/ANALYTICS/Pages/APAC-Data-Submissions.aspx"</w:instrText>
      </w:r>
      <w:r w:rsidRPr="00ED6C07">
        <w:rPr>
          <w:rFonts w:ascii="Aptos" w:hAnsi="Aptos"/>
          <w:sz w:val="24"/>
          <w:szCs w:val="24"/>
        </w:rPr>
      </w:r>
      <w:r w:rsidRPr="008518D1">
        <w:rPr>
          <w:rFonts w:ascii="Aptos" w:hAnsi="Aptos"/>
          <w:sz w:val="24"/>
          <w:szCs w:val="24"/>
          <w:rPrChange w:id="42" w:author="Grace Paiva (she/her/ella)" w:date="2026-05-14T14:35:00Z" w16du:dateUtc="2026-05-14T21:35:00Z">
            <w:rPr/>
          </w:rPrChange>
        </w:rPr>
        <w:fldChar w:fldCharType="separate"/>
      </w:r>
      <w:r w:rsidRPr="008518D1">
        <w:rPr>
          <w:rStyle w:val="Hyperlink"/>
          <w:rFonts w:ascii="Aptos" w:hAnsi="Aptos" w:cs="Noto Sans Medium"/>
          <w:sz w:val="24"/>
          <w:szCs w:val="24"/>
          <w:rPrChange w:id="43" w:author="Grace Paiva (she/her/ella)" w:date="2026-05-14T14:35:00Z" w16du:dateUtc="2026-05-14T21:35:00Z">
            <w:rPr>
              <w:rStyle w:val="Hyperlink"/>
              <w:rFonts w:ascii="Noto Sans Medium" w:hAnsi="Noto Sans Medium" w:cs="Noto Sans Medium"/>
            </w:rPr>
          </w:rPrChange>
        </w:rPr>
        <w:t>APAC Data Submission webpage</w:t>
      </w:r>
      <w:r w:rsidRPr="008518D1">
        <w:rPr>
          <w:rFonts w:ascii="Aptos" w:hAnsi="Aptos"/>
          <w:sz w:val="24"/>
          <w:szCs w:val="24"/>
          <w:rPrChange w:id="44" w:author="Grace Paiva (she/her/ella)" w:date="2026-05-14T14:35:00Z" w16du:dateUtc="2026-05-14T21:35:00Z">
            <w:rPr/>
          </w:rPrChange>
        </w:rPr>
        <w:fldChar w:fldCharType="end"/>
      </w:r>
      <w:r w:rsidRPr="008518D1">
        <w:rPr>
          <w:rFonts w:ascii="Aptos" w:hAnsi="Aptos"/>
          <w:sz w:val="24"/>
          <w:szCs w:val="24"/>
          <w:rPrChange w:id="45" w:author="Grace Paiva (she/her/ella)" w:date="2026-05-14T14:35:00Z" w16du:dateUtc="2026-05-14T21:35:00Z">
            <w:rPr/>
          </w:rPrChange>
        </w:rPr>
        <w:t xml:space="preserve"> or contact </w:t>
      </w:r>
      <w:r w:rsidRPr="008518D1">
        <w:rPr>
          <w:rFonts w:ascii="Aptos" w:hAnsi="Aptos"/>
          <w:sz w:val="24"/>
          <w:szCs w:val="24"/>
          <w:rPrChange w:id="46" w:author="Grace Paiva (she/her/ella)" w:date="2026-05-14T14:35:00Z" w16du:dateUtc="2026-05-14T21:35:00Z">
            <w:rPr/>
          </w:rPrChange>
        </w:rPr>
        <w:fldChar w:fldCharType="begin"/>
      </w:r>
      <w:r w:rsidRPr="008518D1">
        <w:rPr>
          <w:rFonts w:ascii="Aptos" w:hAnsi="Aptos"/>
          <w:sz w:val="24"/>
          <w:szCs w:val="24"/>
          <w:rPrChange w:id="47" w:author="Grace Paiva (she/her/ella)" w:date="2026-05-14T14:35:00Z" w16du:dateUtc="2026-05-14T21:35:00Z">
            <w:rPr/>
          </w:rPrChange>
        </w:rPr>
        <w:instrText>HYPERLINK "mailto:APAC.Admin@odhsoha.oregon.gov"</w:instrText>
      </w:r>
      <w:r w:rsidRPr="00ED6C07">
        <w:rPr>
          <w:rFonts w:ascii="Aptos" w:hAnsi="Aptos"/>
          <w:sz w:val="24"/>
          <w:szCs w:val="24"/>
        </w:rPr>
      </w:r>
      <w:r w:rsidRPr="008518D1">
        <w:rPr>
          <w:rFonts w:ascii="Aptos" w:hAnsi="Aptos"/>
          <w:sz w:val="24"/>
          <w:szCs w:val="24"/>
          <w:rPrChange w:id="48" w:author="Grace Paiva (she/her/ella)" w:date="2026-05-14T14:35:00Z" w16du:dateUtc="2026-05-14T21:35:00Z">
            <w:rPr/>
          </w:rPrChange>
        </w:rPr>
        <w:fldChar w:fldCharType="separate"/>
      </w:r>
      <w:r w:rsidRPr="008518D1">
        <w:rPr>
          <w:rStyle w:val="Hyperlink"/>
          <w:rFonts w:ascii="Aptos" w:hAnsi="Aptos" w:cs="Noto Sans Medium"/>
          <w:sz w:val="24"/>
          <w:szCs w:val="24"/>
          <w:rPrChange w:id="49" w:author="Grace Paiva (she/her/ella)" w:date="2026-05-14T14:35:00Z" w16du:dateUtc="2026-05-14T21:35:00Z">
            <w:rPr>
              <w:rStyle w:val="Hyperlink"/>
              <w:rFonts w:ascii="Noto Sans Medium" w:hAnsi="Noto Sans Medium" w:cs="Noto Sans Medium"/>
            </w:rPr>
          </w:rPrChange>
        </w:rPr>
        <w:t>APAC.Admin@odhsoha.oregon.gov</w:t>
      </w:r>
      <w:r w:rsidRPr="008518D1">
        <w:rPr>
          <w:rFonts w:ascii="Aptos" w:hAnsi="Aptos"/>
          <w:sz w:val="24"/>
          <w:szCs w:val="24"/>
          <w:rPrChange w:id="50" w:author="Grace Paiva (she/her/ella)" w:date="2026-05-14T14:35:00Z" w16du:dateUtc="2026-05-14T21:35:00Z">
            <w:rPr/>
          </w:rPrChange>
        </w:rPr>
        <w:fldChar w:fldCharType="end"/>
      </w:r>
      <w:r w:rsidRPr="008518D1">
        <w:rPr>
          <w:rFonts w:ascii="Aptos" w:hAnsi="Aptos"/>
          <w:sz w:val="24"/>
          <w:szCs w:val="24"/>
          <w:rPrChange w:id="51" w:author="Grace Paiva (she/her/ella)" w:date="2026-05-14T14:35:00Z" w16du:dateUtc="2026-05-14T21:35:00Z">
            <w:rPr/>
          </w:rPrChange>
        </w:rPr>
        <w:t xml:space="preserve">. </w:t>
      </w:r>
    </w:p>
    <w:p w14:paraId="333461F7" w14:textId="38E1F98D" w:rsidR="008518D1" w:rsidRDefault="008518D1">
      <w:pPr>
        <w:spacing w:before="0" w:line="240" w:lineRule="auto"/>
        <w:ind w:left="0"/>
        <w:rPr>
          <w:ins w:id="52" w:author="Grace Paiva (she/her/ella)" w:date="2026-05-14T14:35:00Z" w16du:dateUtc="2026-05-14T21:35:00Z"/>
          <w:rFonts w:ascii="Aptos" w:hAnsi="Aptos"/>
          <w:sz w:val="24"/>
          <w:szCs w:val="24"/>
        </w:rPr>
      </w:pPr>
      <w:ins w:id="53" w:author="Grace Paiva (she/her/ella)" w:date="2026-05-14T14:35:00Z" w16du:dateUtc="2026-05-14T21:35:00Z">
        <w:r>
          <w:rPr>
            <w:rFonts w:ascii="Aptos" w:hAnsi="Aptos"/>
            <w:sz w:val="24"/>
            <w:szCs w:val="24"/>
          </w:rPr>
          <w:br w:type="page"/>
        </w:r>
      </w:ins>
    </w:p>
    <w:p w14:paraId="502F735C" w14:textId="77777777" w:rsidR="00B61523" w:rsidRPr="008518D1" w:rsidRDefault="00B61523" w:rsidP="00B61523">
      <w:pPr>
        <w:ind w:left="0"/>
        <w:rPr>
          <w:rFonts w:ascii="Aptos" w:hAnsi="Aptos"/>
          <w:sz w:val="24"/>
          <w:szCs w:val="24"/>
          <w:rPrChange w:id="54" w:author="Grace Paiva (she/her/ella)" w:date="2026-05-14T14:35:00Z" w16du:dateUtc="2026-05-14T21:35:00Z">
            <w:rPr/>
          </w:rPrChange>
        </w:rPr>
      </w:pPr>
    </w:p>
    <w:p w14:paraId="49B92BB2" w14:textId="77777777" w:rsidR="00B61523" w:rsidRPr="008518D1" w:rsidRDefault="00B61523" w:rsidP="00B61523">
      <w:pPr>
        <w:ind w:left="0"/>
        <w:rPr>
          <w:rFonts w:ascii="Aptos" w:hAnsi="Aptos"/>
          <w:sz w:val="24"/>
          <w:szCs w:val="24"/>
          <w:rPrChange w:id="55" w:author="Grace Paiva (she/her/ella)" w:date="2026-05-14T14:35:00Z" w16du:dateUtc="2026-05-14T21:35:00Z">
            <w:rPr/>
          </w:rPrChange>
        </w:rPr>
      </w:pPr>
    </w:p>
    <w:p w14:paraId="25876B8B" w14:textId="5F026895" w:rsidR="00B61523" w:rsidRPr="008518D1" w:rsidRDefault="00B61523" w:rsidP="00B61523">
      <w:pPr>
        <w:ind w:left="0"/>
        <w:rPr>
          <w:rFonts w:ascii="Aptos" w:hAnsi="Aptos" w:cs="Noto Sans Medium"/>
          <w:sz w:val="24"/>
          <w:szCs w:val="24"/>
          <w:rPrChange w:id="56" w:author="Grace Paiva (she/her/ella)" w:date="2026-05-14T14:35:00Z" w16du:dateUtc="2026-05-14T21:35:00Z">
            <w:rPr>
              <w:rFonts w:ascii="Noto Sans Medium" w:hAnsi="Noto Sans Medium" w:cs="Noto Sans Medium"/>
              <w:sz w:val="24"/>
              <w:szCs w:val="24"/>
            </w:rPr>
          </w:rPrChange>
        </w:rPr>
      </w:pPr>
      <w:r w:rsidRPr="008518D1">
        <w:rPr>
          <w:rFonts w:ascii="Aptos" w:hAnsi="Aptos" w:cs="Noto Sans Medium"/>
          <w:sz w:val="24"/>
          <w:szCs w:val="24"/>
          <w:rPrChange w:id="57" w:author="Grace Paiva (she/her/ella)" w:date="2026-05-14T14:35:00Z" w16du:dateUtc="2026-05-14T21:35:00Z">
            <w:rPr>
              <w:rFonts w:ascii="Noto Sans Medium" w:hAnsi="Noto Sans Medium" w:cs="Noto Sans Medium"/>
              <w:sz w:val="24"/>
              <w:szCs w:val="24"/>
            </w:rPr>
          </w:rPrChange>
        </w:rPr>
        <w:t>Appendix D Dental Claims File Layout and Dictionary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892"/>
        <w:gridCol w:w="1115"/>
        <w:gridCol w:w="1042"/>
        <w:gridCol w:w="1640"/>
        <w:gridCol w:w="2085"/>
        <w:gridCol w:w="2624"/>
        <w:gridCol w:w="1326"/>
      </w:tblGrid>
      <w:tr w:rsidR="006D4619" w:rsidRPr="008518D1" w14:paraId="001AF809" w14:textId="77777777" w:rsidTr="006D4619">
        <w:trPr>
          <w:trHeight w:val="559"/>
          <w:tblHeader/>
        </w:trPr>
        <w:tc>
          <w:tcPr>
            <w:tcW w:w="0" w:type="auto"/>
            <w:shd w:val="clear" w:color="000000" w:fill="E7E6E6"/>
            <w:hideMark/>
          </w:tcPr>
          <w:bookmarkEnd w:id="37"/>
          <w:p w14:paraId="5D0EB4D8" w14:textId="77777777" w:rsidR="00D96CEF" w:rsidRPr="008518D1" w:rsidRDefault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58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pPrChange w:id="59" w:author="Grace Paiva (she/her/ella)" w:date="2026-03-04T17:15:00Z" w16du:dateUtc="2026-03-05T01:15:00Z">
                <w:pPr>
                  <w:spacing w:before="0" w:line="240" w:lineRule="auto"/>
                  <w:ind w:left="0"/>
                </w:pPr>
              </w:pPrChange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0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Data element</w:t>
            </w:r>
          </w:p>
        </w:tc>
        <w:tc>
          <w:tcPr>
            <w:tcW w:w="0" w:type="auto"/>
            <w:shd w:val="clear" w:color="000000" w:fill="E7E6E6"/>
            <w:hideMark/>
          </w:tcPr>
          <w:p w14:paraId="183CB197" w14:textId="77777777" w:rsidR="00D96CEF" w:rsidRPr="008518D1" w:rsidRDefault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1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pPrChange w:id="62" w:author="Grace Paiva (she/her/ella)" w:date="2026-03-04T17:15:00Z" w16du:dateUtc="2026-03-05T01:15:00Z">
                <w:pPr>
                  <w:spacing w:before="0" w:line="240" w:lineRule="auto"/>
                  <w:ind w:left="0"/>
                </w:pPr>
              </w:pPrChange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3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Name</w:t>
            </w:r>
          </w:p>
        </w:tc>
        <w:tc>
          <w:tcPr>
            <w:tcW w:w="0" w:type="auto"/>
            <w:shd w:val="clear" w:color="000000" w:fill="E7E6E6"/>
            <w:hideMark/>
          </w:tcPr>
          <w:p w14:paraId="6B75AFA4" w14:textId="77777777" w:rsidR="00D96CEF" w:rsidRPr="008518D1" w:rsidRDefault="00D96CEF" w:rsidP="00CF2687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4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5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Type</w:t>
            </w:r>
          </w:p>
        </w:tc>
        <w:tc>
          <w:tcPr>
            <w:tcW w:w="0" w:type="auto"/>
            <w:shd w:val="clear" w:color="000000" w:fill="E7E6E6"/>
            <w:hideMark/>
          </w:tcPr>
          <w:p w14:paraId="1CE012DA" w14:textId="77777777" w:rsidR="00D96CEF" w:rsidRPr="008518D1" w:rsidRDefault="00D96CEF">
            <w:pPr>
              <w:spacing w:before="0" w:line="240" w:lineRule="auto"/>
              <w:ind w:left="0" w:firstLineChars="100" w:firstLine="241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6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pPrChange w:id="67" w:author="Grace Paiva (she/her/ella)" w:date="2026-03-04T17:15:00Z" w16du:dateUtc="2026-03-05T01:15:00Z">
                <w:pPr>
                  <w:spacing w:before="0" w:line="240" w:lineRule="auto"/>
                  <w:ind w:left="0" w:firstLineChars="100" w:firstLine="241"/>
                </w:pPr>
              </w:pPrChange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8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Max. length</w:t>
            </w:r>
          </w:p>
        </w:tc>
        <w:tc>
          <w:tcPr>
            <w:tcW w:w="0" w:type="auto"/>
            <w:shd w:val="clear" w:color="000000" w:fill="E7E6E6"/>
            <w:hideMark/>
          </w:tcPr>
          <w:p w14:paraId="5B3FFACD" w14:textId="77777777" w:rsidR="00D96CEF" w:rsidRPr="008518D1" w:rsidRDefault="00D96CEF" w:rsidP="00CF2687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69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70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Required?</w:t>
            </w:r>
          </w:p>
        </w:tc>
        <w:tc>
          <w:tcPr>
            <w:tcW w:w="1890" w:type="dxa"/>
            <w:shd w:val="clear" w:color="000000" w:fill="E7E6E6"/>
          </w:tcPr>
          <w:p w14:paraId="53C93FAA" w14:textId="02B7EE34" w:rsidR="00D96CEF" w:rsidRPr="008518D1" w:rsidRDefault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71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pPrChange w:id="72" w:author="Grace Paiva (she/her/ella)" w:date="2026-03-04T17:15:00Z" w16du:dateUtc="2026-03-05T01:15:00Z">
                <w:pPr>
                  <w:spacing w:before="0" w:line="240" w:lineRule="auto"/>
                  <w:ind w:left="0"/>
                </w:pPr>
              </w:pPrChange>
            </w:pPr>
            <w:ins w:id="73" w:author="Grace Paiva (she/her/ella)" w:date="2026-03-04T16:56:00Z" w16du:dateUtc="2026-03-05T00:56:00Z">
              <w:r w:rsidRPr="008518D1">
                <w:rPr>
                  <w:rFonts w:ascii="Aptos" w:eastAsia="Times New Roman" w:hAnsi="Aptos" w:cs="Noto Sans Medium"/>
                  <w:b/>
                  <w:bCs/>
                  <w:sz w:val="24"/>
                  <w:szCs w:val="24"/>
                  <w:rPrChange w:id="74" w:author="Grace Paiva (she/her/ella)" w:date="2026-05-14T14:35:00Z" w16du:dateUtc="2026-05-14T21:35:00Z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rPrChange>
                </w:rPr>
                <w:t>Dependency</w:t>
              </w:r>
            </w:ins>
          </w:p>
        </w:tc>
        <w:tc>
          <w:tcPr>
            <w:tcW w:w="2624" w:type="dxa"/>
            <w:shd w:val="clear" w:color="000000" w:fill="E7E6E6"/>
            <w:hideMark/>
          </w:tcPr>
          <w:p w14:paraId="408580DC" w14:textId="206B69DE" w:rsidR="00D96CEF" w:rsidRPr="008518D1" w:rsidRDefault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75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pPrChange w:id="76" w:author="Grace Paiva (she/her/ella)" w:date="2026-03-04T17:15:00Z" w16du:dateUtc="2026-03-05T01:15:00Z">
                <w:pPr>
                  <w:spacing w:before="0" w:line="240" w:lineRule="auto"/>
                  <w:ind w:left="0"/>
                </w:pPr>
              </w:pPrChange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77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Description/valid values</w:t>
            </w:r>
          </w:p>
        </w:tc>
        <w:tc>
          <w:tcPr>
            <w:tcW w:w="0" w:type="auto"/>
            <w:shd w:val="clear" w:color="000000" w:fill="E7E6E6"/>
            <w:hideMark/>
          </w:tcPr>
          <w:p w14:paraId="5CAD5176" w14:textId="77777777" w:rsidR="00D96CEF" w:rsidRPr="008518D1" w:rsidRDefault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78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pPrChange w:id="79" w:author="Grace Paiva (she/her/ella)" w:date="2026-03-04T17:17:00Z" w16du:dateUtc="2026-03-05T01:17:00Z">
                <w:pPr>
                  <w:spacing w:before="0" w:line="240" w:lineRule="auto"/>
                  <w:ind w:left="0"/>
                </w:pPr>
              </w:pPrChange>
            </w:pPr>
            <w:r w:rsidRPr="008518D1">
              <w:rPr>
                <w:rFonts w:ascii="Aptos" w:eastAsia="Times New Roman" w:hAnsi="Aptos" w:cs="Noto Sans Medium"/>
                <w:b/>
                <w:bCs/>
                <w:sz w:val="24"/>
                <w:szCs w:val="24"/>
                <w:rPrChange w:id="80" w:author="Grace Paiva (she/her/ella)" w:date="2026-05-14T14:35:00Z" w16du:dateUtc="2026-05-14T21:35:00Z">
                  <w:rPr>
                    <w:rFonts w:eastAsia="Times New Roman"/>
                    <w:b/>
                    <w:bCs/>
                    <w:sz w:val="24"/>
                    <w:szCs w:val="24"/>
                  </w:rPr>
                </w:rPrChange>
              </w:rPr>
              <w:t>Error threshold</w:t>
            </w:r>
          </w:p>
        </w:tc>
      </w:tr>
      <w:tr w:rsidR="006D4619" w:rsidRPr="008518D1" w14:paraId="552F0506" w14:textId="77777777" w:rsidTr="006D4619">
        <w:trPr>
          <w:trHeight w:val="345"/>
        </w:trPr>
        <w:tc>
          <w:tcPr>
            <w:tcW w:w="0" w:type="auto"/>
            <w:hideMark/>
          </w:tcPr>
          <w:p w14:paraId="25AA0E6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DC001</w:t>
            </w:r>
          </w:p>
        </w:tc>
        <w:tc>
          <w:tcPr>
            <w:tcW w:w="0" w:type="auto"/>
            <w:hideMark/>
          </w:tcPr>
          <w:p w14:paraId="07F7EB9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Payer type</w:t>
            </w:r>
          </w:p>
        </w:tc>
        <w:tc>
          <w:tcPr>
            <w:tcW w:w="0" w:type="auto"/>
            <w:hideMark/>
          </w:tcPr>
          <w:p w14:paraId="4D1634C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67F4B613" w14:textId="13B17E91" w:rsidR="00D96CEF" w:rsidRPr="008518D1" w:rsidRDefault="00ED6C07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ins w:id="88" w:author="Grace Paiva (she/her/ella)" w:date="2026-05-19T13:08:00Z" w16du:dateUtc="2026-05-19T20:08:00Z">
              <w:r>
                <w:rPr>
                  <w:rFonts w:ascii="Aptos" w:eastAsia="Times New Roman" w:hAnsi="Aptos" w:cs="Noto Sans Medium"/>
                  <w:color w:val="000000"/>
                  <w:sz w:val="24"/>
                  <w:szCs w:val="24"/>
                </w:rPr>
                <w:t>2</w:t>
              </w:r>
            </w:ins>
            <w:del w:id="89" w:author="Grace Paiva (she/her/ella)" w:date="2026-05-19T13:08:00Z" w16du:dateUtc="2026-05-19T20:08:00Z">
              <w:r w:rsidR="00D96CEF" w:rsidRPr="008518D1" w:rsidDel="00ED6C07">
                <w:rPr>
                  <w:rFonts w:ascii="Aptos" w:eastAsia="Times New Roman" w:hAnsi="Aptos" w:cs="Noto Sans Medium"/>
                  <w:color w:val="000000"/>
                  <w:sz w:val="24"/>
                  <w:szCs w:val="24"/>
                  <w:rPrChange w:id="90" w:author="Grace Paiva (she/her/ella)" w:date="2026-05-14T14:35:00Z" w16du:dateUtc="2026-05-14T21:35:00Z">
                    <w:rPr>
                      <w:rFonts w:eastAsia="Times New Roman"/>
                      <w:color w:val="000000"/>
                      <w:sz w:val="24"/>
                      <w:szCs w:val="24"/>
                    </w:rPr>
                  </w:rPrChange>
                </w:rPr>
                <w:delText>1</w:delText>
              </w:r>
            </w:del>
          </w:p>
        </w:tc>
        <w:tc>
          <w:tcPr>
            <w:tcW w:w="0" w:type="auto"/>
            <w:hideMark/>
          </w:tcPr>
          <w:p w14:paraId="31F9DEA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08E9BA9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9E082A4" w14:textId="6A9C4AAD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lookup table ME001 (in Eligibility file)</w:t>
            </w:r>
          </w:p>
        </w:tc>
        <w:tc>
          <w:tcPr>
            <w:tcW w:w="0" w:type="auto"/>
            <w:noWrap/>
            <w:hideMark/>
          </w:tcPr>
          <w:p w14:paraId="1500A7B8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771FCDD2" w14:textId="77777777" w:rsidTr="006D4619">
        <w:trPr>
          <w:trHeight w:val="559"/>
        </w:trPr>
        <w:tc>
          <w:tcPr>
            <w:tcW w:w="0" w:type="auto"/>
            <w:hideMark/>
          </w:tcPr>
          <w:p w14:paraId="07E0A67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DC003</w:t>
            </w:r>
          </w:p>
        </w:tc>
        <w:tc>
          <w:tcPr>
            <w:tcW w:w="0" w:type="auto"/>
            <w:hideMark/>
          </w:tcPr>
          <w:p w14:paraId="505E598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Insurance Type/ Product code</w:t>
            </w:r>
          </w:p>
        </w:tc>
        <w:tc>
          <w:tcPr>
            <w:tcW w:w="0" w:type="auto"/>
            <w:hideMark/>
          </w:tcPr>
          <w:p w14:paraId="4E9C678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613C92B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0" w:type="auto"/>
            <w:hideMark/>
          </w:tcPr>
          <w:p w14:paraId="6BD4524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15E0CAE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4B66A1E0" w14:textId="09A83AB4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lookup table ME003 (in Eligibility file)</w:t>
            </w:r>
          </w:p>
        </w:tc>
        <w:tc>
          <w:tcPr>
            <w:tcW w:w="0" w:type="auto"/>
            <w:noWrap/>
            <w:hideMark/>
          </w:tcPr>
          <w:p w14:paraId="3B5CEDE9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5751B3B0" w14:textId="77777777" w:rsidTr="006D4619">
        <w:trPr>
          <w:trHeight w:val="559"/>
        </w:trPr>
        <w:tc>
          <w:tcPr>
            <w:tcW w:w="0" w:type="auto"/>
            <w:hideMark/>
          </w:tcPr>
          <w:p w14:paraId="1A27EAC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DC004</w:t>
            </w:r>
          </w:p>
        </w:tc>
        <w:tc>
          <w:tcPr>
            <w:tcW w:w="0" w:type="auto"/>
            <w:hideMark/>
          </w:tcPr>
          <w:p w14:paraId="08658C2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Claim ID</w:t>
            </w:r>
          </w:p>
        </w:tc>
        <w:tc>
          <w:tcPr>
            <w:tcW w:w="0" w:type="auto"/>
            <w:hideMark/>
          </w:tcPr>
          <w:p w14:paraId="3ABED48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45EB9AB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80</w:t>
            </w:r>
          </w:p>
        </w:tc>
        <w:tc>
          <w:tcPr>
            <w:tcW w:w="0" w:type="auto"/>
            <w:hideMark/>
          </w:tcPr>
          <w:p w14:paraId="7A9AC18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081EE79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1E006072" w14:textId="6BD5E77F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Payer’s unique claim identifier (i.e., claim control number) used to internally track the claim</w:t>
            </w:r>
          </w:p>
        </w:tc>
        <w:tc>
          <w:tcPr>
            <w:tcW w:w="0" w:type="auto"/>
            <w:noWrap/>
            <w:hideMark/>
          </w:tcPr>
          <w:p w14:paraId="0F80B2A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1B6E87B3" w14:textId="77777777" w:rsidTr="006D4619">
        <w:trPr>
          <w:trHeight w:val="379"/>
        </w:trPr>
        <w:tc>
          <w:tcPr>
            <w:tcW w:w="0" w:type="auto"/>
            <w:hideMark/>
          </w:tcPr>
          <w:p w14:paraId="746741A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DC005</w:t>
            </w:r>
          </w:p>
        </w:tc>
        <w:tc>
          <w:tcPr>
            <w:tcW w:w="0" w:type="auto"/>
            <w:hideMark/>
          </w:tcPr>
          <w:p w14:paraId="384F626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3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Service line counter</w:t>
            </w:r>
          </w:p>
        </w:tc>
        <w:tc>
          <w:tcPr>
            <w:tcW w:w="0" w:type="auto"/>
            <w:hideMark/>
          </w:tcPr>
          <w:p w14:paraId="587F4AF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266B79A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3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0" w:type="auto"/>
            <w:hideMark/>
          </w:tcPr>
          <w:p w14:paraId="04272E6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3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3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2F88A61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6E2AD484" w14:textId="24A6D6BC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3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Increments of 1 for each claim line</w:t>
            </w:r>
          </w:p>
        </w:tc>
        <w:tc>
          <w:tcPr>
            <w:tcW w:w="0" w:type="auto"/>
            <w:noWrap/>
            <w:hideMark/>
          </w:tcPr>
          <w:p w14:paraId="7C27BC44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7CB08807" w14:textId="77777777" w:rsidTr="006D4619">
        <w:trPr>
          <w:trHeight w:val="559"/>
        </w:trPr>
        <w:tc>
          <w:tcPr>
            <w:tcW w:w="0" w:type="auto"/>
            <w:hideMark/>
          </w:tcPr>
          <w:p w14:paraId="7A588F6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4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DC008</w:t>
            </w:r>
          </w:p>
        </w:tc>
        <w:tc>
          <w:tcPr>
            <w:tcW w:w="0" w:type="auto"/>
            <w:hideMark/>
          </w:tcPr>
          <w:p w14:paraId="3282572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Plan specific contract number</w:t>
            </w:r>
          </w:p>
        </w:tc>
        <w:tc>
          <w:tcPr>
            <w:tcW w:w="0" w:type="auto"/>
            <w:hideMark/>
          </w:tcPr>
          <w:p w14:paraId="4D56735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0894D53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4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0" w:type="auto"/>
            <w:hideMark/>
          </w:tcPr>
          <w:p w14:paraId="50C3457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5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69D5853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6E4CB474" w14:textId="28589840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Plan specific contract number (aka group number)</w:t>
            </w:r>
          </w:p>
        </w:tc>
        <w:tc>
          <w:tcPr>
            <w:tcW w:w="0" w:type="auto"/>
            <w:noWrap/>
            <w:hideMark/>
          </w:tcPr>
          <w:p w14:paraId="0FB3B84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5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2F8EAA60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1B5F5C6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DC010</w:t>
            </w:r>
          </w:p>
        </w:tc>
        <w:tc>
          <w:tcPr>
            <w:tcW w:w="0" w:type="auto"/>
            <w:vAlign w:val="center"/>
            <w:hideMark/>
          </w:tcPr>
          <w:p w14:paraId="34685F3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Member ID</w:t>
            </w:r>
          </w:p>
        </w:tc>
        <w:tc>
          <w:tcPr>
            <w:tcW w:w="0" w:type="auto"/>
            <w:vAlign w:val="center"/>
            <w:hideMark/>
          </w:tcPr>
          <w:p w14:paraId="231A8B1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4C57BD3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D02AD1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6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71D5294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4AB80BF9" w14:textId="3F63C6FA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69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7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Plan-specific unique member identifier; this identifier value should be consistent between files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and over time</w:t>
            </w:r>
          </w:p>
        </w:tc>
        <w:tc>
          <w:tcPr>
            <w:tcW w:w="0" w:type="auto"/>
            <w:noWrap/>
            <w:vAlign w:val="center"/>
            <w:hideMark/>
          </w:tcPr>
          <w:p w14:paraId="11B03284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7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5CC88BFF" w14:textId="77777777" w:rsidTr="006D4619">
        <w:trPr>
          <w:trHeight w:val="660"/>
        </w:trPr>
        <w:tc>
          <w:tcPr>
            <w:tcW w:w="0" w:type="auto"/>
            <w:hideMark/>
          </w:tcPr>
          <w:p w14:paraId="0F2AF61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7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DC017</w:t>
            </w:r>
          </w:p>
        </w:tc>
        <w:tc>
          <w:tcPr>
            <w:tcW w:w="0" w:type="auto"/>
            <w:hideMark/>
          </w:tcPr>
          <w:p w14:paraId="7E2FF30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7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Payment date</w:t>
            </w:r>
          </w:p>
        </w:tc>
        <w:tc>
          <w:tcPr>
            <w:tcW w:w="0" w:type="auto"/>
            <w:hideMark/>
          </w:tcPr>
          <w:p w14:paraId="108B142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4290260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8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0" w:type="auto"/>
            <w:hideMark/>
          </w:tcPr>
          <w:p w14:paraId="2F0EE36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6E38A1CC" w14:textId="50B2E4CE" w:rsidR="00D96CEF" w:rsidRPr="008518D1" w:rsidRDefault="00C11958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185" w:author="Grace Paiva (she/her/ella)" w:date="2026-03-04T16:56:00Z" w16du:dateUtc="2026-03-05T00:56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186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t>Blanks allowed for denied claims only.</w:t>
              </w:r>
            </w:ins>
          </w:p>
        </w:tc>
        <w:tc>
          <w:tcPr>
            <w:tcW w:w="2624" w:type="dxa"/>
            <w:hideMark/>
          </w:tcPr>
          <w:p w14:paraId="6936EDF6" w14:textId="6DD7B3A5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8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8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CCYYMMDD (example: 20090624). </w:t>
            </w:r>
            <w:del w:id="189" w:author="Grace Paiva (she/her/ella)" w:date="2026-03-04T16:56:00Z" w16du:dateUtc="2026-03-05T00:56:00Z">
              <w:r w:rsidRPr="008518D1" w:rsidDel="00C11958">
                <w:rPr>
                  <w:rFonts w:ascii="Aptos" w:eastAsia="Times New Roman" w:hAnsi="Aptos" w:cs="Noto Sans Medium"/>
                  <w:sz w:val="24"/>
                  <w:szCs w:val="24"/>
                  <w:rPrChange w:id="19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Blanks allowed for denied claims only.</w:delText>
              </w:r>
            </w:del>
          </w:p>
        </w:tc>
        <w:tc>
          <w:tcPr>
            <w:tcW w:w="0" w:type="auto"/>
            <w:noWrap/>
            <w:hideMark/>
          </w:tcPr>
          <w:p w14:paraId="7B53E6C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05364E66" w14:textId="77777777" w:rsidTr="006D4619">
        <w:trPr>
          <w:trHeight w:val="642"/>
        </w:trPr>
        <w:tc>
          <w:tcPr>
            <w:tcW w:w="0" w:type="auto"/>
            <w:hideMark/>
          </w:tcPr>
          <w:p w14:paraId="14AFA8A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DC024</w:t>
            </w:r>
          </w:p>
        </w:tc>
        <w:tc>
          <w:tcPr>
            <w:tcW w:w="0" w:type="auto"/>
            <w:hideMark/>
          </w:tcPr>
          <w:p w14:paraId="31E5E18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9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9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Rendering provider ID</w:t>
            </w:r>
          </w:p>
        </w:tc>
        <w:tc>
          <w:tcPr>
            <w:tcW w:w="0" w:type="auto"/>
            <w:hideMark/>
          </w:tcPr>
          <w:p w14:paraId="5B0A40E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9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33699D1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9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0" w:type="auto"/>
            <w:hideMark/>
          </w:tcPr>
          <w:p w14:paraId="75BD334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0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6A791B6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6653183" w14:textId="0DA412FD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Identifier for the rendering provider as assigned by the reporting entity</w:t>
            </w:r>
          </w:p>
        </w:tc>
        <w:tc>
          <w:tcPr>
            <w:tcW w:w="0" w:type="auto"/>
            <w:noWrap/>
            <w:hideMark/>
          </w:tcPr>
          <w:p w14:paraId="23295F36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0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76E1B8B5" w14:textId="77777777" w:rsidTr="006D4619">
        <w:trPr>
          <w:trHeight w:val="690"/>
        </w:trPr>
        <w:tc>
          <w:tcPr>
            <w:tcW w:w="0" w:type="auto"/>
            <w:hideMark/>
          </w:tcPr>
          <w:p w14:paraId="0F6A3FE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DC037</w:t>
            </w:r>
          </w:p>
        </w:tc>
        <w:tc>
          <w:tcPr>
            <w:tcW w:w="0" w:type="auto"/>
            <w:hideMark/>
          </w:tcPr>
          <w:p w14:paraId="7A213D4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Place of service</w:t>
            </w:r>
          </w:p>
        </w:tc>
        <w:tc>
          <w:tcPr>
            <w:tcW w:w="0" w:type="auto"/>
            <w:hideMark/>
          </w:tcPr>
          <w:p w14:paraId="6838C2E1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1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649915C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1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hideMark/>
          </w:tcPr>
          <w:p w14:paraId="5FE4ECD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46E36219" w14:textId="73CFDC38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219" w:author="Grace Paiva (she/her/ella)" w:date="2026-03-04T16:56:00Z" w16du:dateUtc="2026-03-05T00:56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22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t>Required only for</w:t>
              </w:r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221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br/>
                <w:t>professional claims.</w:t>
              </w:r>
            </w:ins>
          </w:p>
        </w:tc>
        <w:tc>
          <w:tcPr>
            <w:tcW w:w="2624" w:type="dxa"/>
            <w:hideMark/>
          </w:tcPr>
          <w:p w14:paraId="6C5F2934" w14:textId="0559EF69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See lookup table MC 037. </w:t>
            </w:r>
            <w:del w:id="224" w:author="Grace Paiva (she/her/ella)" w:date="2026-03-04T16:56:00Z" w16du:dateUtc="2026-03-05T00:56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225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Required only for</w:delText>
              </w:r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226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br/>
                <w:delText>professional claims.</w:delText>
              </w:r>
            </w:del>
          </w:p>
        </w:tc>
        <w:tc>
          <w:tcPr>
            <w:tcW w:w="0" w:type="auto"/>
            <w:noWrap/>
            <w:hideMark/>
          </w:tcPr>
          <w:p w14:paraId="19BCB11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2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B29730A" w14:textId="77777777" w:rsidTr="006D4619">
        <w:trPr>
          <w:trHeight w:val="1099"/>
        </w:trPr>
        <w:tc>
          <w:tcPr>
            <w:tcW w:w="0" w:type="auto"/>
            <w:hideMark/>
          </w:tcPr>
          <w:p w14:paraId="4C77E84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DC038</w:t>
            </w:r>
          </w:p>
        </w:tc>
        <w:tc>
          <w:tcPr>
            <w:tcW w:w="0" w:type="auto"/>
            <w:hideMark/>
          </w:tcPr>
          <w:p w14:paraId="2F177EDB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3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Claim status</w:t>
            </w:r>
          </w:p>
        </w:tc>
        <w:tc>
          <w:tcPr>
            <w:tcW w:w="0" w:type="auto"/>
            <w:hideMark/>
          </w:tcPr>
          <w:p w14:paraId="336A69D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146AD4C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3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61721D0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3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3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0D6FB07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3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1CF7E1C" w14:textId="1C373818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Was claim paid, denied, CCO encounter, or MCO encounter only? Valid values: P (paid), D (denied), C (CCO encounter), E (other managed care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encounter)</w:t>
            </w:r>
          </w:p>
        </w:tc>
        <w:tc>
          <w:tcPr>
            <w:tcW w:w="0" w:type="auto"/>
            <w:noWrap/>
            <w:hideMark/>
          </w:tcPr>
          <w:p w14:paraId="4025F4B4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4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33E943DA" w14:textId="77777777" w:rsidTr="006D4619">
        <w:trPr>
          <w:trHeight w:val="855"/>
        </w:trPr>
        <w:tc>
          <w:tcPr>
            <w:tcW w:w="0" w:type="auto"/>
            <w:vAlign w:val="center"/>
            <w:hideMark/>
          </w:tcPr>
          <w:p w14:paraId="502EEB5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DC038A</w:t>
            </w:r>
          </w:p>
        </w:tc>
        <w:tc>
          <w:tcPr>
            <w:tcW w:w="0" w:type="auto"/>
            <w:vAlign w:val="center"/>
            <w:hideMark/>
          </w:tcPr>
          <w:p w14:paraId="33078F5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Denial reason</w:t>
            </w:r>
          </w:p>
        </w:tc>
        <w:tc>
          <w:tcPr>
            <w:tcW w:w="0" w:type="auto"/>
            <w:vAlign w:val="center"/>
            <w:hideMark/>
          </w:tcPr>
          <w:p w14:paraId="44121C6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05D8463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5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0A07D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6F1F3833" w14:textId="47FD5E37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256" w:author="Grace Paiva (she/her/ella)" w:date="2026-03-04T16:57:00Z" w16du:dateUtc="2026-03-05T00:57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257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t>Required when DC038 = D.</w:t>
              </w:r>
            </w:ins>
          </w:p>
        </w:tc>
        <w:tc>
          <w:tcPr>
            <w:tcW w:w="2624" w:type="dxa"/>
            <w:hideMark/>
          </w:tcPr>
          <w:p w14:paraId="7CDC945B" w14:textId="145AD616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Report the Claim Adjustment Reason Code (CARC) that defines the reason why the claim was denied. </w:t>
            </w:r>
            <w:del w:id="260" w:author="Grace Paiva (she/her/ella)" w:date="2026-03-04T16:56:00Z" w16du:dateUtc="2026-03-05T00:56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261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Required when DC038 = D.</w:delText>
              </w:r>
            </w:del>
          </w:p>
        </w:tc>
        <w:tc>
          <w:tcPr>
            <w:tcW w:w="0" w:type="auto"/>
            <w:noWrap/>
            <w:vAlign w:val="center"/>
            <w:hideMark/>
          </w:tcPr>
          <w:p w14:paraId="3534568E" w14:textId="77777777" w:rsidR="00D96CEF" w:rsidRPr="008518D1" w:rsidRDefault="00D96CEF">
            <w:pPr>
              <w:spacing w:before="0" w:line="240" w:lineRule="auto"/>
              <w:ind w:left="0" w:firstLineChars="200" w:firstLine="48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pPrChange w:id="263" w:author="Grace Paiva (she/her/ella)" w:date="2026-03-04T17:17:00Z" w16du:dateUtc="2026-03-05T01:17:00Z">
                <w:pPr>
                  <w:spacing w:before="0" w:line="240" w:lineRule="auto"/>
                  <w:ind w:left="0" w:firstLineChars="200" w:firstLine="480"/>
                </w:pPr>
              </w:pPrChange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6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1.2 %</w:t>
            </w:r>
          </w:p>
        </w:tc>
      </w:tr>
      <w:tr w:rsidR="006D4619" w:rsidRPr="008518D1" w14:paraId="56AE6A60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16DCD9D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DC039</w:t>
            </w:r>
          </w:p>
        </w:tc>
        <w:tc>
          <w:tcPr>
            <w:tcW w:w="0" w:type="auto"/>
            <w:vAlign w:val="center"/>
            <w:hideMark/>
          </w:tcPr>
          <w:p w14:paraId="319EBAB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6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CDT Code</w:t>
            </w:r>
          </w:p>
        </w:tc>
        <w:tc>
          <w:tcPr>
            <w:tcW w:w="0" w:type="auto"/>
            <w:vAlign w:val="center"/>
            <w:hideMark/>
          </w:tcPr>
          <w:p w14:paraId="316CF61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6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7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3C2A79E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4932B5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7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11D37209" w14:textId="77777777" w:rsidR="00D96CEF" w:rsidRPr="008518D1" w:rsidRDefault="00D96CEF" w:rsidP="00D96CEF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27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CF2B10C" w14:textId="1BBBE1D5" w:rsidR="00D96CEF" w:rsidRPr="008518D1" w:rsidRDefault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7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pPrChange w:id="277" w:author="Grace Paiva (she/her/ella)" w:date="2026-03-04T16:57:00Z" w16du:dateUtc="2026-03-05T00:57:00Z">
                <w:pPr>
                  <w:spacing w:before="0" w:line="240" w:lineRule="auto"/>
                  <w:ind w:left="0" w:firstLineChars="100" w:firstLine="240"/>
                </w:pPr>
              </w:pPrChange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Report the Common Dental Terminology Code for the dental procedure on the claim. CDT codes are maintained by the American Dental Association.</w:t>
            </w:r>
          </w:p>
        </w:tc>
        <w:tc>
          <w:tcPr>
            <w:tcW w:w="0" w:type="auto"/>
            <w:noWrap/>
            <w:vAlign w:val="center"/>
            <w:hideMark/>
          </w:tcPr>
          <w:p w14:paraId="657F10A5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7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150BF037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7C33B5F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DC039A</w:t>
            </w:r>
          </w:p>
        </w:tc>
        <w:tc>
          <w:tcPr>
            <w:tcW w:w="0" w:type="auto"/>
            <w:vAlign w:val="center"/>
            <w:hideMark/>
          </w:tcPr>
          <w:p w14:paraId="66D7F348" w14:textId="77777777" w:rsidR="00D96CEF" w:rsidRPr="008518D1" w:rsidRDefault="00D96CEF" w:rsidP="00D96CEF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2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Procedure Modifier – 1</w:t>
            </w:r>
          </w:p>
        </w:tc>
        <w:tc>
          <w:tcPr>
            <w:tcW w:w="0" w:type="auto"/>
            <w:vAlign w:val="center"/>
            <w:hideMark/>
          </w:tcPr>
          <w:p w14:paraId="059D006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7326255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28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729ED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28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9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3067CA76" w14:textId="70FCB3E6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292" w:author="Grace Paiva (she/her/ella)" w:date="2026-03-04T16:57:00Z" w16du:dateUtc="2026-03-05T00:57:00Z">
              <w:r w:rsidRPr="008518D1">
                <w:rPr>
                  <w:rFonts w:ascii="Aptos" w:hAnsi="Aptos" w:cs="Noto Sans Medium"/>
                  <w:sz w:val="24"/>
                  <w:szCs w:val="24"/>
                  <w:rPrChange w:id="293" w:author="Grace Paiva (she/her/ella)" w:date="2026-05-14T14:35:00Z" w16du:dateUtc="2026-05-14T21:35:00Z">
                    <w:rPr/>
                  </w:rPrChange>
                </w:rPr>
                <w:t>Required when a modifier clarifies/improves the reporting accuracy of the associated CDT code.</w:t>
              </w:r>
            </w:ins>
          </w:p>
        </w:tc>
        <w:tc>
          <w:tcPr>
            <w:tcW w:w="2624" w:type="dxa"/>
            <w:hideMark/>
          </w:tcPr>
          <w:p w14:paraId="5D43A4A5" w14:textId="2E376FC1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2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295" w:author="Grace Paiva (she/her/ella)" w:date="2026-03-04T16:57:00Z" w16du:dateUtc="2026-03-05T00:57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296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Procedure modifier required when a modifier clarifies/improves the reporting accuracy of the associated CDT code.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2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Blanks allowed.</w:t>
            </w:r>
            <w:ins w:id="298" w:author="Grace Paiva (she/her/ella)" w:date="2026-03-04T16:57:00Z" w16du:dateUtc="2026-03-05T00:57:00Z">
              <w:r w:rsidR="005E6057" w:rsidRPr="008518D1">
                <w:rPr>
                  <w:rFonts w:ascii="Aptos" w:eastAsia="Times New Roman" w:hAnsi="Aptos" w:cs="Noto Sans Medium"/>
                  <w:sz w:val="24"/>
                  <w:szCs w:val="24"/>
                  <w:rPrChange w:id="299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t xml:space="preserve"> Drop the leading dash</w:t>
              </w:r>
            </w:ins>
            <w:ins w:id="300" w:author="Grace Paiva (she/her/ella)" w:date="2026-03-04T16:58:00Z" w16du:dateUtc="2026-03-05T00:58:00Z">
              <w:r w:rsidR="005E6057" w:rsidRPr="008518D1">
                <w:rPr>
                  <w:rFonts w:ascii="Aptos" w:eastAsia="Times New Roman" w:hAnsi="Aptos" w:cs="Noto Sans Medium"/>
                  <w:sz w:val="24"/>
                  <w:szCs w:val="24"/>
                  <w:rPrChange w:id="301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t xml:space="preserve"> when reporting modifiers.</w:t>
              </w:r>
            </w:ins>
          </w:p>
        </w:tc>
        <w:tc>
          <w:tcPr>
            <w:tcW w:w="0" w:type="auto"/>
            <w:noWrap/>
            <w:vAlign w:val="center"/>
            <w:hideMark/>
          </w:tcPr>
          <w:p w14:paraId="07103D4A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0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1030BCB8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060B278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DC039B</w:t>
            </w:r>
          </w:p>
        </w:tc>
        <w:tc>
          <w:tcPr>
            <w:tcW w:w="0" w:type="auto"/>
            <w:vAlign w:val="center"/>
            <w:hideMark/>
          </w:tcPr>
          <w:p w14:paraId="74F82CB3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0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Procedure Modifier – 2</w:t>
            </w:r>
          </w:p>
        </w:tc>
        <w:tc>
          <w:tcPr>
            <w:tcW w:w="0" w:type="auto"/>
            <w:vAlign w:val="center"/>
            <w:hideMark/>
          </w:tcPr>
          <w:p w14:paraId="6FD7B3E1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411CAB7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1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EA96E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1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1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52B34E95" w14:textId="08D9C940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1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315" w:author="Grace Paiva (she/her/ella)" w:date="2026-03-04T16:58:00Z" w16du:dateUtc="2026-03-05T00:58:00Z">
              <w:r w:rsidRPr="008518D1">
                <w:rPr>
                  <w:rFonts w:ascii="Aptos" w:hAnsi="Aptos" w:cs="Noto Sans Medium"/>
                  <w:sz w:val="24"/>
                  <w:szCs w:val="24"/>
                  <w:rPrChange w:id="316" w:author="Grace Paiva (she/her/ella)" w:date="2026-05-14T14:35:00Z" w16du:dateUtc="2026-05-14T21:35:00Z">
                    <w:rPr/>
                  </w:rPrChange>
                </w:rPr>
                <w:t>Required when a modifier clarifies/improves the reporting accuracy of the associated CDT code.</w:t>
              </w:r>
            </w:ins>
          </w:p>
        </w:tc>
        <w:tc>
          <w:tcPr>
            <w:tcW w:w="2624" w:type="dxa"/>
            <w:hideMark/>
          </w:tcPr>
          <w:p w14:paraId="59ACB965" w14:textId="54985828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318" w:author="Grace Paiva (she/her/ella)" w:date="2026-03-04T16:58:00Z" w16du:dateUtc="2026-03-05T00:58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319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Procedure modifier required when a modifier clarifies/improves the reporting accuracy of the associated CDT code.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Blanks allowed.</w:t>
            </w:r>
            <w:ins w:id="321" w:author="Grace Paiva (she/her/ella)" w:date="2026-03-04T16:58:00Z" w16du:dateUtc="2026-03-05T00:58:00Z">
              <w:r w:rsidR="005E6057" w:rsidRPr="008518D1">
                <w:rPr>
                  <w:rFonts w:ascii="Aptos" w:eastAsia="Times New Roman" w:hAnsi="Aptos" w:cs="Noto Sans Medium"/>
                  <w:sz w:val="24"/>
                  <w:szCs w:val="24"/>
                  <w:rPrChange w:id="322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t xml:space="preserve"> Drop the leading dash when reporting modifiers.</w:t>
              </w:r>
            </w:ins>
          </w:p>
        </w:tc>
        <w:tc>
          <w:tcPr>
            <w:tcW w:w="0" w:type="auto"/>
            <w:noWrap/>
            <w:vAlign w:val="center"/>
            <w:hideMark/>
          </w:tcPr>
          <w:p w14:paraId="5251337A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2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8570871" w14:textId="77777777" w:rsidTr="006D4619">
        <w:trPr>
          <w:trHeight w:val="1122"/>
        </w:trPr>
        <w:tc>
          <w:tcPr>
            <w:tcW w:w="0" w:type="auto"/>
            <w:hideMark/>
          </w:tcPr>
          <w:p w14:paraId="38C499D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2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2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DC040</w:t>
            </w:r>
          </w:p>
        </w:tc>
        <w:tc>
          <w:tcPr>
            <w:tcW w:w="0" w:type="auto"/>
            <w:hideMark/>
          </w:tcPr>
          <w:p w14:paraId="694D988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Dental Quadrant</w:t>
            </w:r>
          </w:p>
        </w:tc>
        <w:tc>
          <w:tcPr>
            <w:tcW w:w="0" w:type="auto"/>
            <w:hideMark/>
          </w:tcPr>
          <w:p w14:paraId="60E1565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3FB97B7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hideMark/>
          </w:tcPr>
          <w:p w14:paraId="49C2E28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342A6E8E" w14:textId="288B59DD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336" w:author="Grace Paiva (she/her/ella)" w:date="2026-03-04T16:59:00Z" w16du:dateUtc="2026-03-05T00:59:00Z">
              <w:r w:rsidRPr="008518D1">
                <w:rPr>
                  <w:rFonts w:ascii="Aptos" w:hAnsi="Aptos" w:cs="Noto Sans Medium"/>
                  <w:sz w:val="24"/>
                  <w:szCs w:val="24"/>
                  <w:rPrChange w:id="337" w:author="Grace Paiva (she/her/ella)" w:date="2026-05-14T14:35:00Z" w16du:dateUtc="2026-05-14T21:35:00Z">
                    <w:rPr/>
                  </w:rPrChange>
                </w:rPr>
                <w:t>Report when CDT code indicates procedure on 3 or more consecutive teeth</w:t>
              </w:r>
            </w:ins>
          </w:p>
        </w:tc>
        <w:tc>
          <w:tcPr>
            <w:tcW w:w="2624" w:type="dxa"/>
            <w:hideMark/>
          </w:tcPr>
          <w:p w14:paraId="5479C590" w14:textId="0193BB53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38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del w:id="339" w:author="Grace Paiva (she/her/ella)" w:date="2026-03-04T16:59:00Z" w16du:dateUtc="2026-03-05T00:59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34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standard quadrant identifier when CDT code indicates procedure on 3 or more consecutive teeth.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four dental quadrant fields can be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entered. See lookup table DC040. Blanks allowed.</w:t>
            </w:r>
          </w:p>
        </w:tc>
        <w:tc>
          <w:tcPr>
            <w:tcW w:w="0" w:type="auto"/>
            <w:noWrap/>
            <w:hideMark/>
          </w:tcPr>
          <w:p w14:paraId="5E9D01B3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4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5E69FA9F" w14:textId="77777777" w:rsidTr="006D4619">
        <w:trPr>
          <w:trHeight w:val="840"/>
        </w:trPr>
        <w:tc>
          <w:tcPr>
            <w:tcW w:w="0" w:type="auto"/>
            <w:hideMark/>
          </w:tcPr>
          <w:p w14:paraId="4DEBBDC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DC040A</w:t>
            </w:r>
          </w:p>
        </w:tc>
        <w:tc>
          <w:tcPr>
            <w:tcW w:w="0" w:type="auto"/>
            <w:hideMark/>
          </w:tcPr>
          <w:p w14:paraId="67DC564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Dental Quadrant - 2</w:t>
            </w:r>
          </w:p>
        </w:tc>
        <w:tc>
          <w:tcPr>
            <w:tcW w:w="0" w:type="auto"/>
            <w:hideMark/>
          </w:tcPr>
          <w:p w14:paraId="0AE5E91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312BB2E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5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hideMark/>
          </w:tcPr>
          <w:p w14:paraId="747C284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616B4837" w14:textId="42D79388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356" w:author="Grace Paiva (she/her/ella)" w:date="2026-03-04T17:00:00Z" w16du:dateUtc="2026-03-05T01:00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357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Report the second standard quadrant identifier if applicable.</w:t>
              </w:r>
            </w:ins>
          </w:p>
        </w:tc>
        <w:tc>
          <w:tcPr>
            <w:tcW w:w="2624" w:type="dxa"/>
            <w:hideMark/>
          </w:tcPr>
          <w:p w14:paraId="5A231BFD" w14:textId="30F8FD28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359" w:author="Grace Paiva (she/her/ella)" w:date="2026-03-04T17:00:00Z" w16du:dateUtc="2026-03-05T01:00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36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second standard quadrant identifier if applicable.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lookup table DC040. Blanks allowed.</w:t>
            </w:r>
          </w:p>
        </w:tc>
        <w:tc>
          <w:tcPr>
            <w:tcW w:w="0" w:type="auto"/>
            <w:noWrap/>
            <w:hideMark/>
          </w:tcPr>
          <w:p w14:paraId="0FF5A93B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6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72953B74" w14:textId="77777777" w:rsidTr="006D4619">
        <w:trPr>
          <w:trHeight w:val="840"/>
        </w:trPr>
        <w:tc>
          <w:tcPr>
            <w:tcW w:w="0" w:type="auto"/>
            <w:hideMark/>
          </w:tcPr>
          <w:p w14:paraId="22C09CD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DC040B</w:t>
            </w:r>
          </w:p>
        </w:tc>
        <w:tc>
          <w:tcPr>
            <w:tcW w:w="0" w:type="auto"/>
            <w:hideMark/>
          </w:tcPr>
          <w:p w14:paraId="524D162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6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Dental Quadrant - 3</w:t>
            </w:r>
          </w:p>
        </w:tc>
        <w:tc>
          <w:tcPr>
            <w:tcW w:w="0" w:type="auto"/>
            <w:hideMark/>
          </w:tcPr>
          <w:p w14:paraId="7258C02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6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51D038B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7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hideMark/>
          </w:tcPr>
          <w:p w14:paraId="3C1B8B7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7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7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01FB6F68" w14:textId="1BC9A0E6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375" w:author="Grace Paiva (she/her/ella)" w:date="2026-03-04T17:00:00Z" w16du:dateUtc="2026-03-05T01:00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376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Report the third standard quadrant identifier if applicable. </w:t>
              </w:r>
            </w:ins>
          </w:p>
        </w:tc>
        <w:tc>
          <w:tcPr>
            <w:tcW w:w="2624" w:type="dxa"/>
            <w:hideMark/>
          </w:tcPr>
          <w:p w14:paraId="07C2DBD5" w14:textId="264FF94F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378" w:author="Grace Paiva (she/her/ella)" w:date="2026-03-04T17:00:00Z" w16du:dateUtc="2026-03-05T01:00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379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third standard quadrant identifier if applicable.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8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lookup table DC040. Blanks allowed</w:t>
            </w:r>
          </w:p>
        </w:tc>
        <w:tc>
          <w:tcPr>
            <w:tcW w:w="0" w:type="auto"/>
            <w:noWrap/>
            <w:hideMark/>
          </w:tcPr>
          <w:p w14:paraId="59782E4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2AEB4B9E" w14:textId="77777777" w:rsidTr="006D4619">
        <w:trPr>
          <w:trHeight w:val="840"/>
        </w:trPr>
        <w:tc>
          <w:tcPr>
            <w:tcW w:w="0" w:type="auto"/>
            <w:hideMark/>
          </w:tcPr>
          <w:p w14:paraId="6216B82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DC040C</w:t>
            </w:r>
          </w:p>
        </w:tc>
        <w:tc>
          <w:tcPr>
            <w:tcW w:w="0" w:type="auto"/>
            <w:hideMark/>
          </w:tcPr>
          <w:p w14:paraId="1CA41A2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Dental Quadrant - 4</w:t>
            </w:r>
          </w:p>
        </w:tc>
        <w:tc>
          <w:tcPr>
            <w:tcW w:w="0" w:type="auto"/>
            <w:hideMark/>
          </w:tcPr>
          <w:p w14:paraId="5E8CC79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8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8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59D1381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8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hideMark/>
          </w:tcPr>
          <w:p w14:paraId="4A6143C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3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26C16AF7" w14:textId="5AD0FB90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3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394" w:author="Grace Paiva (she/her/ella)" w:date="2026-03-04T17:00:00Z" w16du:dateUtc="2026-03-05T01:00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395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Report the fourth standard quadrant identifier if applicable. </w:t>
              </w:r>
            </w:ins>
          </w:p>
        </w:tc>
        <w:tc>
          <w:tcPr>
            <w:tcW w:w="2624" w:type="dxa"/>
            <w:hideMark/>
          </w:tcPr>
          <w:p w14:paraId="10716A48" w14:textId="455AE1C4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39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del w:id="397" w:author="Grace Paiva (she/her/ella)" w:date="2026-03-04T17:00:00Z" w16du:dateUtc="2026-03-05T01:00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398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fourth standard quadrant identifier if applicable.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3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lookup table DC040. Blanks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allowed</w:t>
            </w:r>
          </w:p>
        </w:tc>
        <w:tc>
          <w:tcPr>
            <w:tcW w:w="0" w:type="auto"/>
            <w:noWrap/>
            <w:hideMark/>
          </w:tcPr>
          <w:p w14:paraId="6A0708D9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1D629541" w14:textId="77777777" w:rsidTr="006D4619">
        <w:trPr>
          <w:trHeight w:val="822"/>
        </w:trPr>
        <w:tc>
          <w:tcPr>
            <w:tcW w:w="0" w:type="auto"/>
            <w:hideMark/>
          </w:tcPr>
          <w:p w14:paraId="1FC0BD9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DC041</w:t>
            </w:r>
          </w:p>
        </w:tc>
        <w:tc>
          <w:tcPr>
            <w:tcW w:w="0" w:type="auto"/>
            <w:hideMark/>
          </w:tcPr>
          <w:p w14:paraId="403752B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0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Diagnosis</w:t>
            </w:r>
          </w:p>
        </w:tc>
        <w:tc>
          <w:tcPr>
            <w:tcW w:w="0" w:type="auto"/>
            <w:hideMark/>
          </w:tcPr>
          <w:p w14:paraId="256CAA5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54CFBB7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0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0" w:type="auto"/>
            <w:hideMark/>
          </w:tcPr>
          <w:p w14:paraId="4057F21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1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2E46C297" w14:textId="51D00249" w:rsidR="00D96CEF" w:rsidRPr="008518D1" w:rsidRDefault="005E6057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1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414" w:author="Grace Paiva (she/her/ella)" w:date="2026-03-04T17:00:00Z" w16du:dateUtc="2026-03-05T01:00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415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Required when CDT code is within the ranges of D7000-</w:t>
              </w:r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416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br/>
                <w:t xml:space="preserve">D7999 or D9220-D9221. </w:t>
              </w:r>
            </w:ins>
          </w:p>
        </w:tc>
        <w:tc>
          <w:tcPr>
            <w:tcW w:w="2624" w:type="dxa"/>
            <w:hideMark/>
          </w:tcPr>
          <w:p w14:paraId="08EE393E" w14:textId="61EC47BA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1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ICD-10 Diagnosis code when applicable. </w:t>
            </w:r>
            <w:del w:id="419" w:author="Grace Paiva (she/her/ella)" w:date="2026-03-04T17:00:00Z" w16du:dateUtc="2026-03-05T01:00:00Z"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42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Required when CDT code is within the ranges of D7000-</w:delText>
              </w:r>
              <w:r w:rsidRPr="008518D1" w:rsidDel="005E6057">
                <w:rPr>
                  <w:rFonts w:ascii="Aptos" w:eastAsia="Times New Roman" w:hAnsi="Aptos" w:cs="Noto Sans Medium"/>
                  <w:sz w:val="24"/>
                  <w:szCs w:val="24"/>
                  <w:rPrChange w:id="421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br/>
                <w:delText>D7999 or D9220-D9221.</w:delText>
              </w:r>
            </w:del>
          </w:p>
        </w:tc>
        <w:tc>
          <w:tcPr>
            <w:tcW w:w="0" w:type="auto"/>
            <w:noWrap/>
            <w:hideMark/>
          </w:tcPr>
          <w:p w14:paraId="3616A271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2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DBC36C3" w14:textId="77777777" w:rsidTr="006D4619">
        <w:trPr>
          <w:trHeight w:val="379"/>
        </w:trPr>
        <w:tc>
          <w:tcPr>
            <w:tcW w:w="0" w:type="auto"/>
            <w:hideMark/>
          </w:tcPr>
          <w:p w14:paraId="6A04AE0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2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DC059</w:t>
            </w:r>
          </w:p>
        </w:tc>
        <w:tc>
          <w:tcPr>
            <w:tcW w:w="0" w:type="auto"/>
            <w:hideMark/>
          </w:tcPr>
          <w:p w14:paraId="50957DC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2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Date of Service - From</w:t>
            </w:r>
          </w:p>
        </w:tc>
        <w:tc>
          <w:tcPr>
            <w:tcW w:w="0" w:type="auto"/>
            <w:hideMark/>
          </w:tcPr>
          <w:p w14:paraId="1207852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0" w:type="auto"/>
            <w:noWrap/>
            <w:hideMark/>
          </w:tcPr>
          <w:p w14:paraId="458BE9A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0" w:type="auto"/>
            <w:hideMark/>
          </w:tcPr>
          <w:p w14:paraId="2390A11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07B3731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E819466" w14:textId="6BA3D872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3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CCYYMMDD (example: 20090603)</w:t>
            </w:r>
          </w:p>
        </w:tc>
        <w:tc>
          <w:tcPr>
            <w:tcW w:w="0" w:type="auto"/>
            <w:noWrap/>
            <w:hideMark/>
          </w:tcPr>
          <w:p w14:paraId="4C26F61B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3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578860EB" w14:textId="77777777" w:rsidTr="006D4619">
        <w:trPr>
          <w:trHeight w:val="454"/>
        </w:trPr>
        <w:tc>
          <w:tcPr>
            <w:tcW w:w="0" w:type="auto"/>
            <w:hideMark/>
          </w:tcPr>
          <w:p w14:paraId="088D9F3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3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DC060</w:t>
            </w:r>
          </w:p>
        </w:tc>
        <w:tc>
          <w:tcPr>
            <w:tcW w:w="0" w:type="auto"/>
            <w:hideMark/>
          </w:tcPr>
          <w:p w14:paraId="3C22130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Date of Service - Thru</w:t>
            </w:r>
          </w:p>
        </w:tc>
        <w:tc>
          <w:tcPr>
            <w:tcW w:w="0" w:type="auto"/>
            <w:hideMark/>
          </w:tcPr>
          <w:p w14:paraId="02405AF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4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Date</w:t>
            </w:r>
          </w:p>
        </w:tc>
        <w:tc>
          <w:tcPr>
            <w:tcW w:w="0" w:type="auto"/>
            <w:noWrap/>
            <w:hideMark/>
          </w:tcPr>
          <w:p w14:paraId="79EE9FC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4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8</w:t>
            </w:r>
          </w:p>
        </w:tc>
        <w:tc>
          <w:tcPr>
            <w:tcW w:w="0" w:type="auto"/>
            <w:hideMark/>
          </w:tcPr>
          <w:p w14:paraId="527389C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32E2D68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35797FF8" w14:textId="0A5325EE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5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CCYYMMDD (example: 20090603)</w:t>
            </w:r>
          </w:p>
        </w:tc>
        <w:tc>
          <w:tcPr>
            <w:tcW w:w="0" w:type="auto"/>
            <w:noWrap/>
            <w:hideMark/>
          </w:tcPr>
          <w:p w14:paraId="112F1D6C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5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5DBCCEFF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25FB096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DC062</w:t>
            </w:r>
          </w:p>
        </w:tc>
        <w:tc>
          <w:tcPr>
            <w:tcW w:w="0" w:type="auto"/>
            <w:vAlign w:val="center"/>
            <w:hideMark/>
          </w:tcPr>
          <w:p w14:paraId="2AA4EC8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5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5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Charges</w:t>
            </w:r>
          </w:p>
        </w:tc>
        <w:tc>
          <w:tcPr>
            <w:tcW w:w="0" w:type="auto"/>
            <w:vAlign w:val="center"/>
            <w:hideMark/>
          </w:tcPr>
          <w:p w14:paraId="141268F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2151532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7EFB1F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5387FE4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6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18B56C7" w14:textId="434BF1CC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0" w:type="auto"/>
            <w:noWrap/>
            <w:vAlign w:val="center"/>
            <w:hideMark/>
          </w:tcPr>
          <w:p w14:paraId="698CE868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6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873C88B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2F5DF81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6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7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DC062A</w:t>
            </w:r>
          </w:p>
        </w:tc>
        <w:tc>
          <w:tcPr>
            <w:tcW w:w="0" w:type="auto"/>
            <w:vAlign w:val="center"/>
            <w:hideMark/>
          </w:tcPr>
          <w:p w14:paraId="4303299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7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Allowed amount</w:t>
            </w:r>
          </w:p>
        </w:tc>
        <w:tc>
          <w:tcPr>
            <w:tcW w:w="0" w:type="auto"/>
            <w:vAlign w:val="center"/>
            <w:hideMark/>
          </w:tcPr>
          <w:p w14:paraId="6B5FC8F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54ADABA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7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59E421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6036C8E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435A36D6" w14:textId="23326AC5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15102.00</w:t>
            </w:r>
          </w:p>
        </w:tc>
        <w:tc>
          <w:tcPr>
            <w:tcW w:w="0" w:type="auto"/>
            <w:noWrap/>
            <w:vAlign w:val="center"/>
            <w:hideMark/>
          </w:tcPr>
          <w:p w14:paraId="76F67858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8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34DD4516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3CE1710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DC063</w:t>
            </w:r>
          </w:p>
        </w:tc>
        <w:tc>
          <w:tcPr>
            <w:tcW w:w="0" w:type="auto"/>
            <w:vAlign w:val="center"/>
            <w:hideMark/>
          </w:tcPr>
          <w:p w14:paraId="2FB944E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8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8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Payment</w:t>
            </w:r>
          </w:p>
        </w:tc>
        <w:tc>
          <w:tcPr>
            <w:tcW w:w="0" w:type="auto"/>
            <w:vAlign w:val="center"/>
            <w:hideMark/>
          </w:tcPr>
          <w:p w14:paraId="7194157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8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9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5908A37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B73E44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4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3DFC0D4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68091550" w14:textId="30C62EBE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49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4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0" w:type="auto"/>
            <w:noWrap/>
            <w:vAlign w:val="center"/>
            <w:hideMark/>
          </w:tcPr>
          <w:p w14:paraId="3F838DA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49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2B16A14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27B0308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DC064</w:t>
            </w:r>
          </w:p>
        </w:tc>
        <w:tc>
          <w:tcPr>
            <w:tcW w:w="0" w:type="auto"/>
            <w:vAlign w:val="center"/>
            <w:hideMark/>
          </w:tcPr>
          <w:p w14:paraId="2D42E5E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0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Prepaid amount</w:t>
            </w:r>
          </w:p>
        </w:tc>
        <w:tc>
          <w:tcPr>
            <w:tcW w:w="0" w:type="auto"/>
            <w:vAlign w:val="center"/>
            <w:hideMark/>
          </w:tcPr>
          <w:p w14:paraId="7A7B1C4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5FF964B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0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9A1A9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6B6012F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1BFB300F" w14:textId="09967055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1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0" w:type="auto"/>
            <w:noWrap/>
            <w:vAlign w:val="center"/>
            <w:hideMark/>
          </w:tcPr>
          <w:p w14:paraId="0E6F663A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1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3DF47F51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4B3F652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1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DC065</w:t>
            </w:r>
          </w:p>
        </w:tc>
        <w:tc>
          <w:tcPr>
            <w:tcW w:w="0" w:type="auto"/>
            <w:vAlign w:val="center"/>
            <w:hideMark/>
          </w:tcPr>
          <w:p w14:paraId="5A181B2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Co-payment applied</w:t>
            </w:r>
          </w:p>
        </w:tc>
        <w:tc>
          <w:tcPr>
            <w:tcW w:w="0" w:type="auto"/>
            <w:vAlign w:val="center"/>
            <w:hideMark/>
          </w:tcPr>
          <w:p w14:paraId="69D6716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1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62CA164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DC6482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6BDA18F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2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3ACC2677" w14:textId="5FC38BE1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2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0" w:type="auto"/>
            <w:noWrap/>
            <w:vAlign w:val="center"/>
            <w:hideMark/>
          </w:tcPr>
          <w:p w14:paraId="44EC7294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2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52EC43E8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67C5215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3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DC066</w:t>
            </w:r>
          </w:p>
        </w:tc>
        <w:tc>
          <w:tcPr>
            <w:tcW w:w="0" w:type="auto"/>
            <w:vAlign w:val="center"/>
            <w:hideMark/>
          </w:tcPr>
          <w:p w14:paraId="109BE09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Co-insurance applied</w:t>
            </w:r>
          </w:p>
        </w:tc>
        <w:tc>
          <w:tcPr>
            <w:tcW w:w="0" w:type="auto"/>
            <w:vAlign w:val="center"/>
            <w:hideMark/>
          </w:tcPr>
          <w:p w14:paraId="4702E0B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54745FC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3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F8AC96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3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3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038328F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A5C6CA6" w14:textId="28FCC0F4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0" w:type="auto"/>
            <w:noWrap/>
            <w:vAlign w:val="center"/>
            <w:hideMark/>
          </w:tcPr>
          <w:p w14:paraId="26C0F10D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4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1909CCD3" w14:textId="77777777" w:rsidTr="006D4619">
        <w:trPr>
          <w:trHeight w:val="840"/>
        </w:trPr>
        <w:tc>
          <w:tcPr>
            <w:tcW w:w="0" w:type="auto"/>
            <w:hideMark/>
          </w:tcPr>
          <w:p w14:paraId="4CF6005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DC067</w:t>
            </w:r>
          </w:p>
        </w:tc>
        <w:tc>
          <w:tcPr>
            <w:tcW w:w="0" w:type="auto"/>
            <w:hideMark/>
          </w:tcPr>
          <w:p w14:paraId="1478A48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Deductible applied</w:t>
            </w:r>
          </w:p>
        </w:tc>
        <w:tc>
          <w:tcPr>
            <w:tcW w:w="0" w:type="auto"/>
            <w:hideMark/>
          </w:tcPr>
          <w:p w14:paraId="734CF0C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69BF3B9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12</w:t>
            </w:r>
          </w:p>
        </w:tc>
        <w:tc>
          <w:tcPr>
            <w:tcW w:w="0" w:type="auto"/>
            <w:hideMark/>
          </w:tcPr>
          <w:p w14:paraId="685F1781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697270A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23159A6A" w14:textId="59C804F1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5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5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Two explicit decimal places. Enter 0 if amount equals zero. Leave blank if missing. Example: 15102.00</w:t>
            </w:r>
          </w:p>
        </w:tc>
        <w:tc>
          <w:tcPr>
            <w:tcW w:w="0" w:type="auto"/>
            <w:noWrap/>
            <w:hideMark/>
          </w:tcPr>
          <w:p w14:paraId="0ED1933A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5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6CEE9C7" w14:textId="77777777" w:rsidTr="006D4619">
        <w:trPr>
          <w:trHeight w:val="345"/>
        </w:trPr>
        <w:tc>
          <w:tcPr>
            <w:tcW w:w="0" w:type="auto"/>
            <w:hideMark/>
          </w:tcPr>
          <w:p w14:paraId="2803695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6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DC067A</w:t>
            </w:r>
          </w:p>
        </w:tc>
        <w:tc>
          <w:tcPr>
            <w:tcW w:w="0" w:type="auto"/>
            <w:hideMark/>
          </w:tcPr>
          <w:p w14:paraId="25ECC1F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Discontinued</w:t>
            </w:r>
          </w:p>
        </w:tc>
        <w:tc>
          <w:tcPr>
            <w:tcW w:w="0" w:type="auto"/>
            <w:vAlign w:val="bottom"/>
            <w:hideMark/>
          </w:tcPr>
          <w:p w14:paraId="06D8E8C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4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5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4A671D4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70DAA70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8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69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890" w:type="dxa"/>
          </w:tcPr>
          <w:p w14:paraId="54D0A6BC" w14:textId="77777777" w:rsidR="00D96CEF" w:rsidRPr="008518D1" w:rsidRDefault="00D96CEF" w:rsidP="00D96CEF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57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0F466B8C" w14:textId="6657E3F2" w:rsidR="00D96CEF" w:rsidRPr="008518D1" w:rsidRDefault="00D96CEF" w:rsidP="00D96CEF">
            <w:pPr>
              <w:spacing w:before="0" w:line="240" w:lineRule="auto"/>
              <w:ind w:left="0" w:firstLineChars="100" w:firstLine="240"/>
              <w:rPr>
                <w:rFonts w:ascii="Aptos" w:eastAsia="Times New Roman" w:hAnsi="Aptos" w:cs="Noto Sans Medium"/>
                <w:sz w:val="24"/>
                <w:szCs w:val="24"/>
                <w:rPrChange w:id="5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7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Do not populate; leave blank/null</w:t>
            </w:r>
          </w:p>
        </w:tc>
        <w:tc>
          <w:tcPr>
            <w:tcW w:w="0" w:type="auto"/>
            <w:noWrap/>
            <w:hideMark/>
          </w:tcPr>
          <w:p w14:paraId="1B988FBC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7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76D2CE3F" w14:textId="77777777" w:rsidTr="006D4619">
        <w:trPr>
          <w:trHeight w:val="559"/>
        </w:trPr>
        <w:tc>
          <w:tcPr>
            <w:tcW w:w="0" w:type="auto"/>
            <w:hideMark/>
          </w:tcPr>
          <w:p w14:paraId="0AEB3FE7" w14:textId="77777777" w:rsidR="00D96CEF" w:rsidRPr="008518D1" w:rsidRDefault="00D96CEF" w:rsidP="00D96CEF">
            <w:pPr>
              <w:spacing w:before="0" w:line="240" w:lineRule="auto"/>
              <w:ind w:left="0" w:firstLineChars="100" w:firstLine="240"/>
              <w:jc w:val="right"/>
              <w:rPr>
                <w:rFonts w:ascii="Aptos" w:eastAsia="Times New Roman" w:hAnsi="Aptos" w:cs="Noto Sans Medium"/>
                <w:sz w:val="24"/>
                <w:szCs w:val="24"/>
                <w:rPrChange w:id="57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7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DC076</w:t>
            </w:r>
          </w:p>
        </w:tc>
        <w:tc>
          <w:tcPr>
            <w:tcW w:w="0" w:type="auto"/>
            <w:hideMark/>
          </w:tcPr>
          <w:p w14:paraId="7DFF34C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Billing provider ID</w:t>
            </w:r>
          </w:p>
        </w:tc>
        <w:tc>
          <w:tcPr>
            <w:tcW w:w="0" w:type="auto"/>
            <w:hideMark/>
          </w:tcPr>
          <w:p w14:paraId="429837B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8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649E52B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30</w:t>
            </w:r>
          </w:p>
        </w:tc>
        <w:tc>
          <w:tcPr>
            <w:tcW w:w="0" w:type="auto"/>
            <w:hideMark/>
          </w:tcPr>
          <w:p w14:paraId="28D79A7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0E6E1B2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24D56E3" w14:textId="639962BF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8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Identifier for the billing provider as assigned by the reporting entity.</w:t>
            </w:r>
          </w:p>
        </w:tc>
        <w:tc>
          <w:tcPr>
            <w:tcW w:w="0" w:type="auto"/>
            <w:noWrap/>
            <w:hideMark/>
          </w:tcPr>
          <w:p w14:paraId="1C0B413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8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CA5BD73" w14:textId="77777777" w:rsidTr="006D4619">
        <w:trPr>
          <w:trHeight w:val="499"/>
        </w:trPr>
        <w:tc>
          <w:tcPr>
            <w:tcW w:w="0" w:type="auto"/>
            <w:hideMark/>
          </w:tcPr>
          <w:p w14:paraId="103F483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9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DC202</w:t>
            </w:r>
          </w:p>
        </w:tc>
        <w:tc>
          <w:tcPr>
            <w:tcW w:w="0" w:type="auto"/>
            <w:hideMark/>
          </w:tcPr>
          <w:p w14:paraId="66C22D3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5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Network</w:t>
            </w:r>
          </w:p>
        </w:tc>
        <w:tc>
          <w:tcPr>
            <w:tcW w:w="0" w:type="auto"/>
            <w:hideMark/>
          </w:tcPr>
          <w:p w14:paraId="424E4D0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9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50EE1DD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59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59FCD86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59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5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Yes</w:t>
            </w:r>
          </w:p>
        </w:tc>
        <w:tc>
          <w:tcPr>
            <w:tcW w:w="1890" w:type="dxa"/>
          </w:tcPr>
          <w:p w14:paraId="11E14FD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40743A2" w14:textId="31151C09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0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lookup table MC202 (in medical claims file)</w:t>
            </w:r>
          </w:p>
        </w:tc>
        <w:tc>
          <w:tcPr>
            <w:tcW w:w="0" w:type="auto"/>
            <w:noWrap/>
            <w:hideMark/>
          </w:tcPr>
          <w:p w14:paraId="35BA719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0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0.0%</w:t>
            </w:r>
          </w:p>
        </w:tc>
      </w:tr>
      <w:tr w:rsidR="006D4619" w:rsidRPr="008518D1" w14:paraId="04D9AE1E" w14:textId="77777777" w:rsidTr="006D4619">
        <w:trPr>
          <w:trHeight w:val="1542"/>
        </w:trPr>
        <w:tc>
          <w:tcPr>
            <w:tcW w:w="0" w:type="auto"/>
            <w:vAlign w:val="center"/>
            <w:hideMark/>
          </w:tcPr>
          <w:p w14:paraId="0D61B2B5" w14:textId="77777777" w:rsidR="00D96CEF" w:rsidRPr="008518D1" w:rsidRDefault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pPrChange w:id="606" w:author="Grace Paiva (she/her/ella)" w:date="2026-03-04T17:03:00Z" w16du:dateUtc="2026-03-05T01:03:00Z">
                <w:pPr>
                  <w:spacing w:before="0" w:line="240" w:lineRule="auto"/>
                  <w:ind w:left="0" w:firstLineChars="100" w:firstLine="240"/>
                  <w:jc w:val="right"/>
                </w:pPr>
              </w:pPrChange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DC207</w:t>
            </w:r>
          </w:p>
        </w:tc>
        <w:tc>
          <w:tcPr>
            <w:tcW w:w="0" w:type="auto"/>
            <w:hideMark/>
          </w:tcPr>
          <w:p w14:paraId="781179A1" w14:textId="77777777" w:rsidR="00D96CEF" w:rsidRPr="008518D1" w:rsidRDefault="00D96CEF" w:rsidP="00CD65C0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Number/Letter (1)</w:t>
            </w:r>
          </w:p>
        </w:tc>
        <w:tc>
          <w:tcPr>
            <w:tcW w:w="0" w:type="auto"/>
            <w:vAlign w:val="center"/>
            <w:hideMark/>
          </w:tcPr>
          <w:p w14:paraId="5174185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6DD5949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B27BC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1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1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64C78429" w14:textId="3D02A4C7" w:rsidR="00D96CEF" w:rsidRPr="008518D1" w:rsidRDefault="00123D7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617" w:author="Grace Paiva (she/her/ella)" w:date="2026-03-04T17:02:00Z" w16du:dateUtc="2026-03-05T01:02:00Z">
              <w:r w:rsidRPr="008518D1">
                <w:rPr>
                  <w:rFonts w:ascii="Aptos" w:hAnsi="Aptos" w:cs="Noto Sans Medium"/>
                  <w:sz w:val="24"/>
                  <w:szCs w:val="24"/>
                  <w:rPrChange w:id="618" w:author="Grace Paiva (she/her/ella)" w:date="2026-05-14T14:35:00Z" w16du:dateUtc="2026-05-14T21:35:00Z">
                    <w:rPr/>
                  </w:rPrChange>
                </w:rPr>
                <w:t>Required when CDT code is within the range of D2000 – D2999.</w:t>
              </w:r>
            </w:ins>
          </w:p>
        </w:tc>
        <w:tc>
          <w:tcPr>
            <w:tcW w:w="2624" w:type="dxa"/>
            <w:hideMark/>
          </w:tcPr>
          <w:p w14:paraId="1B42BB16" w14:textId="0A1D9442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19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Report the tooth identifier. </w:t>
            </w:r>
            <w:del w:id="621" w:author="Grace Paiva (she/her/ella)" w:date="2026-03-04T17:03:00Z" w16du:dateUtc="2026-03-05T01:03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622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Required when CDT code is within the range of D2000 – D2999.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four tooth number/letter fields can be entered through DC207, DC209, DC211 and DC213.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Blanks allowed.</w:t>
            </w:r>
          </w:p>
        </w:tc>
        <w:tc>
          <w:tcPr>
            <w:tcW w:w="0" w:type="auto"/>
            <w:noWrap/>
            <w:vAlign w:val="center"/>
            <w:hideMark/>
          </w:tcPr>
          <w:p w14:paraId="6A100D43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2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50864CD0" w14:textId="77777777" w:rsidTr="006D4619">
        <w:trPr>
          <w:trHeight w:val="1662"/>
        </w:trPr>
        <w:tc>
          <w:tcPr>
            <w:tcW w:w="0" w:type="auto"/>
            <w:vAlign w:val="center"/>
            <w:hideMark/>
          </w:tcPr>
          <w:p w14:paraId="2DF9622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DC208</w:t>
            </w:r>
          </w:p>
        </w:tc>
        <w:tc>
          <w:tcPr>
            <w:tcW w:w="0" w:type="auto"/>
            <w:vAlign w:val="center"/>
            <w:hideMark/>
          </w:tcPr>
          <w:p w14:paraId="5337674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1 - Surface 1</w:t>
            </w:r>
          </w:p>
        </w:tc>
        <w:tc>
          <w:tcPr>
            <w:tcW w:w="0" w:type="auto"/>
            <w:vAlign w:val="center"/>
            <w:hideMark/>
          </w:tcPr>
          <w:p w14:paraId="0F820B5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3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0AF944A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3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CB517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3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2FEB9949" w14:textId="53F95F5B" w:rsidR="00D96CEF" w:rsidRPr="008518D1" w:rsidRDefault="00CD65C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3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638" w:author="Grace Paiva (she/her/ella)" w:date="2026-03-04T17:03:00Z" w16du:dateUtc="2026-03-05T01:03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639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Required when DC207 is populated and CDT code is within the range of D2000 – D2709. </w:t>
              </w:r>
            </w:ins>
          </w:p>
        </w:tc>
        <w:tc>
          <w:tcPr>
            <w:tcW w:w="2624" w:type="dxa"/>
            <w:hideMark/>
          </w:tcPr>
          <w:p w14:paraId="6E0064A4" w14:textId="785B20E3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Report the tooth surface on which the service was performed. See lookup table DC208. </w:t>
            </w:r>
            <w:del w:id="642" w:author="Grace Paiva (she/her/ella)" w:date="2026-03-04T17:03:00Z" w16du:dateUtc="2026-03-05T01:03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643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Required when DC207 is populated and CDT code is within the range of D2000 – D2709.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4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six tooth surface fields can be entered for each tooth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number/letter.</w:t>
            </w:r>
          </w:p>
        </w:tc>
        <w:tc>
          <w:tcPr>
            <w:tcW w:w="0" w:type="auto"/>
            <w:noWrap/>
            <w:vAlign w:val="center"/>
            <w:hideMark/>
          </w:tcPr>
          <w:p w14:paraId="2021ECC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4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72670B9" w14:textId="77777777" w:rsidTr="006D4619">
        <w:trPr>
          <w:trHeight w:val="420"/>
        </w:trPr>
        <w:tc>
          <w:tcPr>
            <w:tcW w:w="0" w:type="auto"/>
            <w:hideMark/>
          </w:tcPr>
          <w:p w14:paraId="4B3DA75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DC208A</w:t>
            </w:r>
          </w:p>
        </w:tc>
        <w:tc>
          <w:tcPr>
            <w:tcW w:w="0" w:type="auto"/>
            <w:hideMark/>
          </w:tcPr>
          <w:p w14:paraId="1748D3E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5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1 - Surface 2</w:t>
            </w:r>
          </w:p>
        </w:tc>
        <w:tc>
          <w:tcPr>
            <w:tcW w:w="0" w:type="auto"/>
            <w:hideMark/>
          </w:tcPr>
          <w:p w14:paraId="5FF4FF1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5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54EB9AA1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5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6D97FAF0" w14:textId="6CA69B20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5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657" w:author="Grace Paiva (she/her/ella)" w:date="2026-03-04T17:04:00Z" w16du:dateUtc="2026-03-05T01:04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658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659" w:author="Grace Paiva (she/her/ella)" w:date="2026-03-04T17:04:00Z" w16du:dateUtc="2026-03-05T01:04:00Z">
              <w:r w:rsidR="00CD65C0" w:rsidRPr="008518D1">
                <w:rPr>
                  <w:rFonts w:ascii="Aptos" w:eastAsia="Times New Roman" w:hAnsi="Aptos" w:cs="Noto Sans Medium"/>
                  <w:sz w:val="24"/>
                  <w:szCs w:val="24"/>
                  <w:rPrChange w:id="660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2D1EF27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A82AAF7" w14:textId="7C644102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DC208. Blanks allowed.</w:t>
            </w:r>
          </w:p>
        </w:tc>
        <w:tc>
          <w:tcPr>
            <w:tcW w:w="0" w:type="auto"/>
            <w:noWrap/>
            <w:hideMark/>
          </w:tcPr>
          <w:p w14:paraId="01E5C796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6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21EA193" w14:textId="77777777" w:rsidTr="006D4619">
        <w:trPr>
          <w:trHeight w:val="360"/>
        </w:trPr>
        <w:tc>
          <w:tcPr>
            <w:tcW w:w="0" w:type="auto"/>
            <w:hideMark/>
          </w:tcPr>
          <w:p w14:paraId="48BF61F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6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DC208B</w:t>
            </w:r>
          </w:p>
        </w:tc>
        <w:tc>
          <w:tcPr>
            <w:tcW w:w="0" w:type="auto"/>
            <w:hideMark/>
          </w:tcPr>
          <w:p w14:paraId="711F369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6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1 - Surface 3</w:t>
            </w:r>
          </w:p>
        </w:tc>
        <w:tc>
          <w:tcPr>
            <w:tcW w:w="0" w:type="auto"/>
            <w:hideMark/>
          </w:tcPr>
          <w:p w14:paraId="557F5A7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7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11BD4B1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7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25F66103" w14:textId="5BB1AB88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675" w:author="Grace Paiva (she/her/ella)" w:date="2026-03-04T17:04:00Z" w16du:dateUtc="2026-03-05T01:04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676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677" w:author="Grace Paiva (she/her/ella)" w:date="2026-03-04T17:04:00Z" w16du:dateUtc="2026-03-05T01:04:00Z">
              <w:r w:rsidR="00CD65C0" w:rsidRPr="008518D1">
                <w:rPr>
                  <w:rFonts w:ascii="Aptos" w:eastAsia="Times New Roman" w:hAnsi="Aptos" w:cs="Noto Sans Medium"/>
                  <w:sz w:val="24"/>
                  <w:szCs w:val="24"/>
                  <w:rPrChange w:id="678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5FBEF62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7F477A5" w14:textId="1748D278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DC208. Blanks allowed.</w:t>
            </w:r>
          </w:p>
        </w:tc>
        <w:tc>
          <w:tcPr>
            <w:tcW w:w="0" w:type="auto"/>
            <w:noWrap/>
            <w:hideMark/>
          </w:tcPr>
          <w:p w14:paraId="789EE0A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8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494F7DA" w14:textId="77777777" w:rsidTr="006D4619">
        <w:trPr>
          <w:trHeight w:val="360"/>
        </w:trPr>
        <w:tc>
          <w:tcPr>
            <w:tcW w:w="0" w:type="auto"/>
            <w:hideMark/>
          </w:tcPr>
          <w:p w14:paraId="6C292B9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DC208C</w:t>
            </w:r>
          </w:p>
        </w:tc>
        <w:tc>
          <w:tcPr>
            <w:tcW w:w="0" w:type="auto"/>
            <w:hideMark/>
          </w:tcPr>
          <w:p w14:paraId="027A19A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8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1 - Surface 4</w:t>
            </w:r>
          </w:p>
        </w:tc>
        <w:tc>
          <w:tcPr>
            <w:tcW w:w="0" w:type="auto"/>
            <w:hideMark/>
          </w:tcPr>
          <w:p w14:paraId="2135CA8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8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8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27A811E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69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75C3F933" w14:textId="5F674493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6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693" w:author="Grace Paiva (she/her/ella)" w:date="2026-03-04T17:04:00Z" w16du:dateUtc="2026-03-05T01:04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694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695" w:author="Grace Paiva (she/her/ella)" w:date="2026-03-04T17:04:00Z" w16du:dateUtc="2026-03-05T01:04:00Z">
              <w:r w:rsidR="00CD65C0" w:rsidRPr="008518D1">
                <w:rPr>
                  <w:rFonts w:ascii="Aptos" w:eastAsia="Times New Roman" w:hAnsi="Aptos" w:cs="Noto Sans Medium"/>
                  <w:sz w:val="24"/>
                  <w:szCs w:val="24"/>
                  <w:rPrChange w:id="696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625C444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A3C0665" w14:textId="3BF5DE41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69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6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DC208. Blanks allowed.</w:t>
            </w:r>
          </w:p>
        </w:tc>
        <w:tc>
          <w:tcPr>
            <w:tcW w:w="0" w:type="auto"/>
            <w:noWrap/>
            <w:hideMark/>
          </w:tcPr>
          <w:p w14:paraId="6BCE4E0B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BE7DC85" w14:textId="77777777" w:rsidTr="006D4619">
        <w:trPr>
          <w:trHeight w:val="462"/>
        </w:trPr>
        <w:tc>
          <w:tcPr>
            <w:tcW w:w="0" w:type="auto"/>
            <w:hideMark/>
          </w:tcPr>
          <w:p w14:paraId="41F549C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0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DC208D</w:t>
            </w:r>
          </w:p>
        </w:tc>
        <w:tc>
          <w:tcPr>
            <w:tcW w:w="0" w:type="auto"/>
            <w:hideMark/>
          </w:tcPr>
          <w:p w14:paraId="7A1C1A2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1 - Surface 5</w:t>
            </w:r>
          </w:p>
        </w:tc>
        <w:tc>
          <w:tcPr>
            <w:tcW w:w="0" w:type="auto"/>
            <w:hideMark/>
          </w:tcPr>
          <w:p w14:paraId="23233EB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0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1A2A3E3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0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61A172E2" w14:textId="7AFF3945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711" w:author="Grace Paiva (she/her/ella)" w:date="2026-03-04T17:04:00Z" w16du:dateUtc="2026-03-05T01:04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712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713" w:author="Grace Paiva (she/her/ella)" w:date="2026-03-04T17:04:00Z" w16du:dateUtc="2026-03-05T01:04:00Z">
              <w:r w:rsidR="00CD65C0" w:rsidRPr="008518D1">
                <w:rPr>
                  <w:rFonts w:ascii="Aptos" w:eastAsia="Times New Roman" w:hAnsi="Aptos" w:cs="Noto Sans Medium"/>
                  <w:sz w:val="24"/>
                  <w:szCs w:val="24"/>
                  <w:rPrChange w:id="714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7A33150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1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09C13D11" w14:textId="08B3F10C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DC208. Blanks allowed.</w:t>
            </w:r>
          </w:p>
        </w:tc>
        <w:tc>
          <w:tcPr>
            <w:tcW w:w="0" w:type="auto"/>
            <w:noWrap/>
            <w:hideMark/>
          </w:tcPr>
          <w:p w14:paraId="55507D68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1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CC8B5DB" w14:textId="77777777" w:rsidTr="006D4619">
        <w:trPr>
          <w:trHeight w:val="462"/>
        </w:trPr>
        <w:tc>
          <w:tcPr>
            <w:tcW w:w="0" w:type="auto"/>
            <w:hideMark/>
          </w:tcPr>
          <w:p w14:paraId="590396B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2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DC208E</w:t>
            </w:r>
          </w:p>
        </w:tc>
        <w:tc>
          <w:tcPr>
            <w:tcW w:w="0" w:type="auto"/>
            <w:hideMark/>
          </w:tcPr>
          <w:p w14:paraId="79B9870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2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1 - Surface 6</w:t>
            </w:r>
          </w:p>
        </w:tc>
        <w:tc>
          <w:tcPr>
            <w:tcW w:w="0" w:type="auto"/>
            <w:hideMark/>
          </w:tcPr>
          <w:p w14:paraId="5D7DF93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2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44CFE0B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2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75EBDB56" w14:textId="51BF6438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729" w:author="Grace Paiva (she/her/ella)" w:date="2026-03-04T17:04:00Z" w16du:dateUtc="2026-03-05T01:04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73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731" w:author="Grace Paiva (she/her/ella)" w:date="2026-03-04T17:04:00Z" w16du:dateUtc="2026-03-05T01:04:00Z">
              <w:r w:rsidR="00CD65C0" w:rsidRPr="008518D1">
                <w:rPr>
                  <w:rFonts w:ascii="Aptos" w:eastAsia="Times New Roman" w:hAnsi="Aptos" w:cs="Noto Sans Medium"/>
                  <w:sz w:val="24"/>
                  <w:szCs w:val="24"/>
                  <w:rPrChange w:id="732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2E08B50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44A67CD" w14:textId="14B99152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DC208. Blanks allowed.</w:t>
            </w:r>
          </w:p>
        </w:tc>
        <w:tc>
          <w:tcPr>
            <w:tcW w:w="0" w:type="auto"/>
            <w:noWrap/>
            <w:hideMark/>
          </w:tcPr>
          <w:p w14:paraId="657D2386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3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21D7B405" w14:textId="77777777" w:rsidTr="006D4619">
        <w:trPr>
          <w:trHeight w:val="1399"/>
        </w:trPr>
        <w:tc>
          <w:tcPr>
            <w:tcW w:w="0" w:type="auto"/>
            <w:vAlign w:val="center"/>
            <w:hideMark/>
          </w:tcPr>
          <w:p w14:paraId="0AF554C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3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3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DC209</w:t>
            </w:r>
          </w:p>
        </w:tc>
        <w:tc>
          <w:tcPr>
            <w:tcW w:w="0" w:type="auto"/>
            <w:hideMark/>
          </w:tcPr>
          <w:p w14:paraId="00C2DF7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Number/Letter (2)</w:t>
            </w:r>
          </w:p>
        </w:tc>
        <w:tc>
          <w:tcPr>
            <w:tcW w:w="0" w:type="auto"/>
            <w:vAlign w:val="center"/>
            <w:hideMark/>
          </w:tcPr>
          <w:p w14:paraId="4F03AB6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4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5AD359B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4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25E23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44AE0085" w14:textId="2142FBC7" w:rsidR="00D96CEF" w:rsidRPr="008518D1" w:rsidRDefault="00CD65C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749" w:author="Grace Paiva (she/her/ella)" w:date="2026-03-04T17:05:00Z" w16du:dateUtc="2026-03-05T01:05:00Z">
              <w:r w:rsidRPr="008518D1">
                <w:rPr>
                  <w:rFonts w:ascii="Aptos" w:hAnsi="Aptos" w:cs="Noto Sans Medium"/>
                  <w:sz w:val="24"/>
                  <w:szCs w:val="24"/>
                  <w:rPrChange w:id="750" w:author="Grace Paiva (she/her/ella)" w:date="2026-05-14T14:35:00Z" w16du:dateUtc="2026-05-14T21:35:00Z">
                    <w:rPr/>
                  </w:rPrChange>
                </w:rPr>
                <w:t>Required when CDT code is within the range of D2000-D2999 and two teeth are treated.</w:t>
              </w:r>
            </w:ins>
          </w:p>
        </w:tc>
        <w:tc>
          <w:tcPr>
            <w:tcW w:w="2624" w:type="dxa"/>
            <w:hideMark/>
          </w:tcPr>
          <w:p w14:paraId="3D63B01E" w14:textId="6DAC3122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5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752" w:author="Grace Paiva (she/her/ella)" w:date="2026-03-04T17:05:00Z" w16du:dateUtc="2026-03-05T01:05:00Z">
              <w:r w:rsidRPr="008518D1" w:rsidDel="00CD65C0">
                <w:rPr>
                  <w:rFonts w:ascii="Aptos" w:eastAsia="Times New Roman" w:hAnsi="Aptos" w:cs="Noto Sans Medium"/>
                  <w:sz w:val="24"/>
                  <w:szCs w:val="24"/>
                  <w:rPrChange w:id="753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tooth identifier when CDT code is within the range of D2000 – D2999 and two teeth are treated.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four tooth number/letter fields can be entered through DC207, DC209, DC211 and DC213. Blanks allowed.</w:t>
            </w:r>
          </w:p>
        </w:tc>
        <w:tc>
          <w:tcPr>
            <w:tcW w:w="0" w:type="auto"/>
            <w:noWrap/>
            <w:vAlign w:val="center"/>
            <w:hideMark/>
          </w:tcPr>
          <w:p w14:paraId="346856D3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5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F1BDABE" w14:textId="77777777" w:rsidTr="006D4619">
        <w:trPr>
          <w:trHeight w:val="1680"/>
        </w:trPr>
        <w:tc>
          <w:tcPr>
            <w:tcW w:w="0" w:type="auto"/>
            <w:vAlign w:val="center"/>
            <w:hideMark/>
          </w:tcPr>
          <w:p w14:paraId="6B21F5B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5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DC210</w:t>
            </w:r>
          </w:p>
        </w:tc>
        <w:tc>
          <w:tcPr>
            <w:tcW w:w="0" w:type="auto"/>
            <w:vAlign w:val="center"/>
            <w:hideMark/>
          </w:tcPr>
          <w:p w14:paraId="10DC356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6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2 - Surface 1</w:t>
            </w:r>
          </w:p>
        </w:tc>
        <w:tc>
          <w:tcPr>
            <w:tcW w:w="0" w:type="auto"/>
            <w:vAlign w:val="center"/>
            <w:hideMark/>
          </w:tcPr>
          <w:p w14:paraId="6AF9E55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0FE13A6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6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89CFE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36E1D15A" w14:textId="38BCB92B" w:rsidR="00D96CEF" w:rsidRPr="008518D1" w:rsidRDefault="00CF4A56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6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768" w:author="Grace Paiva (she/her/ella)" w:date="2026-03-04T17:06:00Z" w16du:dateUtc="2026-03-05T01:06:00Z">
              <w:r w:rsidRPr="008518D1">
                <w:rPr>
                  <w:rFonts w:ascii="Aptos" w:hAnsi="Aptos" w:cs="Noto Sans Medium"/>
                  <w:sz w:val="24"/>
                  <w:szCs w:val="24"/>
                  <w:rPrChange w:id="769" w:author="Grace Paiva (she/her/ella)" w:date="2026-05-14T14:35:00Z" w16du:dateUtc="2026-05-14T21:35:00Z">
                    <w:rPr/>
                  </w:rPrChange>
                </w:rPr>
                <w:t>Required when DC209 is populated and CDT code is within the range of D2000 – D2709</w:t>
              </w:r>
            </w:ins>
          </w:p>
        </w:tc>
        <w:tc>
          <w:tcPr>
            <w:tcW w:w="2624" w:type="dxa"/>
            <w:hideMark/>
          </w:tcPr>
          <w:p w14:paraId="17F93533" w14:textId="6FD94026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Report the tooth surface on which the service was performed. See lookup table DC208. </w:t>
            </w:r>
            <w:del w:id="772" w:author="Grace Paiva (she/her/ella)" w:date="2026-03-04T17:06:00Z" w16du:dateUtc="2026-03-05T01:06:00Z">
              <w:r w:rsidRPr="008518D1" w:rsidDel="00CF4A56">
                <w:rPr>
                  <w:rFonts w:ascii="Aptos" w:eastAsia="Times New Roman" w:hAnsi="Aptos" w:cs="Noto Sans Medium"/>
                  <w:sz w:val="24"/>
                  <w:szCs w:val="24"/>
                  <w:rPrChange w:id="773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Required when DC209 is populated and CDT code is within the range of D2000 – D2709.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six tooth surface fields can be entered for each tooth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7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number/letter.</w:t>
            </w:r>
          </w:p>
        </w:tc>
        <w:tc>
          <w:tcPr>
            <w:tcW w:w="0" w:type="auto"/>
            <w:noWrap/>
            <w:vAlign w:val="center"/>
            <w:hideMark/>
          </w:tcPr>
          <w:p w14:paraId="4E7A910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7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6EBDABA" w14:textId="77777777" w:rsidTr="006D4619">
        <w:trPr>
          <w:trHeight w:val="345"/>
        </w:trPr>
        <w:tc>
          <w:tcPr>
            <w:tcW w:w="0" w:type="auto"/>
            <w:hideMark/>
          </w:tcPr>
          <w:p w14:paraId="7AA3933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DC210A</w:t>
            </w:r>
          </w:p>
        </w:tc>
        <w:tc>
          <w:tcPr>
            <w:tcW w:w="0" w:type="auto"/>
            <w:hideMark/>
          </w:tcPr>
          <w:p w14:paraId="7054CB2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8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2 - Surface 2</w:t>
            </w:r>
          </w:p>
        </w:tc>
        <w:tc>
          <w:tcPr>
            <w:tcW w:w="0" w:type="auto"/>
            <w:hideMark/>
          </w:tcPr>
          <w:p w14:paraId="0001728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529462A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8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2199ECA0" w14:textId="15F3284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787" w:author="Grace Paiva (she/her/ella)" w:date="2026-03-04T17:08:00Z" w16du:dateUtc="2026-03-05T01:08:00Z">
              <w:r w:rsidRPr="008518D1" w:rsidDel="00027C9D">
                <w:rPr>
                  <w:rFonts w:ascii="Aptos" w:eastAsia="Times New Roman" w:hAnsi="Aptos" w:cs="Noto Sans Medium"/>
                  <w:sz w:val="24"/>
                  <w:szCs w:val="24"/>
                  <w:rPrChange w:id="788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789" w:author="Grace Paiva (she/her/ella)" w:date="2026-03-04T17:08:00Z" w16du:dateUtc="2026-03-05T01:08:00Z">
              <w:r w:rsidR="00027C9D" w:rsidRPr="008518D1">
                <w:rPr>
                  <w:rFonts w:ascii="Aptos" w:eastAsia="Times New Roman" w:hAnsi="Aptos" w:cs="Noto Sans Medium"/>
                  <w:sz w:val="24"/>
                  <w:szCs w:val="24"/>
                  <w:rPrChange w:id="790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1602FF2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291787CC" w14:textId="1029287D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DC210. Blanks allowed.</w:t>
            </w:r>
          </w:p>
        </w:tc>
        <w:tc>
          <w:tcPr>
            <w:tcW w:w="0" w:type="auto"/>
            <w:noWrap/>
            <w:hideMark/>
          </w:tcPr>
          <w:p w14:paraId="06C17681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79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79AD0E0B" w14:textId="77777777" w:rsidTr="006D4619">
        <w:trPr>
          <w:trHeight w:val="345"/>
        </w:trPr>
        <w:tc>
          <w:tcPr>
            <w:tcW w:w="0" w:type="auto"/>
            <w:hideMark/>
          </w:tcPr>
          <w:p w14:paraId="6132DD5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79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DC210B</w:t>
            </w:r>
          </w:p>
        </w:tc>
        <w:tc>
          <w:tcPr>
            <w:tcW w:w="0" w:type="auto"/>
            <w:hideMark/>
          </w:tcPr>
          <w:p w14:paraId="7761852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79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7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2 - Surface 3</w:t>
            </w:r>
          </w:p>
        </w:tc>
        <w:tc>
          <w:tcPr>
            <w:tcW w:w="0" w:type="auto"/>
            <w:hideMark/>
          </w:tcPr>
          <w:p w14:paraId="733D23D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0B95F69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0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132274FF" w14:textId="674C0026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805" w:author="Grace Paiva (she/her/ella)" w:date="2026-03-04T17:09:00Z" w16du:dateUtc="2026-03-05T01:09:00Z">
              <w:r w:rsidRPr="008518D1" w:rsidDel="00027C9D">
                <w:rPr>
                  <w:rFonts w:ascii="Aptos" w:eastAsia="Times New Roman" w:hAnsi="Aptos" w:cs="Noto Sans Medium"/>
                  <w:sz w:val="24"/>
                  <w:szCs w:val="24"/>
                  <w:rPrChange w:id="806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807" w:author="Grace Paiva (she/her/ella)" w:date="2026-03-04T17:09:00Z" w16du:dateUtc="2026-03-05T01:09:00Z">
              <w:r w:rsidR="00027C9D" w:rsidRPr="008518D1">
                <w:rPr>
                  <w:rFonts w:ascii="Aptos" w:eastAsia="Times New Roman" w:hAnsi="Aptos" w:cs="Noto Sans Medium"/>
                  <w:sz w:val="24"/>
                  <w:szCs w:val="24"/>
                  <w:rPrChange w:id="808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530C7C1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2BEF2890" w14:textId="0C0265EA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DC210. Blanks allowed.</w:t>
            </w:r>
          </w:p>
        </w:tc>
        <w:tc>
          <w:tcPr>
            <w:tcW w:w="0" w:type="auto"/>
            <w:noWrap/>
            <w:hideMark/>
          </w:tcPr>
          <w:p w14:paraId="10F3F28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1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399659F6" w14:textId="77777777" w:rsidTr="006D4619">
        <w:trPr>
          <w:trHeight w:val="345"/>
        </w:trPr>
        <w:tc>
          <w:tcPr>
            <w:tcW w:w="0" w:type="auto"/>
            <w:hideMark/>
          </w:tcPr>
          <w:p w14:paraId="7F00C1B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1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DC210C</w:t>
            </w:r>
          </w:p>
        </w:tc>
        <w:tc>
          <w:tcPr>
            <w:tcW w:w="0" w:type="auto"/>
            <w:hideMark/>
          </w:tcPr>
          <w:p w14:paraId="5B1578B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2 - Surface 4</w:t>
            </w:r>
          </w:p>
        </w:tc>
        <w:tc>
          <w:tcPr>
            <w:tcW w:w="0" w:type="auto"/>
            <w:hideMark/>
          </w:tcPr>
          <w:p w14:paraId="61C473C5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1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489A395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2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5F9774BB" w14:textId="3C913793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2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823" w:author="Grace Paiva (she/her/ella)" w:date="2026-03-04T17:09:00Z" w16du:dateUtc="2026-03-05T01:09:00Z">
              <w:r w:rsidRPr="008518D1" w:rsidDel="00027C9D">
                <w:rPr>
                  <w:rFonts w:ascii="Aptos" w:eastAsia="Times New Roman" w:hAnsi="Aptos" w:cs="Noto Sans Medium"/>
                  <w:sz w:val="24"/>
                  <w:szCs w:val="24"/>
                  <w:rPrChange w:id="824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825" w:author="Grace Paiva (she/her/ella)" w:date="2026-03-04T17:09:00Z" w16du:dateUtc="2026-03-05T01:09:00Z">
              <w:r w:rsidR="00027C9D" w:rsidRPr="008518D1">
                <w:rPr>
                  <w:rFonts w:ascii="Aptos" w:eastAsia="Times New Roman" w:hAnsi="Aptos" w:cs="Noto Sans Medium"/>
                  <w:sz w:val="24"/>
                  <w:szCs w:val="24"/>
                  <w:rPrChange w:id="826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3911BD9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06622DE" w14:textId="2100DC5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DC210. Blanks allowed.</w:t>
            </w:r>
          </w:p>
        </w:tc>
        <w:tc>
          <w:tcPr>
            <w:tcW w:w="0" w:type="auto"/>
            <w:noWrap/>
            <w:hideMark/>
          </w:tcPr>
          <w:p w14:paraId="79547EE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9CA3A2C" w14:textId="77777777" w:rsidTr="006D4619">
        <w:trPr>
          <w:trHeight w:val="345"/>
        </w:trPr>
        <w:tc>
          <w:tcPr>
            <w:tcW w:w="0" w:type="auto"/>
            <w:hideMark/>
          </w:tcPr>
          <w:p w14:paraId="5806029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DC210D</w:t>
            </w:r>
          </w:p>
        </w:tc>
        <w:tc>
          <w:tcPr>
            <w:tcW w:w="0" w:type="auto"/>
            <w:hideMark/>
          </w:tcPr>
          <w:p w14:paraId="799F2F7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2 - Surface 5</w:t>
            </w:r>
          </w:p>
        </w:tc>
        <w:tc>
          <w:tcPr>
            <w:tcW w:w="0" w:type="auto"/>
            <w:hideMark/>
          </w:tcPr>
          <w:p w14:paraId="6AED517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3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3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2D5BC6C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3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34E4C9AF" w14:textId="443364A8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841" w:author="Grace Paiva (she/her/ella)" w:date="2026-03-04T17:09:00Z" w16du:dateUtc="2026-03-05T01:09:00Z">
              <w:r w:rsidRPr="008518D1" w:rsidDel="00027C9D">
                <w:rPr>
                  <w:rFonts w:ascii="Aptos" w:eastAsia="Times New Roman" w:hAnsi="Aptos" w:cs="Noto Sans Medium"/>
                  <w:sz w:val="24"/>
                  <w:szCs w:val="24"/>
                  <w:rPrChange w:id="842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843" w:author="Grace Paiva (she/her/ella)" w:date="2026-03-04T17:09:00Z" w16du:dateUtc="2026-03-05T01:09:00Z">
              <w:r w:rsidR="00027C9D" w:rsidRPr="008518D1">
                <w:rPr>
                  <w:rFonts w:ascii="Aptos" w:eastAsia="Times New Roman" w:hAnsi="Aptos" w:cs="Noto Sans Medium"/>
                  <w:sz w:val="24"/>
                  <w:szCs w:val="24"/>
                  <w:rPrChange w:id="844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458F256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481A03CF" w14:textId="78A3F8DD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DC210. Blanks allowed.</w:t>
            </w:r>
          </w:p>
        </w:tc>
        <w:tc>
          <w:tcPr>
            <w:tcW w:w="0" w:type="auto"/>
            <w:noWrap/>
            <w:hideMark/>
          </w:tcPr>
          <w:p w14:paraId="2910EFB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4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5D4B4FB3" w14:textId="77777777" w:rsidTr="006D4619">
        <w:trPr>
          <w:trHeight w:val="345"/>
        </w:trPr>
        <w:tc>
          <w:tcPr>
            <w:tcW w:w="0" w:type="auto"/>
            <w:hideMark/>
          </w:tcPr>
          <w:p w14:paraId="2E265DE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5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DC210E</w:t>
            </w:r>
          </w:p>
        </w:tc>
        <w:tc>
          <w:tcPr>
            <w:tcW w:w="0" w:type="auto"/>
            <w:hideMark/>
          </w:tcPr>
          <w:p w14:paraId="10ED88C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5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2 - Surface 6</w:t>
            </w:r>
          </w:p>
        </w:tc>
        <w:tc>
          <w:tcPr>
            <w:tcW w:w="0" w:type="auto"/>
            <w:hideMark/>
          </w:tcPr>
          <w:p w14:paraId="03A487D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59FD201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5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5EC6223F" w14:textId="0D779C79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859" w:author="Grace Paiva (she/her/ella)" w:date="2026-03-04T17:09:00Z" w16du:dateUtc="2026-03-05T01:09:00Z">
              <w:r w:rsidRPr="008518D1" w:rsidDel="00027C9D">
                <w:rPr>
                  <w:rFonts w:ascii="Aptos" w:eastAsia="Times New Roman" w:hAnsi="Aptos" w:cs="Noto Sans Medium"/>
                  <w:sz w:val="24"/>
                  <w:szCs w:val="24"/>
                  <w:rPrChange w:id="86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861" w:author="Grace Paiva (she/her/ella)" w:date="2026-03-04T17:09:00Z" w16du:dateUtc="2026-03-05T01:09:00Z">
              <w:r w:rsidR="00027C9D" w:rsidRPr="008518D1">
                <w:rPr>
                  <w:rFonts w:ascii="Aptos" w:eastAsia="Times New Roman" w:hAnsi="Aptos" w:cs="Noto Sans Medium"/>
                  <w:sz w:val="24"/>
                  <w:szCs w:val="24"/>
                  <w:rPrChange w:id="862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10102ED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21CB4AF" w14:textId="1F9AC8A5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6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DC210. Blanks allowed.</w:t>
            </w:r>
          </w:p>
        </w:tc>
        <w:tc>
          <w:tcPr>
            <w:tcW w:w="0" w:type="auto"/>
            <w:noWrap/>
            <w:hideMark/>
          </w:tcPr>
          <w:p w14:paraId="524C89B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6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6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58976D2D" w14:textId="77777777" w:rsidTr="006D4619">
        <w:trPr>
          <w:trHeight w:val="840"/>
        </w:trPr>
        <w:tc>
          <w:tcPr>
            <w:tcW w:w="0" w:type="auto"/>
            <w:vAlign w:val="center"/>
            <w:hideMark/>
          </w:tcPr>
          <w:p w14:paraId="2D3D5E4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6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DC211</w:t>
            </w:r>
          </w:p>
        </w:tc>
        <w:tc>
          <w:tcPr>
            <w:tcW w:w="0" w:type="auto"/>
            <w:hideMark/>
          </w:tcPr>
          <w:p w14:paraId="26573C0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7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Number/Letter (3)</w:t>
            </w:r>
          </w:p>
        </w:tc>
        <w:tc>
          <w:tcPr>
            <w:tcW w:w="0" w:type="auto"/>
            <w:vAlign w:val="center"/>
            <w:hideMark/>
          </w:tcPr>
          <w:p w14:paraId="7BA7087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7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7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vAlign w:val="center"/>
            <w:hideMark/>
          </w:tcPr>
          <w:p w14:paraId="51FCF6A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7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903A4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7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6B5895D1" w14:textId="4BCAC67C" w:rsidR="00D96CEF" w:rsidRPr="008518D1" w:rsidRDefault="00F31A3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879" w:author="Grace Paiva (she/her/ella)" w:date="2026-03-04T17:09:00Z" w16du:dateUtc="2026-03-05T01:09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880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Report the third tooth identifier, if applicable on which the service was performed.</w:t>
              </w:r>
            </w:ins>
          </w:p>
        </w:tc>
        <w:tc>
          <w:tcPr>
            <w:tcW w:w="2624" w:type="dxa"/>
            <w:hideMark/>
          </w:tcPr>
          <w:p w14:paraId="6818205D" w14:textId="7B70EC90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882" w:author="Grace Paiva (she/her/ella)" w:date="2026-03-04T17:09:00Z" w16du:dateUtc="2026-03-05T01:09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883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third tooth identifier, if applicable on which the service was performed.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DC207. Blanks allowed.</w:t>
            </w:r>
          </w:p>
        </w:tc>
        <w:tc>
          <w:tcPr>
            <w:tcW w:w="0" w:type="auto"/>
            <w:noWrap/>
            <w:vAlign w:val="center"/>
            <w:hideMark/>
          </w:tcPr>
          <w:p w14:paraId="009E6BBA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8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7801CBE" w14:textId="77777777" w:rsidTr="006D4619">
        <w:trPr>
          <w:trHeight w:val="1662"/>
        </w:trPr>
        <w:tc>
          <w:tcPr>
            <w:tcW w:w="0" w:type="auto"/>
            <w:vAlign w:val="center"/>
            <w:hideMark/>
          </w:tcPr>
          <w:p w14:paraId="4444307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8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8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DC212</w:t>
            </w:r>
          </w:p>
        </w:tc>
        <w:tc>
          <w:tcPr>
            <w:tcW w:w="0" w:type="auto"/>
            <w:vAlign w:val="center"/>
            <w:hideMark/>
          </w:tcPr>
          <w:p w14:paraId="07031CD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8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9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3 - Surface 1</w:t>
            </w:r>
          </w:p>
        </w:tc>
        <w:tc>
          <w:tcPr>
            <w:tcW w:w="0" w:type="auto"/>
            <w:vAlign w:val="center"/>
            <w:hideMark/>
          </w:tcPr>
          <w:p w14:paraId="1D7744D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0399D8C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9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89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1E4C3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89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89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67F10A37" w14:textId="74DCB079" w:rsidR="00D96CEF" w:rsidRPr="008518D1" w:rsidRDefault="00F31A3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8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898" w:author="Grace Paiva (she/her/ella)" w:date="2026-03-04T17:10:00Z" w16du:dateUtc="2026-03-05T01:10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899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Report the tooth surface on which the service was performed and CDT code is within the range of D2000-D2709.</w:t>
              </w:r>
            </w:ins>
          </w:p>
        </w:tc>
        <w:tc>
          <w:tcPr>
            <w:tcW w:w="2624" w:type="dxa"/>
            <w:hideMark/>
          </w:tcPr>
          <w:p w14:paraId="655ED8D5" w14:textId="0167D913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901" w:author="Grace Paiva (she/her/ella)" w:date="2026-03-04T17:10:00Z" w16du:dateUtc="2026-03-05T01:10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02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tooth surface on which the service was performed.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See lookup table DC208. </w:t>
            </w:r>
            <w:del w:id="904" w:author="Grace Paiva (she/her/ella)" w:date="2026-03-04T17:10:00Z" w16du:dateUtc="2026-03-05T01:10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05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Required when DC211 is populated and CDT code is within the range of D2000 – D2709.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0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six tooth surface fields can be entered for each tooth number/letter.</w:t>
            </w:r>
          </w:p>
        </w:tc>
        <w:tc>
          <w:tcPr>
            <w:tcW w:w="0" w:type="auto"/>
            <w:noWrap/>
            <w:vAlign w:val="center"/>
            <w:hideMark/>
          </w:tcPr>
          <w:p w14:paraId="02B15114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0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76D3927E" w14:textId="77777777" w:rsidTr="006D4619">
        <w:trPr>
          <w:trHeight w:val="420"/>
        </w:trPr>
        <w:tc>
          <w:tcPr>
            <w:tcW w:w="0" w:type="auto"/>
            <w:hideMark/>
          </w:tcPr>
          <w:p w14:paraId="38DB92D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DC212A</w:t>
            </w:r>
          </w:p>
        </w:tc>
        <w:tc>
          <w:tcPr>
            <w:tcW w:w="0" w:type="auto"/>
            <w:hideMark/>
          </w:tcPr>
          <w:p w14:paraId="5A9E4A6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1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3 - Surface 2</w:t>
            </w:r>
          </w:p>
        </w:tc>
        <w:tc>
          <w:tcPr>
            <w:tcW w:w="0" w:type="auto"/>
            <w:hideMark/>
          </w:tcPr>
          <w:p w14:paraId="059A3A8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1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08C3007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1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1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3BF699E5" w14:textId="216A94C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918" w:author="Grace Paiva (she/her/ella)" w:date="2026-03-04T17:11:00Z" w16du:dateUtc="2026-03-05T01:11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19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920" w:author="Grace Paiva (she/her/ella)" w:date="2026-03-04T17:11:00Z" w16du:dateUtc="2026-03-05T01:11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921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1E23EDF3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2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E7AC1E6" w14:textId="2521D638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DC212. Blanks allowed.</w:t>
            </w:r>
          </w:p>
        </w:tc>
        <w:tc>
          <w:tcPr>
            <w:tcW w:w="0" w:type="auto"/>
            <w:noWrap/>
            <w:hideMark/>
          </w:tcPr>
          <w:p w14:paraId="466DA158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2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08DBD60" w14:textId="77777777" w:rsidTr="006D4619">
        <w:trPr>
          <w:trHeight w:val="360"/>
        </w:trPr>
        <w:tc>
          <w:tcPr>
            <w:tcW w:w="0" w:type="auto"/>
            <w:hideMark/>
          </w:tcPr>
          <w:p w14:paraId="2DA7F0B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DC212B</w:t>
            </w:r>
          </w:p>
        </w:tc>
        <w:tc>
          <w:tcPr>
            <w:tcW w:w="0" w:type="auto"/>
            <w:hideMark/>
          </w:tcPr>
          <w:p w14:paraId="1EC9BF7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3 - Surface 3</w:t>
            </w:r>
          </w:p>
        </w:tc>
        <w:tc>
          <w:tcPr>
            <w:tcW w:w="0" w:type="auto"/>
            <w:hideMark/>
          </w:tcPr>
          <w:p w14:paraId="3CC4350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3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4E32B80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3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0ACB2C75" w14:textId="2B7C518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936" w:author="Grace Paiva (she/her/ella)" w:date="2026-03-04T17:11:00Z" w16du:dateUtc="2026-03-05T01:11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37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938" w:author="Grace Paiva (she/her/ella)" w:date="2026-03-04T17:11:00Z" w16du:dateUtc="2026-03-05T01:11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939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4B12A98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2F75294C" w14:textId="636C4151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DC212. Blanks allowed.</w:t>
            </w:r>
          </w:p>
        </w:tc>
        <w:tc>
          <w:tcPr>
            <w:tcW w:w="0" w:type="auto"/>
            <w:noWrap/>
            <w:hideMark/>
          </w:tcPr>
          <w:p w14:paraId="3CBE0334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4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4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BD40B52" w14:textId="77777777" w:rsidTr="006D4619">
        <w:trPr>
          <w:trHeight w:val="360"/>
        </w:trPr>
        <w:tc>
          <w:tcPr>
            <w:tcW w:w="0" w:type="auto"/>
            <w:hideMark/>
          </w:tcPr>
          <w:p w14:paraId="38A703C3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DC212C</w:t>
            </w:r>
          </w:p>
        </w:tc>
        <w:tc>
          <w:tcPr>
            <w:tcW w:w="0" w:type="auto"/>
            <w:hideMark/>
          </w:tcPr>
          <w:p w14:paraId="7A481B4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3 - Surface 4</w:t>
            </w:r>
          </w:p>
        </w:tc>
        <w:tc>
          <w:tcPr>
            <w:tcW w:w="0" w:type="auto"/>
            <w:hideMark/>
          </w:tcPr>
          <w:p w14:paraId="3B4BE2B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5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694551A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5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235994D0" w14:textId="144671FF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5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954" w:author="Grace Paiva (she/her/ella)" w:date="2026-03-04T17:11:00Z" w16du:dateUtc="2026-03-05T01:11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55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956" w:author="Grace Paiva (she/her/ella)" w:date="2026-03-04T17:11:00Z" w16du:dateUtc="2026-03-05T01:11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957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502C41F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3EAEA4B0" w14:textId="25FF59FF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6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DC212. Blanks allowed.</w:t>
            </w:r>
          </w:p>
        </w:tc>
        <w:tc>
          <w:tcPr>
            <w:tcW w:w="0" w:type="auto"/>
            <w:noWrap/>
            <w:hideMark/>
          </w:tcPr>
          <w:p w14:paraId="4CF0C576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5F001BB" w14:textId="77777777" w:rsidTr="006D4619">
        <w:trPr>
          <w:trHeight w:val="360"/>
        </w:trPr>
        <w:tc>
          <w:tcPr>
            <w:tcW w:w="0" w:type="auto"/>
            <w:hideMark/>
          </w:tcPr>
          <w:p w14:paraId="20C31F4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6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DC212D</w:t>
            </w:r>
          </w:p>
        </w:tc>
        <w:tc>
          <w:tcPr>
            <w:tcW w:w="0" w:type="auto"/>
            <w:hideMark/>
          </w:tcPr>
          <w:p w14:paraId="7892F1F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6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3 - Surface 5</w:t>
            </w:r>
          </w:p>
        </w:tc>
        <w:tc>
          <w:tcPr>
            <w:tcW w:w="0" w:type="auto"/>
            <w:hideMark/>
          </w:tcPr>
          <w:p w14:paraId="3859FD3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6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6F53979E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6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74EC7F88" w14:textId="227CE96B" w:rsidR="00D96CEF" w:rsidRPr="008518D1" w:rsidRDefault="00F31A30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7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972" w:author="Grace Paiva (she/her/ella)" w:date="2026-03-04T17:11:00Z" w16du:dateUtc="2026-03-05T01:11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973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  <w:del w:id="974" w:author="Grace Paiva (she/her/ella)" w:date="2026-03-04T17:11:00Z" w16du:dateUtc="2026-03-05T01:11:00Z">
              <w:r w:rsidR="00D96CEF"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75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</w:p>
        </w:tc>
        <w:tc>
          <w:tcPr>
            <w:tcW w:w="1890" w:type="dxa"/>
          </w:tcPr>
          <w:p w14:paraId="79413B7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7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2FE57D6B" w14:textId="4CEB484B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DC212. Blanks allowed.</w:t>
            </w:r>
          </w:p>
        </w:tc>
        <w:tc>
          <w:tcPr>
            <w:tcW w:w="0" w:type="auto"/>
            <w:noWrap/>
            <w:hideMark/>
          </w:tcPr>
          <w:p w14:paraId="120932D6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7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FE12EB6" w14:textId="77777777" w:rsidTr="006D4619">
        <w:trPr>
          <w:trHeight w:val="420"/>
        </w:trPr>
        <w:tc>
          <w:tcPr>
            <w:tcW w:w="0" w:type="auto"/>
            <w:hideMark/>
          </w:tcPr>
          <w:p w14:paraId="637F091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DC212E</w:t>
            </w:r>
          </w:p>
        </w:tc>
        <w:tc>
          <w:tcPr>
            <w:tcW w:w="0" w:type="auto"/>
            <w:hideMark/>
          </w:tcPr>
          <w:p w14:paraId="1B8BE2D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8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3 - Surface 6</w:t>
            </w:r>
          </w:p>
        </w:tc>
        <w:tc>
          <w:tcPr>
            <w:tcW w:w="0" w:type="auto"/>
            <w:hideMark/>
          </w:tcPr>
          <w:p w14:paraId="608A09C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8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2AA5EF8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8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3AE419BD" w14:textId="62D6D6AF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8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990" w:author="Grace Paiva (she/her/ella)" w:date="2026-03-04T17:11:00Z" w16du:dateUtc="2026-03-05T01:11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991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992" w:author="Grace Paiva (she/her/ella)" w:date="2026-03-04T17:11:00Z" w16du:dateUtc="2026-03-05T01:11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993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07D8788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BBC4ADD" w14:textId="569406DF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99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99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DC212. Blanks allowed.</w:t>
            </w:r>
          </w:p>
        </w:tc>
        <w:tc>
          <w:tcPr>
            <w:tcW w:w="0" w:type="auto"/>
            <w:noWrap/>
            <w:hideMark/>
          </w:tcPr>
          <w:p w14:paraId="6190ED01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9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99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3DB9F579" w14:textId="77777777" w:rsidTr="006D4619">
        <w:trPr>
          <w:trHeight w:val="837"/>
        </w:trPr>
        <w:tc>
          <w:tcPr>
            <w:tcW w:w="0" w:type="auto"/>
            <w:hideMark/>
          </w:tcPr>
          <w:p w14:paraId="4CC9AC7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9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DC213</w:t>
            </w:r>
          </w:p>
        </w:tc>
        <w:tc>
          <w:tcPr>
            <w:tcW w:w="0" w:type="auto"/>
            <w:hideMark/>
          </w:tcPr>
          <w:p w14:paraId="6FE97152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0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Number/Letter (4)</w:t>
            </w:r>
          </w:p>
        </w:tc>
        <w:tc>
          <w:tcPr>
            <w:tcW w:w="0" w:type="auto"/>
            <w:hideMark/>
          </w:tcPr>
          <w:p w14:paraId="69AD43C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370F4121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0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0" w:type="auto"/>
            <w:hideMark/>
          </w:tcPr>
          <w:p w14:paraId="5F425C2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7B1F1BBA" w14:textId="57B6A811" w:rsidR="00D96CEF" w:rsidRPr="008518D1" w:rsidRDefault="00F31A3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1010" w:author="Grace Paiva (she/her/ella)" w:date="2026-03-04T17:12:00Z" w16du:dateUtc="2026-03-05T01:12:00Z">
              <w:r w:rsidRPr="008518D1">
                <w:rPr>
                  <w:rFonts w:ascii="Aptos" w:eastAsia="Times New Roman" w:hAnsi="Aptos" w:cs="Noto Sans Medium"/>
                  <w:sz w:val="24"/>
                  <w:szCs w:val="24"/>
                  <w:rPrChange w:id="1011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 xml:space="preserve">Report the fourth tooth identifier, if applicable on which the service was performed. </w:t>
              </w:r>
            </w:ins>
          </w:p>
        </w:tc>
        <w:tc>
          <w:tcPr>
            <w:tcW w:w="2624" w:type="dxa"/>
            <w:hideMark/>
          </w:tcPr>
          <w:p w14:paraId="0FD6948C" w14:textId="76CACE2E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1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1013" w:author="Grace Paiva (she/her/ella)" w:date="2026-03-04T17:12:00Z" w16du:dateUtc="2026-03-05T01:12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014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Report the fourth tooth identifier, if applicable on which the service was performed.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1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DC207. Blanks allowed.</w:t>
            </w:r>
          </w:p>
        </w:tc>
        <w:tc>
          <w:tcPr>
            <w:tcW w:w="0" w:type="auto"/>
            <w:noWrap/>
            <w:hideMark/>
          </w:tcPr>
          <w:p w14:paraId="360D77C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1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1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74FE5B27" w14:textId="77777777" w:rsidTr="006D4619">
        <w:trPr>
          <w:trHeight w:val="1680"/>
        </w:trPr>
        <w:tc>
          <w:tcPr>
            <w:tcW w:w="0" w:type="auto"/>
            <w:vAlign w:val="center"/>
            <w:hideMark/>
          </w:tcPr>
          <w:p w14:paraId="220B026B" w14:textId="77777777" w:rsidR="00D96CEF" w:rsidRPr="008518D1" w:rsidRDefault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pPrChange w:id="1019" w:author="Grace Paiva (she/her/ella)" w:date="2026-03-04T17:14:00Z" w16du:dateUtc="2026-03-05T01:14:00Z">
                <w:pPr>
                  <w:spacing w:before="0" w:line="240" w:lineRule="auto"/>
                  <w:ind w:left="0" w:firstLineChars="100" w:firstLine="240"/>
                </w:pPr>
              </w:pPrChange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DC214</w:t>
            </w:r>
          </w:p>
        </w:tc>
        <w:tc>
          <w:tcPr>
            <w:tcW w:w="0" w:type="auto"/>
            <w:vAlign w:val="center"/>
            <w:hideMark/>
          </w:tcPr>
          <w:p w14:paraId="1B68861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2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2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4 - Surface 1</w:t>
            </w:r>
          </w:p>
        </w:tc>
        <w:tc>
          <w:tcPr>
            <w:tcW w:w="0" w:type="auto"/>
            <w:vAlign w:val="center"/>
            <w:hideMark/>
          </w:tcPr>
          <w:p w14:paraId="13ECAAD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2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vAlign w:val="center"/>
            <w:hideMark/>
          </w:tcPr>
          <w:p w14:paraId="79630AC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2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A1DDEB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2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4E3FB8B8" w14:textId="72972457" w:rsidR="00D96CEF" w:rsidRPr="008518D1" w:rsidRDefault="00F31A30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ins w:id="1030" w:author="Grace Paiva (she/her/ella)" w:date="2026-03-04T17:12:00Z" w16du:dateUtc="2026-03-05T01:12:00Z">
              <w:r w:rsidRPr="008518D1">
                <w:rPr>
                  <w:rFonts w:ascii="Aptos" w:hAnsi="Aptos" w:cs="Noto Sans Medium"/>
                  <w:sz w:val="24"/>
                  <w:szCs w:val="24"/>
                  <w:rPrChange w:id="1031" w:author="Grace Paiva (she/her/ella)" w:date="2026-05-14T14:35:00Z" w16du:dateUtc="2026-05-14T21:35:00Z">
                    <w:rPr/>
                  </w:rPrChange>
                </w:rPr>
                <w:t>Required when DC213 is populated and CDT code is within the range of D2000 – D2709.</w:t>
              </w:r>
            </w:ins>
          </w:p>
        </w:tc>
        <w:tc>
          <w:tcPr>
            <w:tcW w:w="2624" w:type="dxa"/>
            <w:hideMark/>
          </w:tcPr>
          <w:p w14:paraId="47CB67FF" w14:textId="38749703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 xml:space="preserve">Report the tooth surface on which the service was performed. See lookup table DC208. </w:t>
            </w:r>
            <w:del w:id="1034" w:author="Grace Paiva (she/her/ella)" w:date="2026-03-04T17:12:00Z" w16du:dateUtc="2026-03-05T01:12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035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 xml:space="preserve">Required when DC213 is populated and CDT code is within the range of D2000 – D2709. </w:delText>
              </w:r>
            </w:del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3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Up to six tooth surface fields can be entered for each tooth</w:t>
            </w: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3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br/>
              <w:t>number/letter.</w:t>
            </w:r>
          </w:p>
        </w:tc>
        <w:tc>
          <w:tcPr>
            <w:tcW w:w="0" w:type="auto"/>
            <w:noWrap/>
            <w:vAlign w:val="center"/>
            <w:hideMark/>
          </w:tcPr>
          <w:p w14:paraId="6161837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3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2CA4861E" w14:textId="77777777" w:rsidTr="006D4619">
        <w:trPr>
          <w:trHeight w:val="360"/>
        </w:trPr>
        <w:tc>
          <w:tcPr>
            <w:tcW w:w="0" w:type="auto"/>
            <w:hideMark/>
          </w:tcPr>
          <w:p w14:paraId="5CFBD3F6" w14:textId="77777777" w:rsidR="00D96CEF" w:rsidRPr="008518D1" w:rsidRDefault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4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pPrChange w:id="1041" w:author="Grace Paiva (she/her/ella)" w:date="2026-03-04T17:14:00Z" w16du:dateUtc="2026-03-05T01:14:00Z">
                <w:pPr>
                  <w:spacing w:before="0" w:line="240" w:lineRule="auto"/>
                  <w:ind w:left="0" w:firstLineChars="100" w:firstLine="240"/>
                </w:pPr>
              </w:pPrChange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DC214A</w:t>
            </w:r>
          </w:p>
        </w:tc>
        <w:tc>
          <w:tcPr>
            <w:tcW w:w="0" w:type="auto"/>
            <w:hideMark/>
          </w:tcPr>
          <w:p w14:paraId="43FF7AA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4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4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4 - Surface 2</w:t>
            </w:r>
          </w:p>
        </w:tc>
        <w:tc>
          <w:tcPr>
            <w:tcW w:w="0" w:type="auto"/>
            <w:hideMark/>
          </w:tcPr>
          <w:p w14:paraId="3B1237C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44F2D3F0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4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32B987B0" w14:textId="71FA2750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1050" w:author="Grace Paiva (she/her/ella)" w:date="2026-03-04T17:12:00Z" w16du:dateUtc="2026-03-05T01:12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051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1052" w:author="Grace Paiva (she/her/ella)" w:date="2026-03-04T17:12:00Z" w16du:dateUtc="2026-03-05T01:12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1053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3AB54B2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12973B30" w14:textId="7D9E3DC9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5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DC214. Blanks allowed.</w:t>
            </w:r>
          </w:p>
        </w:tc>
        <w:tc>
          <w:tcPr>
            <w:tcW w:w="0" w:type="auto"/>
            <w:noWrap/>
            <w:hideMark/>
          </w:tcPr>
          <w:p w14:paraId="4EC66885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58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1DB49369" w14:textId="77777777" w:rsidTr="006D4619">
        <w:trPr>
          <w:trHeight w:val="360"/>
        </w:trPr>
        <w:tc>
          <w:tcPr>
            <w:tcW w:w="0" w:type="auto"/>
            <w:hideMark/>
          </w:tcPr>
          <w:p w14:paraId="3EB9F188" w14:textId="77777777" w:rsidR="00D96CEF" w:rsidRPr="008518D1" w:rsidRDefault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pPrChange w:id="1060" w:author="Grace Paiva (she/her/ella)" w:date="2026-03-04T17:14:00Z" w16du:dateUtc="2026-03-05T01:14:00Z">
                <w:pPr>
                  <w:spacing w:before="0" w:line="240" w:lineRule="auto"/>
                  <w:ind w:left="0" w:firstLineChars="100" w:firstLine="240"/>
                </w:pPr>
              </w:pPrChange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lastRenderedPageBreak/>
              <w:t>DC214B</w:t>
            </w:r>
          </w:p>
        </w:tc>
        <w:tc>
          <w:tcPr>
            <w:tcW w:w="0" w:type="auto"/>
            <w:hideMark/>
          </w:tcPr>
          <w:p w14:paraId="7E73D6E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4 - Surface 3</w:t>
            </w:r>
          </w:p>
        </w:tc>
        <w:tc>
          <w:tcPr>
            <w:tcW w:w="0" w:type="auto"/>
            <w:hideMark/>
          </w:tcPr>
          <w:p w14:paraId="3D09513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6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6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297D5C0F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6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6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49418450" w14:textId="3FFB46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6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1069" w:author="Grace Paiva (she/her/ella)" w:date="2026-03-04T17:12:00Z" w16du:dateUtc="2026-03-05T01:12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070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1071" w:author="Grace Paiva (she/her/ella)" w:date="2026-03-04T17:12:00Z" w16du:dateUtc="2026-03-05T01:12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1072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10C3381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7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717DDB3C" w14:textId="58109F7C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7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DC214. Blanks allowed.</w:t>
            </w:r>
          </w:p>
        </w:tc>
        <w:tc>
          <w:tcPr>
            <w:tcW w:w="0" w:type="auto"/>
            <w:noWrap/>
            <w:hideMark/>
          </w:tcPr>
          <w:p w14:paraId="04507567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6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77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4776D070" w14:textId="77777777" w:rsidTr="006D4619">
        <w:trPr>
          <w:trHeight w:val="360"/>
        </w:trPr>
        <w:tc>
          <w:tcPr>
            <w:tcW w:w="0" w:type="auto"/>
            <w:hideMark/>
          </w:tcPr>
          <w:p w14:paraId="3387F65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DC214C</w:t>
            </w:r>
          </w:p>
        </w:tc>
        <w:tc>
          <w:tcPr>
            <w:tcW w:w="0" w:type="auto"/>
            <w:hideMark/>
          </w:tcPr>
          <w:p w14:paraId="02014CB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8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8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4 - Surface 4</w:t>
            </w:r>
          </w:p>
        </w:tc>
        <w:tc>
          <w:tcPr>
            <w:tcW w:w="0" w:type="auto"/>
            <w:hideMark/>
          </w:tcPr>
          <w:p w14:paraId="06E96A78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8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8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43A62A7A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8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58B87396" w14:textId="3FA4A9D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08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1087" w:author="Grace Paiva (she/her/ella)" w:date="2026-03-04T17:12:00Z" w16du:dateUtc="2026-03-05T01:12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088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1089" w:author="Grace Paiva (she/her/ella)" w:date="2026-03-04T17:12:00Z" w16du:dateUtc="2026-03-05T01:12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1090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031CA40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373713EA" w14:textId="2C4C386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DC214. Blanks allowed.</w:t>
            </w:r>
          </w:p>
        </w:tc>
        <w:tc>
          <w:tcPr>
            <w:tcW w:w="0" w:type="auto"/>
            <w:noWrap/>
            <w:hideMark/>
          </w:tcPr>
          <w:p w14:paraId="5703CA5A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4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095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25CBC418" w14:textId="77777777" w:rsidTr="006D4619">
        <w:trPr>
          <w:trHeight w:val="360"/>
        </w:trPr>
        <w:tc>
          <w:tcPr>
            <w:tcW w:w="0" w:type="auto"/>
            <w:hideMark/>
          </w:tcPr>
          <w:p w14:paraId="3427283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9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DC214D</w:t>
            </w:r>
          </w:p>
        </w:tc>
        <w:tc>
          <w:tcPr>
            <w:tcW w:w="0" w:type="auto"/>
            <w:hideMark/>
          </w:tcPr>
          <w:p w14:paraId="5D3D888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09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09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4 - Surface 5</w:t>
            </w:r>
          </w:p>
        </w:tc>
        <w:tc>
          <w:tcPr>
            <w:tcW w:w="0" w:type="auto"/>
            <w:hideMark/>
          </w:tcPr>
          <w:p w14:paraId="1CACCEF6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0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0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2C8C7442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0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2354C6FE" w14:textId="669AACFC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1105" w:author="Grace Paiva (she/her/ella)" w:date="2026-03-04T17:13:00Z" w16du:dateUtc="2026-03-05T01:13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106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1107" w:author="Grace Paiva (she/her/ella)" w:date="2026-03-04T17:13:00Z" w16du:dateUtc="2026-03-05T01:13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1108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74C831A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0662CEE6" w14:textId="7CCD8DDC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1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1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DC214. Blanks allowed.</w:t>
            </w:r>
          </w:p>
        </w:tc>
        <w:tc>
          <w:tcPr>
            <w:tcW w:w="0" w:type="auto"/>
            <w:noWrap/>
            <w:hideMark/>
          </w:tcPr>
          <w:p w14:paraId="17A8121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1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13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04DDB1FB" w14:textId="77777777" w:rsidTr="006D4619">
        <w:trPr>
          <w:trHeight w:val="360"/>
        </w:trPr>
        <w:tc>
          <w:tcPr>
            <w:tcW w:w="0" w:type="auto"/>
            <w:hideMark/>
          </w:tcPr>
          <w:p w14:paraId="152E933B" w14:textId="77777777" w:rsidR="00D96CEF" w:rsidRPr="008518D1" w:rsidRDefault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1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pPrChange w:id="1115" w:author="Grace Paiva (she/her/ella)" w:date="2026-03-04T17:14:00Z" w16du:dateUtc="2026-03-05T01:14:00Z">
                <w:pPr>
                  <w:spacing w:before="0" w:line="240" w:lineRule="auto"/>
                  <w:ind w:left="0" w:firstLineChars="100" w:firstLine="240"/>
                </w:pPr>
              </w:pPrChange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1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DC214E</w:t>
            </w:r>
          </w:p>
        </w:tc>
        <w:tc>
          <w:tcPr>
            <w:tcW w:w="0" w:type="auto"/>
            <w:hideMark/>
          </w:tcPr>
          <w:p w14:paraId="36D2EEF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1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Tooth 4 - Surface 6</w:t>
            </w:r>
          </w:p>
        </w:tc>
        <w:tc>
          <w:tcPr>
            <w:tcW w:w="0" w:type="auto"/>
            <w:hideMark/>
          </w:tcPr>
          <w:p w14:paraId="55272E5C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1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Numeric</w:t>
            </w:r>
          </w:p>
        </w:tc>
        <w:tc>
          <w:tcPr>
            <w:tcW w:w="0" w:type="auto"/>
            <w:noWrap/>
            <w:hideMark/>
          </w:tcPr>
          <w:p w14:paraId="5B2A6014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2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0" w:type="auto"/>
            <w:hideMark/>
          </w:tcPr>
          <w:p w14:paraId="03B4C53F" w14:textId="4AAB5831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2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del w:id="1124" w:author="Grace Paiva (she/her/ella)" w:date="2026-03-04T17:13:00Z" w16du:dateUtc="2026-03-05T01:13:00Z">
              <w:r w:rsidRPr="008518D1" w:rsidDel="00F31A30">
                <w:rPr>
                  <w:rFonts w:ascii="Aptos" w:eastAsia="Times New Roman" w:hAnsi="Aptos" w:cs="Noto Sans Medium"/>
                  <w:sz w:val="24"/>
                  <w:szCs w:val="24"/>
                  <w:rPrChange w:id="1125" w:author="Grace Paiva (she/her/ella)" w:date="2026-05-14T14:35:00Z" w16du:dateUtc="2026-05-14T21:35:00Z">
                    <w:rPr>
                      <w:rFonts w:eastAsia="Times New Roman"/>
                      <w:sz w:val="24"/>
                      <w:szCs w:val="24"/>
                    </w:rPr>
                  </w:rPrChange>
                </w:rPr>
                <w:delText>Situational</w:delText>
              </w:r>
            </w:del>
            <w:ins w:id="1126" w:author="Grace Paiva (she/her/ella)" w:date="2026-03-04T17:13:00Z" w16du:dateUtc="2026-03-05T01:13:00Z">
              <w:r w:rsidR="00F31A30" w:rsidRPr="008518D1">
                <w:rPr>
                  <w:rFonts w:ascii="Aptos" w:eastAsia="Times New Roman" w:hAnsi="Aptos" w:cs="Noto Sans Medium"/>
                  <w:sz w:val="24"/>
                  <w:szCs w:val="24"/>
                  <w:rPrChange w:id="1127" w:author="Grace Paiva (she/her/ella)" w:date="2026-05-14T14:35:00Z" w16du:dateUtc="2026-05-14T21:35:00Z">
                    <w:rPr>
                      <w:rFonts w:ascii="Noto Sans Medium" w:eastAsia="Times New Roman" w:hAnsi="Noto Sans Medium" w:cs="Noto Sans Medium"/>
                      <w:sz w:val="24"/>
                      <w:szCs w:val="24"/>
                    </w:rPr>
                  </w:rPrChange>
                </w:rPr>
                <w:t>No</w:t>
              </w:r>
            </w:ins>
          </w:p>
        </w:tc>
        <w:tc>
          <w:tcPr>
            <w:tcW w:w="1890" w:type="dxa"/>
          </w:tcPr>
          <w:p w14:paraId="2189FC7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2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48FFBD88" w14:textId="3F25A078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2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3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See comment under DC214. Blanks allowed.</w:t>
            </w:r>
          </w:p>
        </w:tc>
        <w:tc>
          <w:tcPr>
            <w:tcW w:w="0" w:type="auto"/>
            <w:noWrap/>
            <w:hideMark/>
          </w:tcPr>
          <w:p w14:paraId="1616D45D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31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32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1.2%</w:t>
            </w:r>
          </w:p>
        </w:tc>
      </w:tr>
      <w:tr w:rsidR="006D4619" w:rsidRPr="008518D1" w14:paraId="6BAE0238" w14:textId="77777777" w:rsidTr="006D4619">
        <w:trPr>
          <w:trHeight w:val="582"/>
        </w:trPr>
        <w:tc>
          <w:tcPr>
            <w:tcW w:w="0" w:type="auto"/>
            <w:hideMark/>
          </w:tcPr>
          <w:p w14:paraId="4801948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3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3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DC299</w:t>
            </w:r>
          </w:p>
        </w:tc>
        <w:tc>
          <w:tcPr>
            <w:tcW w:w="0" w:type="auto"/>
            <w:hideMark/>
          </w:tcPr>
          <w:p w14:paraId="7FAB7DD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3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3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CCO Identifier</w:t>
            </w:r>
          </w:p>
        </w:tc>
        <w:tc>
          <w:tcPr>
            <w:tcW w:w="0" w:type="auto"/>
            <w:hideMark/>
          </w:tcPr>
          <w:p w14:paraId="7107A4E7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3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3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Text</w:t>
            </w:r>
          </w:p>
        </w:tc>
        <w:tc>
          <w:tcPr>
            <w:tcW w:w="0" w:type="auto"/>
            <w:noWrap/>
            <w:hideMark/>
          </w:tcPr>
          <w:p w14:paraId="4D4E1F3D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39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40" w:author="Grace Paiva (she/her/ella)" w:date="2026-05-14T14:35:00Z" w16du:dateUtc="2026-05-14T21:35:00Z">
                  <w:rPr>
                    <w:rFonts w:eastAsia="Times New Roman"/>
                    <w:color w:val="000000"/>
                    <w:sz w:val="24"/>
                    <w:szCs w:val="24"/>
                  </w:rPr>
                </w:rPrChange>
              </w:rPr>
              <w:t>15</w:t>
            </w:r>
          </w:p>
        </w:tc>
        <w:tc>
          <w:tcPr>
            <w:tcW w:w="0" w:type="auto"/>
            <w:hideMark/>
          </w:tcPr>
          <w:p w14:paraId="49114199" w14:textId="77777777" w:rsidR="00D96CEF" w:rsidRPr="008518D1" w:rsidRDefault="00D96CEF" w:rsidP="00D96CEF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4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4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Situational</w:t>
            </w:r>
          </w:p>
        </w:tc>
        <w:tc>
          <w:tcPr>
            <w:tcW w:w="1890" w:type="dxa"/>
          </w:tcPr>
          <w:p w14:paraId="4C0515C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4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360E6DA3" w14:textId="45A7A8D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4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4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Populated by Medicaid payer type only (DC001=D). Blank otherwise.</w:t>
            </w:r>
          </w:p>
        </w:tc>
        <w:tc>
          <w:tcPr>
            <w:tcW w:w="0" w:type="auto"/>
            <w:hideMark/>
          </w:tcPr>
          <w:p w14:paraId="6290E4F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4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4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6D4619" w:rsidRPr="008518D1" w14:paraId="48503D23" w14:textId="77777777" w:rsidTr="006D4619">
        <w:trPr>
          <w:trHeight w:val="345"/>
        </w:trPr>
        <w:tc>
          <w:tcPr>
            <w:tcW w:w="0" w:type="auto"/>
            <w:hideMark/>
          </w:tcPr>
          <w:p w14:paraId="0D981AA7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4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4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DC300</w:t>
            </w:r>
          </w:p>
        </w:tc>
        <w:tc>
          <w:tcPr>
            <w:tcW w:w="0" w:type="auto"/>
            <w:vAlign w:val="bottom"/>
            <w:hideMark/>
          </w:tcPr>
          <w:p w14:paraId="1F43395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1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70FB425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3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722D53AE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4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5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4FF0241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5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890" w:type="dxa"/>
          </w:tcPr>
          <w:p w14:paraId="40246C01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5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4AA52CCB" w14:textId="7A2031D3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5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6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0" w:type="auto"/>
            <w:hideMark/>
          </w:tcPr>
          <w:p w14:paraId="3DB4488E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6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6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6D4619" w:rsidRPr="008518D1" w14:paraId="4830C313" w14:textId="77777777" w:rsidTr="006D4619">
        <w:trPr>
          <w:trHeight w:val="345"/>
        </w:trPr>
        <w:tc>
          <w:tcPr>
            <w:tcW w:w="0" w:type="auto"/>
            <w:hideMark/>
          </w:tcPr>
          <w:p w14:paraId="4946417B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6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6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DC301</w:t>
            </w:r>
          </w:p>
        </w:tc>
        <w:tc>
          <w:tcPr>
            <w:tcW w:w="0" w:type="auto"/>
            <w:vAlign w:val="bottom"/>
            <w:hideMark/>
          </w:tcPr>
          <w:p w14:paraId="274AD66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5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7D0F717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8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481232B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69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7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792F1E55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71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7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890" w:type="dxa"/>
          </w:tcPr>
          <w:p w14:paraId="32029E7A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7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1FAB8A6F" w14:textId="5050420C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7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7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0" w:type="auto"/>
            <w:hideMark/>
          </w:tcPr>
          <w:p w14:paraId="12EA7900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7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7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6D4619" w:rsidRPr="008518D1" w14:paraId="0AA92AC1" w14:textId="77777777" w:rsidTr="006D4619">
        <w:trPr>
          <w:trHeight w:val="345"/>
        </w:trPr>
        <w:tc>
          <w:tcPr>
            <w:tcW w:w="0" w:type="auto"/>
            <w:hideMark/>
          </w:tcPr>
          <w:p w14:paraId="11B8941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7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7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DC302</w:t>
            </w:r>
          </w:p>
        </w:tc>
        <w:tc>
          <w:tcPr>
            <w:tcW w:w="0" w:type="auto"/>
            <w:vAlign w:val="bottom"/>
            <w:hideMark/>
          </w:tcPr>
          <w:p w14:paraId="7115BDD8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1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6A210DF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3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1121985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4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5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0DF2D9B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8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890" w:type="dxa"/>
          </w:tcPr>
          <w:p w14:paraId="26E3786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8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1CE57CE3" w14:textId="2986792D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8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9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0" w:type="auto"/>
            <w:hideMark/>
          </w:tcPr>
          <w:p w14:paraId="2AF4C152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19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9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6D4619" w:rsidRPr="008518D1" w14:paraId="1E0724B7" w14:textId="77777777" w:rsidTr="006D4619">
        <w:trPr>
          <w:trHeight w:val="345"/>
        </w:trPr>
        <w:tc>
          <w:tcPr>
            <w:tcW w:w="0" w:type="auto"/>
            <w:hideMark/>
          </w:tcPr>
          <w:p w14:paraId="16D9D7ED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19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19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DC303</w:t>
            </w:r>
          </w:p>
        </w:tc>
        <w:tc>
          <w:tcPr>
            <w:tcW w:w="0" w:type="auto"/>
            <w:vAlign w:val="bottom"/>
            <w:hideMark/>
          </w:tcPr>
          <w:p w14:paraId="3E3D603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5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3A0CB8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8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5AAD316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199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414CB560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1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0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890" w:type="dxa"/>
          </w:tcPr>
          <w:p w14:paraId="525A43D9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03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36D6FADE" w14:textId="7F8FFFEE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04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05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0" w:type="auto"/>
            <w:hideMark/>
          </w:tcPr>
          <w:p w14:paraId="7062EC10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06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07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N/A</w:t>
            </w:r>
          </w:p>
        </w:tc>
      </w:tr>
      <w:tr w:rsidR="006D4619" w:rsidRPr="008518D1" w14:paraId="5CBE8695" w14:textId="77777777" w:rsidTr="006D4619">
        <w:trPr>
          <w:trHeight w:val="345"/>
        </w:trPr>
        <w:tc>
          <w:tcPr>
            <w:tcW w:w="0" w:type="auto"/>
            <w:hideMark/>
          </w:tcPr>
          <w:p w14:paraId="1318408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0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0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DC304</w:t>
            </w:r>
          </w:p>
        </w:tc>
        <w:tc>
          <w:tcPr>
            <w:tcW w:w="0" w:type="auto"/>
            <w:vAlign w:val="bottom"/>
            <w:hideMark/>
          </w:tcPr>
          <w:p w14:paraId="2470F9F3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0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1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1D31B6DF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2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3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17414974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4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5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14:paraId="3EABA2B6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6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color w:val="000000"/>
                <w:sz w:val="24"/>
                <w:szCs w:val="24"/>
                <w:rPrChange w:id="1217" w:author="Grace Paiva (she/her/ella)" w:date="2026-05-14T14:35:00Z" w16du:dateUtc="2026-05-14T21:35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rPrChange>
              </w:rPr>
              <w:t> </w:t>
            </w:r>
          </w:p>
        </w:tc>
        <w:tc>
          <w:tcPr>
            <w:tcW w:w="1890" w:type="dxa"/>
          </w:tcPr>
          <w:p w14:paraId="7FDFD9AC" w14:textId="77777777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18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</w:p>
        </w:tc>
        <w:tc>
          <w:tcPr>
            <w:tcW w:w="2624" w:type="dxa"/>
            <w:hideMark/>
          </w:tcPr>
          <w:p w14:paraId="598DE31A" w14:textId="6BE9B55E" w:rsidR="00D96CEF" w:rsidRPr="008518D1" w:rsidRDefault="00D96CEF" w:rsidP="00D96CEF">
            <w:pPr>
              <w:spacing w:before="0" w:line="240" w:lineRule="auto"/>
              <w:ind w:left="0"/>
              <w:rPr>
                <w:rFonts w:ascii="Aptos" w:eastAsia="Times New Roman" w:hAnsi="Aptos" w:cs="Noto Sans Medium"/>
                <w:sz w:val="24"/>
                <w:szCs w:val="24"/>
                <w:rPrChange w:id="1219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20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For future implementation</w:t>
            </w:r>
          </w:p>
        </w:tc>
        <w:tc>
          <w:tcPr>
            <w:tcW w:w="0" w:type="auto"/>
            <w:hideMark/>
          </w:tcPr>
          <w:p w14:paraId="334E451F" w14:textId="77777777" w:rsidR="00D96CEF" w:rsidRPr="008518D1" w:rsidRDefault="00D96CEF" w:rsidP="006D4619">
            <w:pPr>
              <w:spacing w:before="0" w:line="240" w:lineRule="auto"/>
              <w:ind w:left="0"/>
              <w:jc w:val="center"/>
              <w:rPr>
                <w:rFonts w:ascii="Aptos" w:eastAsia="Times New Roman" w:hAnsi="Aptos" w:cs="Noto Sans Medium"/>
                <w:sz w:val="24"/>
                <w:szCs w:val="24"/>
                <w:rPrChange w:id="1221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</w:pPr>
            <w:r w:rsidRPr="008518D1">
              <w:rPr>
                <w:rFonts w:ascii="Aptos" w:eastAsia="Times New Roman" w:hAnsi="Aptos" w:cs="Noto Sans Medium"/>
                <w:sz w:val="24"/>
                <w:szCs w:val="24"/>
                <w:rPrChange w:id="1222" w:author="Grace Paiva (she/her/ella)" w:date="2026-05-14T14:35:00Z" w16du:dateUtc="2026-05-14T21:35:00Z">
                  <w:rPr>
                    <w:rFonts w:eastAsia="Times New Roman"/>
                    <w:sz w:val="24"/>
                    <w:szCs w:val="24"/>
                  </w:rPr>
                </w:rPrChange>
              </w:rPr>
              <w:t>N/A</w:t>
            </w:r>
          </w:p>
        </w:tc>
      </w:tr>
    </w:tbl>
    <w:p w14:paraId="5469A120" w14:textId="77777777" w:rsidR="00D61F24" w:rsidRPr="008518D1" w:rsidRDefault="00D61F24" w:rsidP="00D61F24">
      <w:pPr>
        <w:pStyle w:val="Governorsname"/>
        <w:spacing w:after="0"/>
        <w:contextualSpacing/>
        <w:rPr>
          <w:rFonts w:ascii="Aptos" w:hAnsi="Aptos"/>
          <w:rPrChange w:id="1223" w:author="Grace Paiva (she/her/ella)" w:date="2026-05-14T14:35:00Z" w16du:dateUtc="2026-05-14T21:35:00Z">
            <w:rPr/>
          </w:rPrChange>
        </w:rPr>
      </w:pPr>
    </w:p>
    <w:sectPr w:rsidR="00D61F24" w:rsidRPr="008518D1" w:rsidSect="008518D1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864" w:right="1450" w:bottom="864" w:left="1440" w:header="144" w:footer="576" w:gutter="0"/>
      <w:cols w:space="720"/>
      <w:docGrid w:linePitch="360"/>
      <w:sectPrChange w:id="1226" w:author="Grace Paiva (she/her/ella)" w:date="2026-05-14T14:35:00Z" w16du:dateUtc="2026-05-14T21:35:00Z">
        <w:sectPr w:rsidR="00D61F24" w:rsidRPr="008518D1" w:rsidSect="008518D1">
          <w:pgMar w:top="864" w:right="1450" w:bottom="864" w:left="1440" w:header="576" w:footer="576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FFD0" w14:textId="77777777" w:rsidR="006C5D5A" w:rsidRDefault="006C5D5A" w:rsidP="00782D79">
      <w:r>
        <w:separator/>
      </w:r>
    </w:p>
    <w:p w14:paraId="7C468974" w14:textId="77777777" w:rsidR="006C5D5A" w:rsidRDefault="006C5D5A" w:rsidP="00782D79"/>
  </w:endnote>
  <w:endnote w:type="continuationSeparator" w:id="0">
    <w:p w14:paraId="53E2FBFA" w14:textId="77777777" w:rsidR="006C5D5A" w:rsidRDefault="006C5D5A" w:rsidP="00782D79">
      <w:r>
        <w:continuationSeparator/>
      </w:r>
    </w:p>
    <w:p w14:paraId="45E979BD" w14:textId="77777777" w:rsidR="006C5D5A" w:rsidRDefault="006C5D5A" w:rsidP="00782D79"/>
  </w:endnote>
  <w:endnote w:type="continuationNotice" w:id="1">
    <w:p w14:paraId="21C5E034" w14:textId="77777777" w:rsidR="006C5D5A" w:rsidRDefault="006C5D5A" w:rsidP="00782D79"/>
    <w:p w14:paraId="3F3701E2" w14:textId="77777777" w:rsidR="006C5D5A" w:rsidRDefault="006C5D5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D933" w14:textId="29317704" w:rsidR="00D61F24" w:rsidRPr="005D58B5" w:rsidRDefault="00D61F24" w:rsidP="00D61F24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del w:id="1224" w:author="Grace Paiva (she/her/ella)" w:date="2026-05-14T14:36:00Z" w16du:dateUtc="2026-05-14T21:36:00Z">
      <w:r w:rsidRPr="005D58B5" w:rsidDel="008518D1">
        <w:rPr>
          <w:rFonts w:ascii="Noto Sans Medium" w:hAnsi="Noto Sans Medium" w:cs="Noto Sans Medium"/>
          <w:sz w:val="24"/>
          <w:szCs w:val="24"/>
        </w:rPr>
        <w:delText>421 SW Oak St. Portland, Oregon 97204</w:delText>
      </w:r>
    </w:del>
    <w:ins w:id="1225" w:author="Grace Paiva (she/her/ella)" w:date="2026-05-14T14:36:00Z" w16du:dateUtc="2026-05-14T21:36:00Z">
      <w:r w:rsidR="008518D1">
        <w:rPr>
          <w:rFonts w:ascii="Noto Sans Medium" w:hAnsi="Noto Sans Medium" w:cs="Noto Sans Medium"/>
          <w:sz w:val="24"/>
          <w:szCs w:val="24"/>
        </w:rPr>
        <w:t>800 NE Oregon St. Portland, Oregon 97232</w:t>
      </w:r>
    </w:ins>
    <w:r w:rsidRPr="005D58B5">
      <w:rPr>
        <w:rFonts w:ascii="Noto Sans Medium" w:hAnsi="Noto Sans Medium" w:cs="Noto Sans Medium"/>
        <w:sz w:val="24"/>
        <w:szCs w:val="24"/>
      </w:rPr>
      <w:t xml:space="preserve"> | </w:t>
    </w:r>
    <w:hyperlink r:id="rId1" w:history="1">
      <w:r w:rsidRPr="005D58B5">
        <w:rPr>
          <w:rStyle w:val="Hyperlink"/>
          <w:rFonts w:ascii="Noto Sans Medium" w:hAnsi="Noto Sans Medium" w:cs="Noto Sans Medium"/>
          <w:sz w:val="24"/>
          <w:szCs w:val="24"/>
        </w:rPr>
        <w:t>https://www.oregon.gov/oha/HPA/ANALYTICS/Pages/All-Payer-All-Claims.aspx</w:t>
      </w:r>
    </w:hyperlink>
  </w:p>
  <w:p w14:paraId="1BBD2DD4" w14:textId="77777777" w:rsidR="00D61F24" w:rsidRPr="005D58B5" w:rsidRDefault="00D61F24" w:rsidP="00D61F24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5D58B5">
      <w:rPr>
        <w:sz w:val="24"/>
        <w:szCs w:val="24"/>
      </w:rPr>
      <w:tab/>
    </w:r>
    <w:r w:rsidRPr="005D58B5">
      <w:rPr>
        <w:sz w:val="24"/>
        <w:szCs w:val="24"/>
      </w:rPr>
      <w:tab/>
    </w:r>
    <w:r w:rsidRPr="005D58B5">
      <w:rPr>
        <w:rFonts w:ascii="Noto Sans Medium" w:hAnsi="Noto Sans Medium" w:cs="Noto Sans Medium"/>
        <w:sz w:val="24"/>
        <w:szCs w:val="24"/>
      </w:rPr>
      <w:fldChar w:fldCharType="begin"/>
    </w:r>
    <w:r w:rsidRPr="005D58B5">
      <w:rPr>
        <w:rFonts w:ascii="Noto Sans Medium" w:hAnsi="Noto Sans Medium" w:cs="Noto Sans Medium"/>
        <w:sz w:val="24"/>
        <w:szCs w:val="24"/>
      </w:rPr>
      <w:instrText xml:space="preserve"> PAGE   \* MERGEFORMAT </w:instrText>
    </w:r>
    <w:r w:rsidRPr="005D58B5">
      <w:rPr>
        <w:rFonts w:ascii="Noto Sans Medium" w:hAnsi="Noto Sans Medium" w:cs="Noto Sans Medium"/>
        <w:sz w:val="24"/>
        <w:szCs w:val="24"/>
      </w:rPr>
      <w:fldChar w:fldCharType="separate"/>
    </w:r>
    <w:r>
      <w:rPr>
        <w:rFonts w:ascii="Noto Sans Medium" w:hAnsi="Noto Sans Medium" w:cs="Noto Sans Medium"/>
      </w:rPr>
      <w:t>1</w:t>
    </w:r>
    <w:r w:rsidRPr="005D58B5">
      <w:rPr>
        <w:rFonts w:ascii="Noto Sans Medium" w:hAnsi="Noto Sans Medium" w:cs="Noto Sans Medium"/>
        <w:sz w:val="24"/>
        <w:szCs w:val="24"/>
      </w:rPr>
      <w:fldChar w:fldCharType="end"/>
    </w:r>
    <w:r w:rsidRPr="005D58B5">
      <w:rPr>
        <w:rFonts w:ascii="Noto Sans Medium" w:hAnsi="Noto Sans Medium" w:cs="Noto Sans Medium"/>
        <w:sz w:val="24"/>
        <w:szCs w:val="24"/>
      </w:rPr>
      <w:t xml:space="preserve"> of </w:t>
    </w:r>
    <w:r w:rsidRPr="005D58B5">
      <w:rPr>
        <w:rFonts w:ascii="Noto Sans Medium" w:hAnsi="Noto Sans Medium" w:cs="Noto Sans Medium"/>
        <w:sz w:val="24"/>
        <w:szCs w:val="24"/>
      </w:rPr>
      <w:fldChar w:fldCharType="begin"/>
    </w:r>
    <w:r w:rsidRPr="005D58B5">
      <w:rPr>
        <w:rFonts w:ascii="Noto Sans Medium" w:hAnsi="Noto Sans Medium" w:cs="Noto Sans Medium"/>
        <w:sz w:val="24"/>
        <w:szCs w:val="24"/>
      </w:rPr>
      <w:instrText xml:space="preserve"> NUMPAGES  \* Arabic  \* MERGEFORMAT </w:instrText>
    </w:r>
    <w:r w:rsidRPr="005D58B5">
      <w:rPr>
        <w:rFonts w:ascii="Noto Sans Medium" w:hAnsi="Noto Sans Medium" w:cs="Noto Sans Medium"/>
        <w:sz w:val="24"/>
        <w:szCs w:val="24"/>
      </w:rPr>
      <w:fldChar w:fldCharType="separate"/>
    </w:r>
    <w:r>
      <w:rPr>
        <w:rFonts w:ascii="Noto Sans Medium" w:hAnsi="Noto Sans Medium" w:cs="Noto Sans Medium"/>
      </w:rPr>
      <w:t>10</w:t>
    </w:r>
    <w:r w:rsidRPr="005D58B5">
      <w:rPr>
        <w:rFonts w:ascii="Noto Sans Medium" w:hAnsi="Noto Sans Medium" w:cs="Noto Sans Medium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3BA6" w14:textId="77777777" w:rsidR="00D61F24" w:rsidRPr="00D61F24" w:rsidRDefault="00D61F24" w:rsidP="00D61F24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D61F24">
      <w:rPr>
        <w:rFonts w:ascii="Noto Sans Medium" w:hAnsi="Noto Sans Medium" w:cs="Noto Sans Medium"/>
        <w:sz w:val="24"/>
        <w:szCs w:val="24"/>
      </w:rPr>
      <w:t xml:space="preserve">421 SW Oak St. Portland, Oregon 97204 | </w:t>
    </w:r>
    <w:hyperlink r:id="rId1" w:history="1">
      <w:r w:rsidRPr="00D61F24">
        <w:rPr>
          <w:rStyle w:val="Hyperlink"/>
          <w:rFonts w:ascii="Noto Sans Medium" w:hAnsi="Noto Sans Medium" w:cs="Noto Sans Medium"/>
          <w:sz w:val="24"/>
          <w:szCs w:val="24"/>
        </w:rPr>
        <w:t>https://www.oregon.gov/oha/HPA/ANALYTICS/Pages/All-Payer-All-Claims.aspx</w:t>
      </w:r>
    </w:hyperlink>
  </w:p>
  <w:p w14:paraId="7C8C1E47" w14:textId="77777777" w:rsidR="00D61F24" w:rsidRPr="00D61F24" w:rsidRDefault="00D61F24" w:rsidP="00D61F24">
    <w:pPr>
      <w:pStyle w:val="Footer"/>
      <w:tabs>
        <w:tab w:val="left" w:pos="5973"/>
      </w:tabs>
      <w:rPr>
        <w:rFonts w:ascii="Noto Sans Medium" w:hAnsi="Noto Sans Medium" w:cs="Noto Sans Medium"/>
        <w:sz w:val="24"/>
        <w:szCs w:val="24"/>
      </w:rPr>
    </w:pPr>
    <w:r w:rsidRPr="00D61F24">
      <w:rPr>
        <w:rFonts w:ascii="Noto Sans Medium" w:hAnsi="Noto Sans Medium" w:cs="Noto Sans Medium"/>
        <w:sz w:val="24"/>
        <w:szCs w:val="24"/>
      </w:rPr>
      <w:tab/>
    </w:r>
    <w:r w:rsidRPr="00D61F24">
      <w:rPr>
        <w:rFonts w:ascii="Noto Sans Medium" w:hAnsi="Noto Sans Medium" w:cs="Noto Sans Medium"/>
        <w:sz w:val="24"/>
        <w:szCs w:val="24"/>
      </w:rPr>
      <w:tab/>
    </w:r>
    <w:r w:rsidRPr="00D61F24">
      <w:rPr>
        <w:rFonts w:ascii="Noto Sans Medium" w:hAnsi="Noto Sans Medium" w:cs="Noto Sans Medium"/>
        <w:sz w:val="24"/>
        <w:szCs w:val="24"/>
      </w:rPr>
      <w:fldChar w:fldCharType="begin"/>
    </w:r>
    <w:r w:rsidRPr="00D61F24">
      <w:rPr>
        <w:rFonts w:ascii="Noto Sans Medium" w:hAnsi="Noto Sans Medium" w:cs="Noto Sans Medium"/>
        <w:sz w:val="24"/>
        <w:szCs w:val="24"/>
      </w:rPr>
      <w:instrText xml:space="preserve"> PAGE   \* MERGEFORMAT </w:instrText>
    </w:r>
    <w:r w:rsidRPr="00D61F24">
      <w:rPr>
        <w:rFonts w:ascii="Noto Sans Medium" w:hAnsi="Noto Sans Medium" w:cs="Noto Sans Medium"/>
        <w:sz w:val="24"/>
        <w:szCs w:val="24"/>
      </w:rPr>
      <w:fldChar w:fldCharType="separate"/>
    </w:r>
    <w:r w:rsidRPr="00D61F24">
      <w:rPr>
        <w:rFonts w:ascii="Noto Sans Medium" w:hAnsi="Noto Sans Medium" w:cs="Noto Sans Medium"/>
        <w:sz w:val="24"/>
        <w:szCs w:val="24"/>
      </w:rPr>
      <w:t>1</w:t>
    </w:r>
    <w:r w:rsidRPr="00D61F24">
      <w:rPr>
        <w:rFonts w:ascii="Noto Sans Medium" w:hAnsi="Noto Sans Medium" w:cs="Noto Sans Medium"/>
        <w:sz w:val="24"/>
        <w:szCs w:val="24"/>
      </w:rPr>
      <w:fldChar w:fldCharType="end"/>
    </w:r>
    <w:r w:rsidRPr="00D61F24">
      <w:rPr>
        <w:rFonts w:ascii="Noto Sans Medium" w:hAnsi="Noto Sans Medium" w:cs="Noto Sans Medium"/>
        <w:sz w:val="24"/>
        <w:szCs w:val="24"/>
      </w:rPr>
      <w:t xml:space="preserve"> of </w:t>
    </w:r>
    <w:r w:rsidRPr="00D61F24">
      <w:rPr>
        <w:rFonts w:ascii="Noto Sans Medium" w:hAnsi="Noto Sans Medium" w:cs="Noto Sans Medium"/>
        <w:sz w:val="24"/>
        <w:szCs w:val="24"/>
      </w:rPr>
      <w:fldChar w:fldCharType="begin"/>
    </w:r>
    <w:r w:rsidRPr="00D61F24">
      <w:rPr>
        <w:rFonts w:ascii="Noto Sans Medium" w:hAnsi="Noto Sans Medium" w:cs="Noto Sans Medium"/>
        <w:sz w:val="24"/>
        <w:szCs w:val="24"/>
      </w:rPr>
      <w:instrText xml:space="preserve"> NUMPAGES  \* Arabic  \* MERGEFORMAT </w:instrText>
    </w:r>
    <w:r w:rsidRPr="00D61F24">
      <w:rPr>
        <w:rFonts w:ascii="Noto Sans Medium" w:hAnsi="Noto Sans Medium" w:cs="Noto Sans Medium"/>
        <w:sz w:val="24"/>
        <w:szCs w:val="24"/>
      </w:rPr>
      <w:fldChar w:fldCharType="separate"/>
    </w:r>
    <w:r w:rsidRPr="00D61F24">
      <w:rPr>
        <w:rFonts w:ascii="Noto Sans Medium" w:hAnsi="Noto Sans Medium" w:cs="Noto Sans Medium"/>
        <w:sz w:val="24"/>
        <w:szCs w:val="24"/>
      </w:rPr>
      <w:t>10</w:t>
    </w:r>
    <w:r w:rsidRPr="00D61F24">
      <w:rPr>
        <w:rFonts w:ascii="Noto Sans Medium" w:hAnsi="Noto Sans Medium" w:cs="Noto Sans Mediu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FC3" w14:textId="77777777" w:rsidR="006C5D5A" w:rsidRDefault="006C5D5A" w:rsidP="00782D79">
      <w:r>
        <w:separator/>
      </w:r>
    </w:p>
    <w:p w14:paraId="65C6B4B5" w14:textId="77777777" w:rsidR="006C5D5A" w:rsidRDefault="006C5D5A" w:rsidP="00782D79"/>
  </w:footnote>
  <w:footnote w:type="continuationSeparator" w:id="0">
    <w:p w14:paraId="547FC899" w14:textId="77777777" w:rsidR="006C5D5A" w:rsidRDefault="006C5D5A" w:rsidP="00782D79">
      <w:r>
        <w:continuationSeparator/>
      </w:r>
    </w:p>
    <w:p w14:paraId="453F7EC8" w14:textId="77777777" w:rsidR="006C5D5A" w:rsidRDefault="006C5D5A" w:rsidP="00782D79"/>
  </w:footnote>
  <w:footnote w:type="continuationNotice" w:id="1">
    <w:p w14:paraId="15DC9042" w14:textId="77777777" w:rsidR="006C5D5A" w:rsidRDefault="006C5D5A" w:rsidP="00782D79"/>
    <w:p w14:paraId="49970247" w14:textId="77777777" w:rsidR="006C5D5A" w:rsidRDefault="006C5D5A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70351AD5" w:rsidR="00CE36D8" w:rsidRPr="00D61F24" w:rsidRDefault="00D61F24" w:rsidP="00D61F24">
    <w:pPr>
      <w:jc w:val="right"/>
      <w:rPr>
        <w:rFonts w:ascii="Noto Sans Medium" w:hAnsi="Noto Sans Medium" w:cs="Noto Sans Medium"/>
        <w:sz w:val="24"/>
        <w:szCs w:val="24"/>
      </w:rPr>
    </w:pPr>
    <w:r>
      <w:rPr>
        <w:rFonts w:ascii="Noto Sans Medium" w:hAnsi="Noto Sans Medium" w:cs="Noto Sans Medium"/>
        <w:sz w:val="24"/>
        <w:szCs w:val="24"/>
      </w:rPr>
      <w:t>Version 2027.1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D773" w14:textId="695E3B22" w:rsidR="00D61F24" w:rsidRPr="00D61F24" w:rsidRDefault="00D61F24" w:rsidP="00D61F24">
    <w:pPr>
      <w:pStyle w:val="Header"/>
      <w:jc w:val="right"/>
      <w:rPr>
        <w:rFonts w:ascii="Noto Sans Medium" w:hAnsi="Noto Sans Medium" w:cs="Noto Sans Medium"/>
        <w:sz w:val="24"/>
        <w:szCs w:val="24"/>
      </w:rPr>
    </w:pPr>
    <w:r w:rsidRPr="00D61F24">
      <w:rPr>
        <w:rFonts w:ascii="Noto Sans Medium" w:hAnsi="Noto Sans Medium" w:cs="Noto Sans Medium"/>
        <w:sz w:val="24"/>
        <w:szCs w:val="24"/>
      </w:rPr>
      <w:t>Version 2027.1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40B3A"/>
    <w:multiLevelType w:val="multilevel"/>
    <w:tmpl w:val="E816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E0261"/>
    <w:multiLevelType w:val="hybridMultilevel"/>
    <w:tmpl w:val="F8522F04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0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553C9"/>
    <w:multiLevelType w:val="hybridMultilevel"/>
    <w:tmpl w:val="380228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4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E31B9"/>
    <w:multiLevelType w:val="multilevel"/>
    <w:tmpl w:val="FD24F246"/>
    <w:numStyleLink w:val="Style1"/>
  </w:abstractNum>
  <w:abstractNum w:abstractNumId="39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1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7"/>
  </w:num>
  <w:num w:numId="15" w16cid:durableId="1128282644">
    <w:abstractNumId w:val="21"/>
  </w:num>
  <w:num w:numId="16" w16cid:durableId="819227236">
    <w:abstractNumId w:val="29"/>
  </w:num>
  <w:num w:numId="17" w16cid:durableId="619459301">
    <w:abstractNumId w:val="22"/>
  </w:num>
  <w:num w:numId="18" w16cid:durableId="1077097201">
    <w:abstractNumId w:val="12"/>
  </w:num>
  <w:num w:numId="19" w16cid:durableId="266429244">
    <w:abstractNumId w:val="24"/>
  </w:num>
  <w:num w:numId="20" w16cid:durableId="579490002">
    <w:abstractNumId w:val="23"/>
  </w:num>
  <w:num w:numId="21" w16cid:durableId="1354840592">
    <w:abstractNumId w:val="34"/>
  </w:num>
  <w:num w:numId="22" w16cid:durableId="335155256">
    <w:abstractNumId w:val="32"/>
  </w:num>
  <w:num w:numId="23" w16cid:durableId="1343698342">
    <w:abstractNumId w:val="20"/>
  </w:num>
  <w:num w:numId="24" w16cid:durableId="1918586132">
    <w:abstractNumId w:val="17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5"/>
  </w:num>
  <w:num w:numId="28" w16cid:durableId="523178957">
    <w:abstractNumId w:val="14"/>
  </w:num>
  <w:num w:numId="29" w16cid:durableId="2102294116">
    <w:abstractNumId w:val="36"/>
  </w:num>
  <w:num w:numId="30" w16cid:durableId="1458454652">
    <w:abstractNumId w:val="18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39"/>
  </w:num>
  <w:num w:numId="34" w16cid:durableId="1540703377">
    <w:abstractNumId w:val="16"/>
  </w:num>
  <w:num w:numId="35" w16cid:durableId="513344337">
    <w:abstractNumId w:val="38"/>
  </w:num>
  <w:num w:numId="36" w16cid:durableId="1651709551">
    <w:abstractNumId w:val="25"/>
  </w:num>
  <w:num w:numId="37" w16cid:durableId="128473793">
    <w:abstractNumId w:val="33"/>
  </w:num>
  <w:num w:numId="38" w16cid:durableId="476188173">
    <w:abstractNumId w:val="19"/>
  </w:num>
  <w:num w:numId="39" w16cid:durableId="179706466">
    <w:abstractNumId w:val="11"/>
  </w:num>
  <w:num w:numId="40" w16cid:durableId="6569015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ce Paiva (she/her/ella)">
    <w15:presenceInfo w15:providerId="AD" w15:userId="S::Grace.Paiva@oha.oregon.gov::7ae1d1b9-14f7-4ebb-841d-90f0f981f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6D1"/>
    <w:rsid w:val="00023303"/>
    <w:rsid w:val="000243B1"/>
    <w:rsid w:val="00025097"/>
    <w:rsid w:val="00025630"/>
    <w:rsid w:val="00027C9D"/>
    <w:rsid w:val="00032BEC"/>
    <w:rsid w:val="0003389B"/>
    <w:rsid w:val="0004263D"/>
    <w:rsid w:val="0005373E"/>
    <w:rsid w:val="00057801"/>
    <w:rsid w:val="00060C8B"/>
    <w:rsid w:val="00062A55"/>
    <w:rsid w:val="00067B31"/>
    <w:rsid w:val="00071D4B"/>
    <w:rsid w:val="0007343F"/>
    <w:rsid w:val="00074916"/>
    <w:rsid w:val="000751D4"/>
    <w:rsid w:val="00077565"/>
    <w:rsid w:val="00082E0B"/>
    <w:rsid w:val="00083487"/>
    <w:rsid w:val="0008581F"/>
    <w:rsid w:val="000A0FB4"/>
    <w:rsid w:val="000A4FB0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350C"/>
    <w:rsid w:val="000F7324"/>
    <w:rsid w:val="0011683D"/>
    <w:rsid w:val="00123D70"/>
    <w:rsid w:val="001255B3"/>
    <w:rsid w:val="0012719F"/>
    <w:rsid w:val="0014263E"/>
    <w:rsid w:val="0016149E"/>
    <w:rsid w:val="0016510F"/>
    <w:rsid w:val="00165590"/>
    <w:rsid w:val="0016601F"/>
    <w:rsid w:val="00172CC3"/>
    <w:rsid w:val="00172EE2"/>
    <w:rsid w:val="00174E6B"/>
    <w:rsid w:val="0017534F"/>
    <w:rsid w:val="00184D6B"/>
    <w:rsid w:val="001850B7"/>
    <w:rsid w:val="001859E7"/>
    <w:rsid w:val="00187453"/>
    <w:rsid w:val="00195F6C"/>
    <w:rsid w:val="00196BA3"/>
    <w:rsid w:val="001A4271"/>
    <w:rsid w:val="001B0202"/>
    <w:rsid w:val="001D1E2F"/>
    <w:rsid w:val="001D7182"/>
    <w:rsid w:val="001E15D1"/>
    <w:rsid w:val="001F1838"/>
    <w:rsid w:val="00200103"/>
    <w:rsid w:val="00200C6E"/>
    <w:rsid w:val="002119D7"/>
    <w:rsid w:val="00213FC0"/>
    <w:rsid w:val="00216C13"/>
    <w:rsid w:val="00216C3F"/>
    <w:rsid w:val="002204E2"/>
    <w:rsid w:val="0022769A"/>
    <w:rsid w:val="00230BEF"/>
    <w:rsid w:val="00233B19"/>
    <w:rsid w:val="00234534"/>
    <w:rsid w:val="00245A55"/>
    <w:rsid w:val="00252794"/>
    <w:rsid w:val="002542C4"/>
    <w:rsid w:val="002643FC"/>
    <w:rsid w:val="00264AA8"/>
    <w:rsid w:val="0026554E"/>
    <w:rsid w:val="00267DD0"/>
    <w:rsid w:val="00270A5F"/>
    <w:rsid w:val="00271D57"/>
    <w:rsid w:val="00273925"/>
    <w:rsid w:val="00277C0B"/>
    <w:rsid w:val="00280857"/>
    <w:rsid w:val="0028357F"/>
    <w:rsid w:val="00291B35"/>
    <w:rsid w:val="002B6ADD"/>
    <w:rsid w:val="002C4DD2"/>
    <w:rsid w:val="002D0733"/>
    <w:rsid w:val="002D5A91"/>
    <w:rsid w:val="002E16F7"/>
    <w:rsid w:val="002E37B6"/>
    <w:rsid w:val="002E5587"/>
    <w:rsid w:val="002F15C4"/>
    <w:rsid w:val="002F3F4C"/>
    <w:rsid w:val="002F5589"/>
    <w:rsid w:val="002F55BB"/>
    <w:rsid w:val="002F7E40"/>
    <w:rsid w:val="00302EA1"/>
    <w:rsid w:val="00306346"/>
    <w:rsid w:val="003064AA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60B9D"/>
    <w:rsid w:val="003618A4"/>
    <w:rsid w:val="003668DF"/>
    <w:rsid w:val="00366DE6"/>
    <w:rsid w:val="003859E0"/>
    <w:rsid w:val="0039075B"/>
    <w:rsid w:val="00392388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055E2"/>
    <w:rsid w:val="004100F8"/>
    <w:rsid w:val="00420671"/>
    <w:rsid w:val="0042628D"/>
    <w:rsid w:val="00431342"/>
    <w:rsid w:val="004316F6"/>
    <w:rsid w:val="004321E2"/>
    <w:rsid w:val="00432549"/>
    <w:rsid w:val="004339F3"/>
    <w:rsid w:val="004442F2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580C"/>
    <w:rsid w:val="00526BB2"/>
    <w:rsid w:val="005323F7"/>
    <w:rsid w:val="00534280"/>
    <w:rsid w:val="00537F8D"/>
    <w:rsid w:val="005427EC"/>
    <w:rsid w:val="00550729"/>
    <w:rsid w:val="005575DB"/>
    <w:rsid w:val="00557A95"/>
    <w:rsid w:val="005626F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D2917"/>
    <w:rsid w:val="005D7EE3"/>
    <w:rsid w:val="005E11C8"/>
    <w:rsid w:val="005E301A"/>
    <w:rsid w:val="005E3EB7"/>
    <w:rsid w:val="005E582C"/>
    <w:rsid w:val="005E6057"/>
    <w:rsid w:val="005F438F"/>
    <w:rsid w:val="005F705D"/>
    <w:rsid w:val="005F7CE4"/>
    <w:rsid w:val="00610603"/>
    <w:rsid w:val="00611B53"/>
    <w:rsid w:val="00612615"/>
    <w:rsid w:val="006206C7"/>
    <w:rsid w:val="00645170"/>
    <w:rsid w:val="00660405"/>
    <w:rsid w:val="00660751"/>
    <w:rsid w:val="00673BCB"/>
    <w:rsid w:val="006A3858"/>
    <w:rsid w:val="006A3AAF"/>
    <w:rsid w:val="006A7AA5"/>
    <w:rsid w:val="006C09EE"/>
    <w:rsid w:val="006C5D5A"/>
    <w:rsid w:val="006C73BB"/>
    <w:rsid w:val="006D1633"/>
    <w:rsid w:val="006D4619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6133F"/>
    <w:rsid w:val="00761EFB"/>
    <w:rsid w:val="00775A96"/>
    <w:rsid w:val="00777B0A"/>
    <w:rsid w:val="00782D79"/>
    <w:rsid w:val="0078490F"/>
    <w:rsid w:val="00793A06"/>
    <w:rsid w:val="00795837"/>
    <w:rsid w:val="00796C2B"/>
    <w:rsid w:val="00797B2E"/>
    <w:rsid w:val="00797C0E"/>
    <w:rsid w:val="007A22EB"/>
    <w:rsid w:val="007A673D"/>
    <w:rsid w:val="007B6885"/>
    <w:rsid w:val="007B6A1E"/>
    <w:rsid w:val="007B6AFF"/>
    <w:rsid w:val="007C11B1"/>
    <w:rsid w:val="007C1433"/>
    <w:rsid w:val="007C54C1"/>
    <w:rsid w:val="007F656B"/>
    <w:rsid w:val="00804F15"/>
    <w:rsid w:val="00810AB2"/>
    <w:rsid w:val="008137F7"/>
    <w:rsid w:val="00822D8F"/>
    <w:rsid w:val="00823EFB"/>
    <w:rsid w:val="00831996"/>
    <w:rsid w:val="00832A66"/>
    <w:rsid w:val="00835F1B"/>
    <w:rsid w:val="00845DAF"/>
    <w:rsid w:val="008518D1"/>
    <w:rsid w:val="00863F52"/>
    <w:rsid w:val="0086404A"/>
    <w:rsid w:val="00866966"/>
    <w:rsid w:val="00882382"/>
    <w:rsid w:val="00882638"/>
    <w:rsid w:val="00885D0C"/>
    <w:rsid w:val="00886500"/>
    <w:rsid w:val="00887DBC"/>
    <w:rsid w:val="00887F78"/>
    <w:rsid w:val="008900A1"/>
    <w:rsid w:val="00890E98"/>
    <w:rsid w:val="00891EF1"/>
    <w:rsid w:val="0089201D"/>
    <w:rsid w:val="008B0315"/>
    <w:rsid w:val="008B1688"/>
    <w:rsid w:val="008D011A"/>
    <w:rsid w:val="008D26F1"/>
    <w:rsid w:val="008E2F39"/>
    <w:rsid w:val="008F58CA"/>
    <w:rsid w:val="008F608F"/>
    <w:rsid w:val="008F76C3"/>
    <w:rsid w:val="00904EE7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76872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0405"/>
    <w:rsid w:val="00A1226E"/>
    <w:rsid w:val="00A25366"/>
    <w:rsid w:val="00A31687"/>
    <w:rsid w:val="00A52332"/>
    <w:rsid w:val="00A52E85"/>
    <w:rsid w:val="00A54120"/>
    <w:rsid w:val="00A71B8E"/>
    <w:rsid w:val="00A759FA"/>
    <w:rsid w:val="00A86907"/>
    <w:rsid w:val="00A91323"/>
    <w:rsid w:val="00A93C94"/>
    <w:rsid w:val="00A94465"/>
    <w:rsid w:val="00A96155"/>
    <w:rsid w:val="00AA6F28"/>
    <w:rsid w:val="00AA74F3"/>
    <w:rsid w:val="00AC1053"/>
    <w:rsid w:val="00AC39AA"/>
    <w:rsid w:val="00AC4CC9"/>
    <w:rsid w:val="00AC58B8"/>
    <w:rsid w:val="00AD5F2C"/>
    <w:rsid w:val="00AD6D3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0DA1"/>
    <w:rsid w:val="00B61523"/>
    <w:rsid w:val="00B616F0"/>
    <w:rsid w:val="00B64B92"/>
    <w:rsid w:val="00B67F6F"/>
    <w:rsid w:val="00B76336"/>
    <w:rsid w:val="00B84072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4CC6"/>
    <w:rsid w:val="00BE5F29"/>
    <w:rsid w:val="00BF3496"/>
    <w:rsid w:val="00BF4FEB"/>
    <w:rsid w:val="00BF511A"/>
    <w:rsid w:val="00C01730"/>
    <w:rsid w:val="00C06473"/>
    <w:rsid w:val="00C06E8F"/>
    <w:rsid w:val="00C11958"/>
    <w:rsid w:val="00C3036C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612A"/>
    <w:rsid w:val="00C76DB5"/>
    <w:rsid w:val="00C8118F"/>
    <w:rsid w:val="00C82057"/>
    <w:rsid w:val="00C840A5"/>
    <w:rsid w:val="00CA04BD"/>
    <w:rsid w:val="00CA6F9F"/>
    <w:rsid w:val="00CB2944"/>
    <w:rsid w:val="00CC1210"/>
    <w:rsid w:val="00CD00AC"/>
    <w:rsid w:val="00CD65C0"/>
    <w:rsid w:val="00CE36D8"/>
    <w:rsid w:val="00CF0249"/>
    <w:rsid w:val="00CF2687"/>
    <w:rsid w:val="00CF32DB"/>
    <w:rsid w:val="00CF4A56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4665B"/>
    <w:rsid w:val="00D513D0"/>
    <w:rsid w:val="00D51F48"/>
    <w:rsid w:val="00D57768"/>
    <w:rsid w:val="00D609F2"/>
    <w:rsid w:val="00D61F24"/>
    <w:rsid w:val="00D64DE1"/>
    <w:rsid w:val="00D81AE9"/>
    <w:rsid w:val="00D86A75"/>
    <w:rsid w:val="00D8758D"/>
    <w:rsid w:val="00D94D21"/>
    <w:rsid w:val="00D96CEF"/>
    <w:rsid w:val="00DA16C3"/>
    <w:rsid w:val="00DA1883"/>
    <w:rsid w:val="00DA289D"/>
    <w:rsid w:val="00DA38A2"/>
    <w:rsid w:val="00DA40D0"/>
    <w:rsid w:val="00DA7CBA"/>
    <w:rsid w:val="00DA7DEC"/>
    <w:rsid w:val="00DB6030"/>
    <w:rsid w:val="00DC4F2D"/>
    <w:rsid w:val="00DC6BE4"/>
    <w:rsid w:val="00DD2B74"/>
    <w:rsid w:val="00DD53B2"/>
    <w:rsid w:val="00DD5685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39F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77FD1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C7C91"/>
    <w:rsid w:val="00ED56AD"/>
    <w:rsid w:val="00ED6C07"/>
    <w:rsid w:val="00EF5383"/>
    <w:rsid w:val="00EF7CCD"/>
    <w:rsid w:val="00F01266"/>
    <w:rsid w:val="00F05D28"/>
    <w:rsid w:val="00F11D4E"/>
    <w:rsid w:val="00F26C63"/>
    <w:rsid w:val="00F31A30"/>
    <w:rsid w:val="00F35613"/>
    <w:rsid w:val="00F358F0"/>
    <w:rsid w:val="00F407DD"/>
    <w:rsid w:val="00F507AB"/>
    <w:rsid w:val="00F66547"/>
    <w:rsid w:val="00F77A1F"/>
    <w:rsid w:val="00F77C55"/>
    <w:rsid w:val="00F8096E"/>
    <w:rsid w:val="00F8488F"/>
    <w:rsid w:val="00F923F6"/>
    <w:rsid w:val="00F94B9E"/>
    <w:rsid w:val="00FB3D7E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22"/>
    <w:qFormat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6D1"/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77FD1"/>
    <w:pPr>
      <w:widowControl w:val="0"/>
      <w:autoSpaceDE w:val="0"/>
      <w:autoSpaceDN w:val="0"/>
      <w:spacing w:before="0" w:line="240" w:lineRule="auto"/>
      <w:ind w:left="0"/>
    </w:pPr>
    <w:rPr>
      <w:rFonts w:eastAsia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7FD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ha/HPA/ANALYTICS/Pages/All-Payer-All-Claims.asp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6e3a3f77-934a-4c00-97cc-71ac36b4d8dc" xsi:nil="true"/>
    <Metadata xmlns="6e3a3f77-934a-4c00-97cc-71ac36b4d8dc" xsi:nil="true"/>
    <DocumentExpirationDate xmlns="59da1016-2a1b-4f8a-9768-d7a4932f6f16">2027-05-20T07:00:00+00:00</DocumentExpirationDate>
    <CopyToStateLib xmlns="6e3a3f77-934a-4c00-97cc-71ac36b4d8dc">false</CopyToStateLib>
    <Meeting xmlns="6e3a3f77-934a-4c00-97cc-71ac36b4d8dc">119</Meeting>
    <IATopic xmlns="59da1016-2a1b-4f8a-9768-d7a4932f6f16" xsi:nil="true"/>
    <DocumentLocale xmlns="6e3a3f77-934a-4c00-97cc-71ac36b4d8dc">en</DocumentLocale>
    <IconOverlay xmlns="http://schemas.microsoft.com/sharepoint/v4" xsi:nil="true"/>
    <IASubtopic xmlns="59da1016-2a1b-4f8a-9768-d7a4932f6f16" xsi:nil="true"/>
    <RetentionPeriodDate xmlns="6e3a3f77-934a-4c00-97cc-71ac36b4d8dc" xsi:nil="true"/>
    <URL xmlns="http://schemas.microsoft.com/sharepoint/v3">
      <Url>https://www.oregon.gov/oha/HPA/ANALYTICS/APAC Meeting Documents/APAC-2027-Appendix-D-Claims-File-Layout-DRAFT.docx</Url>
      <Description>APAC 2027 Proposed Appendix D Claims File Layout</Description>
    </URL>
    <Meta_x0020_Description xmlns="6e3a3f77-934a-4c00-97cc-71ac36b4d8dc" xsi:nil="true"/>
    <RoutingRuleDescription xmlns="http://schemas.microsoft.com/sharepoint/v3">APAC 2027 Proposed Appendix D Claims File Layout</RoutingRuleDescrip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CEDC2F5CB9642AC189FAEE5BD6A69" ma:contentTypeVersion="28" ma:contentTypeDescription="Create a new document." ma:contentTypeScope="" ma:versionID="2675fb99bfa48b5c5177eb356d31fd15">
  <xsd:schema xmlns:xsd="http://www.w3.org/2001/XMLSchema" xmlns:xs="http://www.w3.org/2001/XMLSchema" xmlns:p="http://schemas.microsoft.com/office/2006/metadata/properties" xmlns:ns1="http://schemas.microsoft.com/sharepoint/v3" xmlns:ns2="6e3a3f77-934a-4c00-97cc-71ac36b4d8dc" xmlns:ns3="59da1016-2a1b-4f8a-9768-d7a4932f6f16" xmlns:ns5="http://schemas.microsoft.com/sharepoint/v4" targetNamespace="http://schemas.microsoft.com/office/2006/metadata/properties" ma:root="true" ma:fieldsID="c3b5bd19bd7871dbad2fe0d3b8daf49e" ns1:_="" ns2:_="" ns3:_="" ns5:_="">
    <xsd:import namespace="http://schemas.microsoft.com/sharepoint/v3"/>
    <xsd:import namespace="6e3a3f77-934a-4c00-97cc-71ac36b4d8dc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/>
                <xsd:element ref="ns2:Metadata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2:CopyToStateLib" minOccurs="0"/>
                <xsd:element ref="ns1:RoutingRuleDescription"/>
                <xsd:element ref="ns3:IACategory" minOccurs="0"/>
                <xsd:element ref="ns3:IATopic" minOccurs="0"/>
                <xsd:element ref="ns3:IASubtopic" minOccurs="0"/>
                <xsd:element ref="ns2:DocumentLocale" minOccurs="0"/>
                <xsd:element ref="ns2:RetentionPeriodDate" minOccurs="0"/>
                <xsd:element ref="ns1:URL" minOccurs="0"/>
                <xsd:element ref="ns3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2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3f77-934a-4c00-97cc-71ac36b4d8dc" elementFormDefault="qualified">
    <xsd:import namespace="http://schemas.microsoft.com/office/2006/documentManagement/types"/>
    <xsd:import namespace="http://schemas.microsoft.com/office/infopath/2007/PartnerControls"/>
    <xsd:element name="Meeting" ma:index="2" ma:displayName="Meeting" ma:list="{1fe0477d-b38b-4072-82f1-4f1f2cb7310b}" ma:internalName="Meeting" ma:readOnly="false" ma:showField="Meeting_x0020_Lookup_x0020_Refer">
      <xsd:simpleType>
        <xsd:restriction base="dms:Lookup"/>
      </xsd:simpleType>
    </xsd:element>
    <xsd:element name="Metadata" ma:index="3" nillable="true" ma:displayName="Metadata" ma:internalName="Metadata" ma:readOnly="false">
      <xsd:simpleType>
        <xsd:restriction base="dms:Note"/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CopyToStateLib" ma:index="7" nillable="true" ma:displayName="Copy To State Library" ma:default="0" ma:description="Many documents are automatically archived by the Oregon State Library. Choose 'Yes' to ensure that this document will be archived. Follow this link for more information: http://oregon.gov/OSL/GRES/metatag_attribute_set.shtml" ma:internalName="CopyToStateLib" ma:readOnly="false">
      <xsd:simpleType>
        <xsd:restriction base="dms:Boolean"/>
      </xsd:simpleType>
    </xsd:element>
    <xsd:element name="DocumentLocale" ma:index="18" nillable="true" ma:displayName="Locale" ma:default="en" ma:hidden="true" ma:internalName="DocumentLocale" ma:readOnly="false">
      <xsd:simpleType>
        <xsd:restriction base="dms:Text">
          <xsd:maxLength value="10"/>
        </xsd:restriction>
      </xsd:simpleType>
    </xsd:element>
    <xsd:element name="RetentionPeriodDate" ma:index="19" nillable="true" ma:displayName="Retention Period Date" ma:format="DateOnly" ma:hidden="true" ma:internalName="RetentionPerio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2.xml><?xml version="1.0" encoding="utf-8"?>
<ds:datastoreItem xmlns:ds="http://schemas.openxmlformats.org/officeDocument/2006/customXml" ds:itemID="{E0A5A4B5-6611-49FC-B8FA-D8ABB1DB2073}"/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1487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2027 Proposed Appendix D Claims File Layout</dc:title>
  <dc:subject>200-624400_5 Letterhead Template</dc:subject>
  <dc:creator>Oregon Health Authority</dc:creator>
  <cp:keywords/>
  <dc:description>200-624400_5 OHA Letterhead Template</dc:description>
  <cp:lastModifiedBy>Grace Paiva (she/her/ella)</cp:lastModifiedBy>
  <cp:revision>13</cp:revision>
  <dcterms:created xsi:type="dcterms:W3CDTF">2026-03-05T00:49:00Z</dcterms:created>
  <dcterms:modified xsi:type="dcterms:W3CDTF">2026-05-19T20:08:00Z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0x0101004DECEDC2F5CB9642AC189FAEE5BD6A69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19ff7ff8-eefa-4a34-ace8-e99082c171b3,4;19ff7ff8-eefa-4a34-ace8-e99082c171b3,8;</vt:lpwstr>
  </property>
</Properties>
</file>