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54FB" w14:textId="2B04D72E" w:rsidR="001A4271" w:rsidRPr="00CE66BA" w:rsidRDefault="00AC1053" w:rsidP="00D61F24">
      <w:pPr>
        <w:pStyle w:val="DivisionName"/>
        <w:spacing w:after="0"/>
        <w:contextualSpacing/>
        <w:rPr>
          <w:rFonts w:ascii="Aptos" w:hAnsi="Aptos" w:cs="Noto Sans Medium"/>
          <w:sz w:val="24"/>
          <w:szCs w:val="24"/>
          <w:rPrChange w:id="0" w:author="Grace Paiva (she/her/ella)" w:date="2026-05-14T14:46:00Z" w16du:dateUtc="2026-05-14T21:46:00Z">
            <w:rPr>
              <w:rFonts w:ascii="Noto Sans Medium" w:hAnsi="Noto Sans Medium" w:cs="Noto Sans Medium"/>
            </w:rPr>
          </w:rPrChange>
        </w:rPr>
      </w:pPr>
      <w:r w:rsidRPr="00CE66BA">
        <w:rPr>
          <w:rFonts w:ascii="Aptos" w:hAnsi="Aptos" w:cs="Noto Sans Medium"/>
          <w:noProof/>
          <w:sz w:val="24"/>
          <w:szCs w:val="24"/>
          <w:rPrChange w:id="1" w:author="Grace Paiva (she/her/ella)" w:date="2026-05-14T14:46:00Z" w16du:dateUtc="2026-05-14T21:46:00Z">
            <w:rPr>
              <w:rFonts w:ascii="Noto Sans Medium" w:hAnsi="Noto Sans Medium" w:cs="Noto Sans Medium"/>
              <w:noProof/>
            </w:rPr>
          </w:rPrChange>
        </w:rPr>
        <mc:AlternateContent>
          <mc:Choice Requires="wpg">
            <w:drawing>
              <wp:anchor distT="0" distB="0" distL="114300" distR="114300" simplePos="0" relativeHeight="251658240" behindDoc="0" locked="0" layoutInCell="1" allowOverlap="1" wp14:anchorId="7009EB92" wp14:editId="5964316A">
                <wp:simplePos x="0" y="0"/>
                <wp:positionH relativeFrom="column">
                  <wp:posOffset>6702797</wp:posOffset>
                </wp:positionH>
                <wp:positionV relativeFrom="paragraph">
                  <wp:posOffset>-154725</wp:posOffset>
                </wp:positionV>
                <wp:extent cx="2016760" cy="997585"/>
                <wp:effectExtent l="0" t="0" r="2540" b="0"/>
                <wp:wrapNone/>
                <wp:docPr id="2" name="Group 2" descr="Oregon Health Authority Logo"/>
                <wp:cNvGraphicFramePr/>
                <a:graphic xmlns:a="http://schemas.openxmlformats.org/drawingml/2006/main">
                  <a:graphicData uri="http://schemas.microsoft.com/office/word/2010/wordprocessingGroup">
                    <wpg:wgp>
                      <wpg:cNvGrpSpPr/>
                      <wpg:grpSpPr>
                        <a:xfrm>
                          <a:off x="0" y="0"/>
                          <a:ext cx="2016760" cy="997585"/>
                          <a:chOff x="0" y="0"/>
                          <a:chExt cx="2016760" cy="997585"/>
                        </a:xfrm>
                      </wpg:grpSpPr>
                      <wpg:grpSp>
                        <wpg:cNvPr id="5" name="White behind logo">
                          <a:extLst>
                            <a:ext uri="{C183D7F6-B498-43B3-948B-1728B52AA6E4}">
                              <adec:decorative xmlns:adec="http://schemas.microsoft.com/office/drawing/2017/decorative" val="1"/>
                            </a:ext>
                          </a:extLst>
                        </wpg:cNvPr>
                        <wpg:cNvGrpSpPr/>
                        <wpg:grpSpPr>
                          <a:xfrm>
                            <a:off x="0" y="0"/>
                            <a:ext cx="2016760" cy="997585"/>
                            <a:chOff x="0" y="0"/>
                            <a:chExt cx="2016931" cy="997983"/>
                          </a:xfrm>
                          <a:solidFill>
                            <a:schemeClr val="bg1"/>
                          </a:solidFill>
                        </wpg:grpSpPr>
                        <wps:wsp>
                          <wps:cNvPr id="1" name="Oval 1">
                            <a:extLst>
                              <a:ext uri="{C183D7F6-B498-43B3-948B-1728B52AA6E4}">
                                <adec:decorative xmlns:adec="http://schemas.microsoft.com/office/drawing/2017/decorative" val="1"/>
                              </a:ext>
                            </a:extLst>
                          </wps:cNvPr>
                          <wps:cNvSpPr/>
                          <wps:spPr>
                            <a:xfrm>
                              <a:off x="0" y="0"/>
                              <a:ext cx="974035" cy="997983"/>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a:extLst>
                              <a:ext uri="{C183D7F6-B498-43B3-948B-1728B52AA6E4}">
                                <adec:decorative xmlns:adec="http://schemas.microsoft.com/office/drawing/2017/decorative" val="1"/>
                              </a:ext>
                            </a:extLst>
                          </wps:cNvPr>
                          <wps:cNvSpPr/>
                          <wps:spPr>
                            <a:xfrm>
                              <a:off x="225319" y="222339"/>
                              <a:ext cx="1791612" cy="603491"/>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3" name="OHA logo">
                            <a:extLst>
                              <a:ext uri="{C183D7F6-B498-43B3-948B-1728B52AA6E4}">
                                <adec:decorative xmlns:adec="http://schemas.microsoft.com/office/drawing/2017/decorative" val="1"/>
                              </a:ext>
                            </a:extLst>
                          </pic:cNvPr>
                          <pic:cNvPicPr>
                            <a:picLocks noChangeAspect="1"/>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127000" y="95250"/>
                            <a:ext cx="1887220" cy="622935"/>
                          </a:xfrm>
                          <a:prstGeom prst="rect">
                            <a:avLst/>
                          </a:prstGeom>
                        </pic:spPr>
                      </pic:pic>
                    </wpg:wgp>
                  </a:graphicData>
                </a:graphic>
              </wp:anchor>
            </w:drawing>
          </mc:Choice>
          <mc:Fallback>
            <w:pict>
              <v:group w14:anchorId="2AFB4969" id="Group 2" o:spid="_x0000_s1026" alt="Oregon Health Authority Logo" style="position:absolute;margin-left:527.8pt;margin-top:-12.2pt;width:158.8pt;height:78.55pt;z-index:251658240" coordsize="20167,9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">
                <v:group id="White behind logo" o:spid="_x0000_s1027" alt="&quot;&quot;" style="position:absolute;width:20167;height:9975" coordsize="20169,9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1" o:spid="_x0000_s1028" alt="&quot;&quot;" style="position:absolute;width:9740;height:9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" filled="f" stroked="f" strokeweight="1pt">
                    <v:stroke joinstyle="miter"/>
                  </v:oval>
                  <v:rect id="Rectangle 4" o:spid="_x0000_s1029" alt="&quot;&quot;" style="position:absolute;left:2253;top:2223;width:17916;height:6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HA logo" o:spid="_x0000_s1030" type="#_x0000_t75" alt="&quot;&quot;" style="position:absolute;left:1270;top:952;width:18872;height:6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">
                  <v:imagedata r:id="rId12" o:title=""/>
                </v:shape>
              </v:group>
            </w:pict>
          </mc:Fallback>
        </mc:AlternateContent>
      </w:r>
      <w:r w:rsidR="005D7EE3" w:rsidRPr="00CE66BA">
        <w:rPr>
          <w:rFonts w:ascii="Aptos" w:hAnsi="Aptos" w:cs="Noto Sans Medium"/>
          <w:sz w:val="24"/>
          <w:szCs w:val="24"/>
          <w:rPrChange w:id="2" w:author="Grace Paiva (she/her/ella)" w:date="2026-05-14T14:46:00Z" w16du:dateUtc="2026-05-14T21:46:00Z">
            <w:rPr>
              <w:rFonts w:ascii="Noto Sans Medium" w:hAnsi="Noto Sans Medium" w:cs="Noto Sans Medium"/>
            </w:rPr>
          </w:rPrChange>
        </w:rPr>
        <w:t>Office of Health Analytics</w:t>
      </w:r>
    </w:p>
    <w:p w14:paraId="67AC1DDF" w14:textId="32888CB7" w:rsidR="00B2771A" w:rsidRPr="00CE66BA" w:rsidRDefault="005D7EE3" w:rsidP="00D61F24">
      <w:pPr>
        <w:pStyle w:val="ProgramName"/>
        <w:contextualSpacing/>
        <w:rPr>
          <w:rFonts w:ascii="Aptos" w:hAnsi="Aptos" w:cs="Noto Sans Medium"/>
          <w:szCs w:val="24"/>
          <w:rPrChange w:id="3" w:author="Grace Paiva (she/her/ella)" w:date="2026-05-14T14:46:00Z" w16du:dateUtc="2026-05-14T21:46:00Z">
            <w:rPr>
              <w:rFonts w:ascii="Noto Sans Medium" w:hAnsi="Noto Sans Medium" w:cs="Noto Sans Medium"/>
            </w:rPr>
          </w:rPrChange>
        </w:rPr>
      </w:pPr>
      <w:r w:rsidRPr="00CE66BA">
        <w:rPr>
          <w:rFonts w:ascii="Aptos" w:hAnsi="Aptos" w:cs="Noto Sans Medium"/>
          <w:szCs w:val="24"/>
          <w:rPrChange w:id="4" w:author="Grace Paiva (she/her/ella)" w:date="2026-05-14T14:46:00Z" w16du:dateUtc="2026-05-14T21:46:00Z">
            <w:rPr>
              <w:rFonts w:ascii="Noto Sans Medium" w:hAnsi="Noto Sans Medium" w:cs="Noto Sans Medium"/>
            </w:rPr>
          </w:rPrChange>
        </w:rPr>
        <w:t>All Payer All Claims Reporting Program</w:t>
      </w:r>
    </w:p>
    <w:p w14:paraId="4350149A" w14:textId="771346ED" w:rsidR="00B60DA1" w:rsidRPr="00CE66BA" w:rsidRDefault="003B158B" w:rsidP="00D61F24">
      <w:pPr>
        <w:pStyle w:val="Governorsname"/>
        <w:spacing w:after="0"/>
        <w:contextualSpacing/>
        <w:rPr>
          <w:rFonts w:ascii="Aptos" w:hAnsi="Aptos" w:cs="Noto Sans Medium"/>
          <w:rPrChange w:id="5" w:author="Grace Paiva (she/her/ella)" w:date="2026-05-14T14:46:00Z" w16du:dateUtc="2026-05-14T21:46:00Z">
            <w:rPr>
              <w:rFonts w:ascii="Noto Sans Medium" w:hAnsi="Noto Sans Medium" w:cs="Noto Sans Medium"/>
            </w:rPr>
          </w:rPrChange>
        </w:rPr>
      </w:pPr>
      <w:r w:rsidRPr="00CE66BA">
        <w:rPr>
          <w:rFonts w:ascii="Aptos" w:hAnsi="Aptos" w:cs="Noto Sans Medium"/>
          <w:rPrChange w:id="6" w:author="Grace Paiva (she/her/ella)" w:date="2026-05-14T14:46:00Z" w16du:dateUtc="2026-05-14T21:46:00Z">
            <w:rPr>
              <w:rFonts w:ascii="Noto Sans Medium" w:hAnsi="Noto Sans Medium" w:cs="Noto Sans Medium"/>
            </w:rPr>
          </w:rPrChange>
        </w:rPr>
        <w:t>Tina Kotek, Governor</w:t>
      </w:r>
    </w:p>
    <w:p w14:paraId="7950CB0A" w14:textId="77777777" w:rsidR="00361495" w:rsidRPr="00CE66BA" w:rsidRDefault="00361495" w:rsidP="00361495">
      <w:pPr>
        <w:pStyle w:val="BodyText"/>
        <w:spacing w:line="259" w:lineRule="auto"/>
        <w:ind w:left="100"/>
        <w:rPr>
          <w:rFonts w:ascii="Aptos" w:hAnsi="Aptos" w:cs="Noto Sans Medium"/>
          <w:rPrChange w:id="7" w:author="Grace Paiva (she/her/ella)" w:date="2026-05-14T14:46:00Z" w16du:dateUtc="2026-05-14T21:46:00Z">
            <w:rPr>
              <w:rFonts w:ascii="Noto Sans Medium" w:hAnsi="Noto Sans Medium" w:cs="Noto Sans Medium"/>
            </w:rPr>
          </w:rPrChange>
        </w:rPr>
      </w:pPr>
      <w:bookmarkStart w:id="8" w:name="_Hlk223532821"/>
      <w:r w:rsidRPr="00CE66BA">
        <w:rPr>
          <w:rFonts w:ascii="Aptos" w:hAnsi="Aptos" w:cs="Noto Sans Medium"/>
          <w:rPrChange w:id="9" w:author="Grace Paiva (she/her/ella)" w:date="2026-05-14T14:46:00Z" w16du:dateUtc="2026-05-14T21:46:00Z">
            <w:rPr>
              <w:rFonts w:ascii="Noto Sans Medium" w:hAnsi="Noto Sans Medium" w:cs="Noto Sans Medium"/>
            </w:rPr>
          </w:rPrChange>
        </w:rPr>
        <w:t xml:space="preserve">Claims data files must include all claims for subscribers who live in Oregon or are enrolled in a plan paid for by the State of Oregon. (OAR 409-025-0120). </w:t>
      </w:r>
    </w:p>
    <w:p w14:paraId="2B8A3B3D" w14:textId="77777777" w:rsidR="00361495" w:rsidRPr="00CE66BA" w:rsidRDefault="00361495" w:rsidP="00361495">
      <w:pPr>
        <w:pStyle w:val="BodyText"/>
        <w:spacing w:line="259" w:lineRule="auto"/>
        <w:ind w:left="100"/>
        <w:rPr>
          <w:rFonts w:ascii="Aptos" w:hAnsi="Aptos" w:cs="Noto Sans Medium"/>
          <w:b/>
          <w:bCs/>
          <w:rPrChange w:id="10" w:author="Grace Paiva (she/her/ella)" w:date="2026-05-14T14:46:00Z" w16du:dateUtc="2026-05-14T21:46:00Z">
            <w:rPr>
              <w:rFonts w:ascii="Noto Sans Medium" w:hAnsi="Noto Sans Medium" w:cs="Noto Sans Medium"/>
              <w:b/>
              <w:bCs/>
            </w:rPr>
          </w:rPrChange>
        </w:rPr>
      </w:pPr>
    </w:p>
    <w:p w14:paraId="710F6FB2" w14:textId="77777777" w:rsidR="00361495" w:rsidRPr="00CE66BA" w:rsidRDefault="00361495" w:rsidP="00361495">
      <w:pPr>
        <w:pStyle w:val="BodyText"/>
        <w:spacing w:line="259" w:lineRule="auto"/>
        <w:ind w:left="100"/>
        <w:rPr>
          <w:rFonts w:ascii="Aptos" w:hAnsi="Aptos" w:cs="Noto Sans Medium"/>
          <w:b/>
          <w:bCs/>
          <w:rPrChange w:id="11" w:author="Grace Paiva (she/her/ella)" w:date="2026-05-14T14:46:00Z" w16du:dateUtc="2026-05-14T21:46:00Z">
            <w:rPr>
              <w:rFonts w:ascii="Noto Sans Medium" w:hAnsi="Noto Sans Medium" w:cs="Noto Sans Medium"/>
              <w:b/>
              <w:bCs/>
            </w:rPr>
          </w:rPrChange>
        </w:rPr>
      </w:pPr>
      <w:r w:rsidRPr="00CE66BA">
        <w:rPr>
          <w:rFonts w:ascii="Aptos" w:hAnsi="Aptos" w:cs="Noto Sans Medium"/>
          <w:b/>
          <w:bCs/>
          <w:rPrChange w:id="12" w:author="Grace Paiva (she/her/ella)" w:date="2026-05-14T14:46:00Z" w16du:dateUtc="2026-05-14T21:46:00Z">
            <w:rPr>
              <w:rFonts w:ascii="Noto Sans Medium" w:hAnsi="Noto Sans Medium" w:cs="Noto Sans Medium"/>
              <w:b/>
              <w:bCs/>
            </w:rPr>
          </w:rPrChange>
        </w:rPr>
        <w:t>File Submission Requirements</w:t>
      </w:r>
    </w:p>
    <w:p w14:paraId="783CE603" w14:textId="77777777" w:rsidR="00361495" w:rsidRPr="00CE66BA" w:rsidRDefault="00361495" w:rsidP="00361495">
      <w:pPr>
        <w:pStyle w:val="BodyText"/>
        <w:numPr>
          <w:ilvl w:val="0"/>
          <w:numId w:val="40"/>
        </w:numPr>
        <w:spacing w:line="259" w:lineRule="auto"/>
        <w:rPr>
          <w:rFonts w:ascii="Aptos" w:hAnsi="Aptos" w:cs="Noto Sans Medium"/>
          <w:rPrChange w:id="13" w:author="Grace Paiva (she/her/ella)" w:date="2026-05-14T14:46:00Z" w16du:dateUtc="2026-05-14T21:46:00Z">
            <w:rPr>
              <w:rFonts w:ascii="Noto Sans Medium" w:hAnsi="Noto Sans Medium" w:cs="Noto Sans Medium"/>
            </w:rPr>
          </w:rPrChange>
        </w:rPr>
      </w:pPr>
      <w:r w:rsidRPr="00CE66BA">
        <w:rPr>
          <w:rFonts w:ascii="Aptos" w:hAnsi="Aptos" w:cs="Noto Sans Medium"/>
          <w:rPrChange w:id="14" w:author="Grace Paiva (she/her/ella)" w:date="2026-05-14T14:46:00Z" w16du:dateUtc="2026-05-14T21:46:00Z">
            <w:rPr>
              <w:rFonts w:ascii="Noto Sans Medium" w:hAnsi="Noto Sans Medium" w:cs="Noto Sans Medium"/>
            </w:rPr>
          </w:rPrChange>
        </w:rPr>
        <w:t xml:space="preserve">Files must be </w:t>
      </w:r>
      <w:proofErr w:type="gramStart"/>
      <w:r w:rsidRPr="00CE66BA">
        <w:rPr>
          <w:rFonts w:ascii="Aptos" w:hAnsi="Aptos" w:cs="Noto Sans Medium"/>
          <w:rPrChange w:id="15" w:author="Grace Paiva (she/her/ella)" w:date="2026-05-14T14:46:00Z" w16du:dateUtc="2026-05-14T21:46:00Z">
            <w:rPr>
              <w:rFonts w:ascii="Noto Sans Medium" w:hAnsi="Noto Sans Medium" w:cs="Noto Sans Medium"/>
            </w:rPr>
          </w:rPrChange>
        </w:rPr>
        <w:t>tab-delimited</w:t>
      </w:r>
      <w:proofErr w:type="gramEnd"/>
      <w:r w:rsidRPr="00CE66BA">
        <w:rPr>
          <w:rFonts w:ascii="Aptos" w:hAnsi="Aptos" w:cs="Noto Sans Medium"/>
          <w:rPrChange w:id="16" w:author="Grace Paiva (she/her/ella)" w:date="2026-05-14T14:46:00Z" w16du:dateUtc="2026-05-14T21:46:00Z">
            <w:rPr>
              <w:rFonts w:ascii="Noto Sans Medium" w:hAnsi="Noto Sans Medium" w:cs="Noto Sans Medium"/>
            </w:rPr>
          </w:rPrChange>
        </w:rPr>
        <w:t>.</w:t>
      </w:r>
    </w:p>
    <w:p w14:paraId="53510616" w14:textId="77777777" w:rsidR="00361495" w:rsidRPr="00CE66BA" w:rsidRDefault="00361495" w:rsidP="00361495">
      <w:pPr>
        <w:pStyle w:val="BodyText"/>
        <w:numPr>
          <w:ilvl w:val="0"/>
          <w:numId w:val="40"/>
        </w:numPr>
        <w:spacing w:line="259" w:lineRule="auto"/>
        <w:rPr>
          <w:rFonts w:ascii="Aptos" w:hAnsi="Aptos" w:cs="Noto Sans Medium"/>
          <w:rPrChange w:id="17" w:author="Grace Paiva (she/her/ella)" w:date="2026-05-14T14:46:00Z" w16du:dateUtc="2026-05-14T21:46:00Z">
            <w:rPr>
              <w:rFonts w:ascii="Noto Sans Medium" w:hAnsi="Noto Sans Medium" w:cs="Noto Sans Medium"/>
            </w:rPr>
          </w:rPrChange>
        </w:rPr>
      </w:pPr>
      <w:r w:rsidRPr="00CE66BA">
        <w:rPr>
          <w:rFonts w:ascii="Aptos" w:hAnsi="Aptos" w:cs="Noto Sans Medium"/>
          <w:rPrChange w:id="18" w:author="Grace Paiva (she/her/ella)" w:date="2026-05-14T14:46:00Z" w16du:dateUtc="2026-05-14T21:46:00Z">
            <w:rPr>
              <w:rFonts w:ascii="Noto Sans Medium" w:hAnsi="Noto Sans Medium" w:cs="Noto Sans Medium"/>
            </w:rPr>
          </w:rPrChange>
        </w:rPr>
        <w:t xml:space="preserve">Do not include header rows in submissions. </w:t>
      </w:r>
    </w:p>
    <w:p w14:paraId="666363B7" w14:textId="77777777" w:rsidR="00361495" w:rsidRPr="00CE66BA" w:rsidRDefault="00361495" w:rsidP="00361495">
      <w:pPr>
        <w:pStyle w:val="BodyText"/>
        <w:numPr>
          <w:ilvl w:val="0"/>
          <w:numId w:val="40"/>
        </w:numPr>
        <w:spacing w:line="259" w:lineRule="auto"/>
        <w:rPr>
          <w:rFonts w:ascii="Aptos" w:hAnsi="Aptos" w:cs="Noto Sans Medium"/>
          <w:rPrChange w:id="19" w:author="Grace Paiva (she/her/ella)" w:date="2026-05-14T14:46:00Z" w16du:dateUtc="2026-05-14T21:46:00Z">
            <w:rPr>
              <w:rFonts w:ascii="Noto Sans Medium" w:hAnsi="Noto Sans Medium" w:cs="Noto Sans Medium"/>
            </w:rPr>
          </w:rPrChange>
        </w:rPr>
      </w:pPr>
      <w:r w:rsidRPr="00CE66BA">
        <w:rPr>
          <w:rFonts w:ascii="Aptos" w:hAnsi="Aptos" w:cs="Noto Sans Medium"/>
          <w:rPrChange w:id="20" w:author="Grace Paiva (she/her/ella)" w:date="2026-05-14T14:46:00Z" w16du:dateUtc="2026-05-14T21:46:00Z">
            <w:rPr>
              <w:rFonts w:ascii="Noto Sans Medium" w:hAnsi="Noto Sans Medium" w:cs="Noto Sans Medium"/>
            </w:rPr>
          </w:rPrChange>
        </w:rPr>
        <w:t xml:space="preserve">Do not include non-ASCII characters. </w:t>
      </w:r>
    </w:p>
    <w:p w14:paraId="0DF548A3" w14:textId="77777777" w:rsidR="00361495" w:rsidRPr="00CE66BA" w:rsidRDefault="00361495" w:rsidP="00361495">
      <w:pPr>
        <w:pStyle w:val="BodyText"/>
        <w:numPr>
          <w:ilvl w:val="0"/>
          <w:numId w:val="40"/>
        </w:numPr>
        <w:spacing w:line="259" w:lineRule="auto"/>
        <w:rPr>
          <w:rFonts w:ascii="Aptos" w:hAnsi="Aptos" w:cs="Noto Sans Medium"/>
          <w:rPrChange w:id="21" w:author="Grace Paiva (she/her/ella)" w:date="2026-05-14T14:46:00Z" w16du:dateUtc="2026-05-14T21:46:00Z">
            <w:rPr>
              <w:rFonts w:ascii="Noto Sans Medium" w:hAnsi="Noto Sans Medium" w:cs="Noto Sans Medium"/>
            </w:rPr>
          </w:rPrChange>
        </w:rPr>
      </w:pPr>
      <w:r w:rsidRPr="00CE66BA">
        <w:rPr>
          <w:rFonts w:ascii="Aptos" w:hAnsi="Aptos" w:cs="Noto Sans Medium"/>
          <w:rPrChange w:id="22" w:author="Grace Paiva (she/her/ella)" w:date="2026-05-14T14:46:00Z" w16du:dateUtc="2026-05-14T21:46:00Z">
            <w:rPr>
              <w:rFonts w:ascii="Noto Sans Medium" w:hAnsi="Noto Sans Medium" w:cs="Noto Sans Medium"/>
            </w:rPr>
          </w:rPrChange>
        </w:rPr>
        <w:t>Files must be encrypted and compressed before submission.</w:t>
      </w:r>
    </w:p>
    <w:p w14:paraId="15F050F0" w14:textId="77777777" w:rsidR="00361495" w:rsidRPr="00CE66BA" w:rsidRDefault="00361495" w:rsidP="00361495">
      <w:pPr>
        <w:pStyle w:val="BodyText"/>
        <w:spacing w:line="259" w:lineRule="auto"/>
        <w:rPr>
          <w:rFonts w:ascii="Aptos" w:hAnsi="Aptos" w:cs="Noto Sans Medium"/>
          <w:b/>
          <w:bCs/>
          <w:rPrChange w:id="23" w:author="Grace Paiva (she/her/ella)" w:date="2026-05-14T14:46:00Z" w16du:dateUtc="2026-05-14T21:46:00Z">
            <w:rPr>
              <w:rFonts w:ascii="Noto Sans Medium" w:hAnsi="Noto Sans Medium" w:cs="Noto Sans Medium"/>
              <w:b/>
              <w:bCs/>
            </w:rPr>
          </w:rPrChange>
        </w:rPr>
      </w:pPr>
    </w:p>
    <w:p w14:paraId="3F5DB1BF" w14:textId="77777777" w:rsidR="00361495" w:rsidRPr="00CE66BA" w:rsidRDefault="00361495" w:rsidP="00361495">
      <w:pPr>
        <w:pStyle w:val="BodyText"/>
        <w:spacing w:line="259" w:lineRule="auto"/>
        <w:rPr>
          <w:rFonts w:ascii="Aptos" w:hAnsi="Aptos" w:cs="Noto Sans Medium"/>
          <w:b/>
          <w:bCs/>
          <w:rPrChange w:id="24" w:author="Grace Paiva (she/her/ella)" w:date="2026-05-14T14:46:00Z" w16du:dateUtc="2026-05-14T21:46:00Z">
            <w:rPr>
              <w:rFonts w:ascii="Noto Sans Medium" w:hAnsi="Noto Sans Medium" w:cs="Noto Sans Medium"/>
              <w:b/>
              <w:bCs/>
            </w:rPr>
          </w:rPrChange>
        </w:rPr>
      </w:pPr>
      <w:r w:rsidRPr="00CE66BA">
        <w:rPr>
          <w:rFonts w:ascii="Aptos" w:hAnsi="Aptos" w:cs="Noto Sans Medium"/>
          <w:b/>
          <w:bCs/>
          <w:rPrChange w:id="25" w:author="Grace Paiva (she/her/ella)" w:date="2026-05-14T14:46:00Z" w16du:dateUtc="2026-05-14T21:46:00Z">
            <w:rPr>
              <w:rFonts w:ascii="Noto Sans Medium" w:hAnsi="Noto Sans Medium" w:cs="Noto Sans Medium"/>
              <w:b/>
              <w:bCs/>
            </w:rPr>
          </w:rPrChange>
        </w:rPr>
        <w:t>File Naming Conventions</w:t>
      </w:r>
    </w:p>
    <w:p w14:paraId="0878CCD3" w14:textId="3E4024A7" w:rsidR="00361495" w:rsidRPr="00CE66BA" w:rsidRDefault="00361495" w:rsidP="00361495">
      <w:pPr>
        <w:pStyle w:val="BodyText"/>
        <w:spacing w:line="259" w:lineRule="auto"/>
        <w:rPr>
          <w:rFonts w:ascii="Aptos" w:hAnsi="Aptos" w:cs="Noto Sans Medium"/>
          <w:rPrChange w:id="26" w:author="Grace Paiva (she/her/ella)" w:date="2026-05-14T14:46:00Z" w16du:dateUtc="2026-05-14T21:46:00Z">
            <w:rPr>
              <w:rFonts w:ascii="Noto Sans Medium" w:hAnsi="Noto Sans Medium" w:cs="Noto Sans Medium"/>
            </w:rPr>
          </w:rPrChange>
        </w:rPr>
      </w:pPr>
      <w:r w:rsidRPr="00CE66BA">
        <w:rPr>
          <w:rFonts w:ascii="Aptos" w:hAnsi="Aptos" w:cs="Noto Sans Medium"/>
          <w:b/>
          <w:bCs/>
          <w:rPrChange w:id="27" w:author="Grace Paiva (she/her/ella)" w:date="2026-05-14T14:46:00Z" w16du:dateUtc="2026-05-14T21:46:00Z">
            <w:rPr>
              <w:rFonts w:ascii="Noto Sans Medium" w:hAnsi="Noto Sans Medium" w:cs="Noto Sans Medium"/>
              <w:b/>
              <w:bCs/>
            </w:rPr>
          </w:rPrChange>
        </w:rPr>
        <w:t>Medical and Pharmacy</w:t>
      </w:r>
      <w:r w:rsidRPr="00CE66BA">
        <w:rPr>
          <w:rFonts w:ascii="Aptos" w:hAnsi="Aptos" w:cs="Noto Sans Medium"/>
          <w:rPrChange w:id="28" w:author="Grace Paiva (she/her/ella)" w:date="2026-05-14T14:46:00Z" w16du:dateUtc="2026-05-14T21:46:00Z">
            <w:rPr>
              <w:rFonts w:ascii="Noto Sans Medium" w:hAnsi="Noto Sans Medium" w:cs="Noto Sans Medium"/>
            </w:rPr>
          </w:rPrChange>
        </w:rPr>
        <w:t xml:space="preserve"> </w:t>
      </w:r>
      <w:r w:rsidRPr="00CE66BA">
        <w:rPr>
          <w:rFonts w:ascii="Aptos" w:hAnsi="Aptos" w:cs="Noto Sans Medium"/>
          <w:b/>
          <w:bCs/>
          <w:rPrChange w:id="29" w:author="Grace Paiva (she/her/ella)" w:date="2026-05-14T14:46:00Z" w16du:dateUtc="2026-05-14T21:46:00Z">
            <w:rPr>
              <w:rFonts w:ascii="Noto Sans Medium" w:hAnsi="Noto Sans Medium" w:cs="Noto Sans Medium"/>
              <w:b/>
              <w:bCs/>
            </w:rPr>
          </w:rPrChange>
        </w:rPr>
        <w:t>files</w:t>
      </w:r>
      <w:r w:rsidRPr="00CE66BA">
        <w:rPr>
          <w:rFonts w:ascii="Aptos" w:hAnsi="Aptos" w:cs="Noto Sans Medium"/>
          <w:rPrChange w:id="30" w:author="Grace Paiva (she/her/ella)" w:date="2026-05-14T14:46:00Z" w16du:dateUtc="2026-05-14T21:46:00Z">
            <w:rPr>
              <w:rFonts w:ascii="Noto Sans Medium" w:hAnsi="Noto Sans Medium" w:cs="Noto Sans Medium"/>
            </w:rPr>
          </w:rPrChange>
        </w:rPr>
        <w:t xml:space="preserve"> must use the following naming convention:</w:t>
      </w:r>
    </w:p>
    <w:bookmarkEnd w:id="8"/>
    <w:p w14:paraId="23477030" w14:textId="77777777" w:rsidR="00037C51" w:rsidRPr="00CE66BA" w:rsidRDefault="00037C51" w:rsidP="00037C51">
      <w:pPr>
        <w:pStyle w:val="BodyText"/>
        <w:spacing w:line="259" w:lineRule="auto"/>
        <w:rPr>
          <w:rFonts w:ascii="Aptos" w:hAnsi="Aptos" w:cs="Noto Sans Medium"/>
          <w:rPrChange w:id="31" w:author="Grace Paiva (she/her/ella)" w:date="2026-05-14T14:46:00Z" w16du:dateUtc="2026-05-14T21:46:00Z">
            <w:rPr>
              <w:rFonts w:ascii="Noto Sans Medium" w:hAnsi="Noto Sans Medium" w:cs="Noto Sans Medium"/>
            </w:rPr>
          </w:rPrChange>
        </w:rPr>
      </w:pPr>
      <w:r w:rsidRPr="00CE66BA">
        <w:rPr>
          <w:rFonts w:ascii="Aptos" w:hAnsi="Aptos" w:cs="Noto Sans Medium"/>
          <w:rPrChange w:id="32" w:author="Grace Paiva (she/her/ella)" w:date="2026-05-14T14:46:00Z" w16du:dateUtc="2026-05-14T21:46:00Z">
            <w:rPr>
              <w:rFonts w:ascii="Noto Sans Medium" w:hAnsi="Noto Sans Medium" w:cs="Noto Sans Medium"/>
            </w:rPr>
          </w:rPrChange>
        </w:rPr>
        <w:t xml:space="preserve">&lt;payer abbreviation&gt;_&lt;submitter abbreviation&gt;_totals_&lt;quarter&gt;_&lt;file created </w:t>
      </w:r>
      <w:proofErr w:type="spellStart"/>
      <w:r w:rsidRPr="00CE66BA">
        <w:rPr>
          <w:rFonts w:ascii="Aptos" w:hAnsi="Aptos" w:cs="Noto Sans Medium"/>
          <w:rPrChange w:id="33" w:author="Grace Paiva (she/her/ella)" w:date="2026-05-14T14:46:00Z" w16du:dateUtc="2026-05-14T21:46:00Z">
            <w:rPr>
              <w:rFonts w:ascii="Noto Sans Medium" w:hAnsi="Noto Sans Medium" w:cs="Noto Sans Medium"/>
            </w:rPr>
          </w:rPrChange>
        </w:rPr>
        <w:t>date_timestamp</w:t>
      </w:r>
      <w:proofErr w:type="spellEnd"/>
      <w:r w:rsidRPr="00CE66BA">
        <w:rPr>
          <w:rFonts w:ascii="Aptos" w:hAnsi="Aptos" w:cs="Noto Sans Medium"/>
          <w:rPrChange w:id="34" w:author="Grace Paiva (she/her/ella)" w:date="2026-05-14T14:46:00Z" w16du:dateUtc="2026-05-14T21:46:00Z">
            <w:rPr>
              <w:rFonts w:ascii="Noto Sans Medium" w:hAnsi="Noto Sans Medium" w:cs="Noto Sans Medium"/>
            </w:rPr>
          </w:rPrChange>
        </w:rPr>
        <w:t>&gt;.</w:t>
      </w:r>
      <w:proofErr w:type="spellStart"/>
      <w:r w:rsidRPr="00CE66BA">
        <w:rPr>
          <w:rFonts w:ascii="Aptos" w:hAnsi="Aptos" w:cs="Noto Sans Medium"/>
          <w:rPrChange w:id="35" w:author="Grace Paiva (she/her/ella)" w:date="2026-05-14T14:46:00Z" w16du:dateUtc="2026-05-14T21:46:00Z">
            <w:rPr>
              <w:rFonts w:ascii="Noto Sans Medium" w:hAnsi="Noto Sans Medium" w:cs="Noto Sans Medium"/>
            </w:rPr>
          </w:rPrChange>
        </w:rPr>
        <w:t>dat</w:t>
      </w:r>
      <w:proofErr w:type="spellEnd"/>
    </w:p>
    <w:p w14:paraId="176FFC94" w14:textId="06A7A2A1" w:rsidR="00361495" w:rsidRPr="00CE66BA" w:rsidRDefault="00037C51">
      <w:pPr>
        <w:pStyle w:val="BodyText"/>
        <w:spacing w:line="259" w:lineRule="auto"/>
        <w:ind w:firstLine="720"/>
        <w:rPr>
          <w:rFonts w:ascii="Aptos" w:hAnsi="Aptos" w:cs="Noto Sans Medium"/>
          <w:rPrChange w:id="36" w:author="Grace Paiva (she/her/ella)" w:date="2026-05-14T14:46:00Z" w16du:dateUtc="2026-05-14T21:46:00Z">
            <w:rPr>
              <w:rFonts w:ascii="Noto Sans Medium" w:hAnsi="Noto Sans Medium" w:cs="Noto Sans Medium"/>
            </w:rPr>
          </w:rPrChange>
        </w:rPr>
        <w:pPrChange w:id="37" w:author="Grace Paiva (she/her/ella)" w:date="2026-03-05T11:28:00Z" w16du:dateUtc="2026-03-05T19:28:00Z">
          <w:pPr>
            <w:pStyle w:val="BodyText"/>
            <w:spacing w:line="259" w:lineRule="auto"/>
          </w:pPr>
        </w:pPrChange>
      </w:pPr>
      <w:r w:rsidRPr="00CE66BA">
        <w:rPr>
          <w:rFonts w:ascii="Aptos" w:hAnsi="Aptos" w:cs="Noto Sans Medium"/>
          <w:rPrChange w:id="38" w:author="Grace Paiva (she/her/ella)" w:date="2026-05-14T14:46:00Z" w16du:dateUtc="2026-05-14T21:46:00Z">
            <w:rPr>
              <w:rFonts w:ascii="Noto Sans Medium" w:hAnsi="Noto Sans Medium" w:cs="Noto Sans Medium"/>
            </w:rPr>
          </w:rPrChange>
        </w:rPr>
        <w:t>Example: OHA_OHA_totals_2024Q3_20241031_010101.dat</w:t>
      </w:r>
    </w:p>
    <w:p w14:paraId="3E398285" w14:textId="77777777" w:rsidR="00361495" w:rsidRPr="00CE66BA" w:rsidRDefault="00361495" w:rsidP="00361495">
      <w:pPr>
        <w:pStyle w:val="BodyText"/>
        <w:spacing w:line="259" w:lineRule="auto"/>
        <w:rPr>
          <w:rFonts w:ascii="Aptos" w:hAnsi="Aptos" w:cs="Noto Sans Medium"/>
          <w:rPrChange w:id="39" w:author="Grace Paiva (she/her/ella)" w:date="2026-05-14T14:46:00Z" w16du:dateUtc="2026-05-14T21:46:00Z">
            <w:rPr>
              <w:rFonts w:ascii="Noto Sans Medium" w:hAnsi="Noto Sans Medium" w:cs="Noto Sans Medium"/>
            </w:rPr>
          </w:rPrChange>
        </w:rPr>
      </w:pPr>
      <w:r w:rsidRPr="00CE66BA">
        <w:rPr>
          <w:rFonts w:ascii="Aptos" w:hAnsi="Aptos" w:cs="Noto Sans Medium"/>
          <w:b/>
          <w:bCs/>
          <w:rPrChange w:id="40" w:author="Grace Paiva (she/her/ella)" w:date="2026-05-14T14:46:00Z" w16du:dateUtc="2026-05-14T21:46:00Z">
            <w:rPr>
              <w:rFonts w:ascii="Noto Sans Medium" w:hAnsi="Noto Sans Medium" w:cs="Noto Sans Medium"/>
              <w:b/>
              <w:bCs/>
            </w:rPr>
          </w:rPrChange>
        </w:rPr>
        <w:t>Dental enrollment files</w:t>
      </w:r>
      <w:r w:rsidRPr="00CE66BA">
        <w:rPr>
          <w:rFonts w:ascii="Aptos" w:hAnsi="Aptos" w:cs="Noto Sans Medium"/>
          <w:rPrChange w:id="41" w:author="Grace Paiva (she/her/ella)" w:date="2026-05-14T14:46:00Z" w16du:dateUtc="2026-05-14T21:46:00Z">
            <w:rPr>
              <w:rFonts w:ascii="Noto Sans Medium" w:hAnsi="Noto Sans Medium" w:cs="Noto Sans Medium"/>
            </w:rPr>
          </w:rPrChange>
        </w:rPr>
        <w:t xml:space="preserve"> must use the following naming convention:</w:t>
      </w:r>
    </w:p>
    <w:p w14:paraId="044DB6E5" w14:textId="77777777" w:rsidR="00037C51" w:rsidRPr="00CE66BA" w:rsidRDefault="00037C51">
      <w:pPr>
        <w:pStyle w:val="BodyText"/>
        <w:spacing w:line="259" w:lineRule="auto"/>
        <w:rPr>
          <w:rFonts w:ascii="Aptos" w:hAnsi="Aptos" w:cs="Noto Sans Medium"/>
          <w:bCs/>
          <w:rPrChange w:id="42" w:author="Grace Paiva (she/her/ella)" w:date="2026-05-14T14:46:00Z" w16du:dateUtc="2026-05-14T21:46:00Z">
            <w:rPr>
              <w:rFonts w:ascii="Noto Sans Medium" w:hAnsi="Noto Sans Medium" w:cs="Noto Sans Medium"/>
              <w:bCs/>
            </w:rPr>
          </w:rPrChange>
        </w:rPr>
        <w:pPrChange w:id="43" w:author="Grace Paiva (she/her/ella)" w:date="2026-03-05T11:28:00Z" w16du:dateUtc="2026-03-05T19:28:00Z">
          <w:pPr>
            <w:pStyle w:val="BodyText"/>
            <w:spacing w:line="259" w:lineRule="auto"/>
            <w:ind w:firstLine="720"/>
          </w:pPr>
        </w:pPrChange>
      </w:pPr>
      <w:r w:rsidRPr="00CE66BA">
        <w:rPr>
          <w:rFonts w:ascii="Aptos" w:hAnsi="Aptos" w:cs="Noto Sans Medium"/>
          <w:bCs/>
          <w:rPrChange w:id="44" w:author="Grace Paiva (she/her/ella)" w:date="2026-05-14T14:46:00Z" w16du:dateUtc="2026-05-14T21:46:00Z">
            <w:rPr>
              <w:rFonts w:ascii="Noto Sans Medium" w:hAnsi="Noto Sans Medium" w:cs="Noto Sans Medium"/>
              <w:bCs/>
            </w:rPr>
          </w:rPrChange>
        </w:rPr>
        <w:t>&lt;payer abbreviation&gt;_&lt;submitter abbreviation&gt;_</w:t>
      </w:r>
      <w:proofErr w:type="spellStart"/>
      <w:r w:rsidRPr="00CE66BA">
        <w:rPr>
          <w:rFonts w:ascii="Aptos" w:hAnsi="Aptos" w:cs="Noto Sans Medium"/>
          <w:bCs/>
          <w:rPrChange w:id="45" w:author="Grace Paiva (she/her/ella)" w:date="2026-05-14T14:46:00Z" w16du:dateUtc="2026-05-14T21:46:00Z">
            <w:rPr>
              <w:rFonts w:ascii="Noto Sans Medium" w:hAnsi="Noto Sans Medium" w:cs="Noto Sans Medium"/>
              <w:bCs/>
            </w:rPr>
          </w:rPrChange>
        </w:rPr>
        <w:t>dental_totals</w:t>
      </w:r>
      <w:proofErr w:type="spellEnd"/>
      <w:r w:rsidRPr="00CE66BA">
        <w:rPr>
          <w:rFonts w:ascii="Aptos" w:hAnsi="Aptos" w:cs="Noto Sans Medium"/>
          <w:bCs/>
          <w:rPrChange w:id="46" w:author="Grace Paiva (she/her/ella)" w:date="2026-05-14T14:46:00Z" w16du:dateUtc="2026-05-14T21:46:00Z">
            <w:rPr>
              <w:rFonts w:ascii="Noto Sans Medium" w:hAnsi="Noto Sans Medium" w:cs="Noto Sans Medium"/>
              <w:bCs/>
            </w:rPr>
          </w:rPrChange>
        </w:rPr>
        <w:t xml:space="preserve">    &lt;quarter&gt;_&lt;file created </w:t>
      </w:r>
      <w:proofErr w:type="spellStart"/>
      <w:r w:rsidRPr="00CE66BA">
        <w:rPr>
          <w:rFonts w:ascii="Aptos" w:hAnsi="Aptos" w:cs="Noto Sans Medium"/>
          <w:bCs/>
          <w:rPrChange w:id="47" w:author="Grace Paiva (she/her/ella)" w:date="2026-05-14T14:46:00Z" w16du:dateUtc="2026-05-14T21:46:00Z">
            <w:rPr>
              <w:rFonts w:ascii="Noto Sans Medium" w:hAnsi="Noto Sans Medium" w:cs="Noto Sans Medium"/>
              <w:bCs/>
            </w:rPr>
          </w:rPrChange>
        </w:rPr>
        <w:t>date_timestamp</w:t>
      </w:r>
      <w:proofErr w:type="spellEnd"/>
      <w:r w:rsidRPr="00CE66BA">
        <w:rPr>
          <w:rFonts w:ascii="Aptos" w:hAnsi="Aptos" w:cs="Noto Sans Medium"/>
          <w:bCs/>
          <w:rPrChange w:id="48" w:author="Grace Paiva (she/her/ella)" w:date="2026-05-14T14:46:00Z" w16du:dateUtc="2026-05-14T21:46:00Z">
            <w:rPr>
              <w:rFonts w:ascii="Noto Sans Medium" w:hAnsi="Noto Sans Medium" w:cs="Noto Sans Medium"/>
              <w:bCs/>
            </w:rPr>
          </w:rPrChange>
        </w:rPr>
        <w:t>&gt;.</w:t>
      </w:r>
      <w:proofErr w:type="spellStart"/>
      <w:r w:rsidRPr="00CE66BA">
        <w:rPr>
          <w:rFonts w:ascii="Aptos" w:hAnsi="Aptos" w:cs="Noto Sans Medium"/>
          <w:bCs/>
          <w:rPrChange w:id="49" w:author="Grace Paiva (she/her/ella)" w:date="2026-05-14T14:46:00Z" w16du:dateUtc="2026-05-14T21:46:00Z">
            <w:rPr>
              <w:rFonts w:ascii="Noto Sans Medium" w:hAnsi="Noto Sans Medium" w:cs="Noto Sans Medium"/>
              <w:bCs/>
            </w:rPr>
          </w:rPrChange>
        </w:rPr>
        <w:t>dat</w:t>
      </w:r>
      <w:proofErr w:type="spellEnd"/>
    </w:p>
    <w:p w14:paraId="23F19181" w14:textId="162AD583" w:rsidR="00361495" w:rsidRPr="00CE66BA" w:rsidRDefault="00361495" w:rsidP="00361495">
      <w:pPr>
        <w:pStyle w:val="BodyText"/>
        <w:spacing w:line="259" w:lineRule="auto"/>
        <w:ind w:firstLine="720"/>
        <w:rPr>
          <w:rFonts w:ascii="Aptos" w:hAnsi="Aptos" w:cs="Noto Sans Medium"/>
          <w:b/>
          <w:rPrChange w:id="50" w:author="Grace Paiva (she/her/ella)" w:date="2026-05-14T14:46:00Z" w16du:dateUtc="2026-05-14T21:46:00Z">
            <w:rPr>
              <w:rFonts w:ascii="Noto Sans Medium" w:hAnsi="Noto Sans Medium" w:cs="Noto Sans Medium"/>
              <w:b/>
            </w:rPr>
          </w:rPrChange>
        </w:rPr>
      </w:pPr>
      <w:r w:rsidRPr="00CE66BA">
        <w:rPr>
          <w:rFonts w:ascii="Aptos" w:hAnsi="Aptos" w:cs="Noto Sans Medium"/>
          <w:b/>
          <w:rPrChange w:id="51" w:author="Grace Paiva (she/her/ella)" w:date="2026-05-14T14:46:00Z" w16du:dateUtc="2026-05-14T21:46:00Z">
            <w:rPr>
              <w:rFonts w:ascii="Noto Sans Medium" w:hAnsi="Noto Sans Medium" w:cs="Noto Sans Medium"/>
              <w:b/>
            </w:rPr>
          </w:rPrChange>
        </w:rPr>
        <w:t>Important: There is a double underscore (__) between &lt;file type&gt; and &lt;quarter&gt;</w:t>
      </w:r>
    </w:p>
    <w:p w14:paraId="5ECAA710" w14:textId="561DFF19" w:rsidR="00037C51" w:rsidRPr="00CE66BA" w:rsidRDefault="00037C51" w:rsidP="00361495">
      <w:pPr>
        <w:pStyle w:val="BodyText"/>
        <w:spacing w:line="259" w:lineRule="auto"/>
        <w:rPr>
          <w:rFonts w:ascii="Aptos" w:eastAsia="Calibri" w:hAnsi="Aptos" w:cs="Noto Sans Medium"/>
          <w:rPrChange w:id="52" w:author="Grace Paiva (she/her/ella)" w:date="2026-05-14T14:46:00Z" w16du:dateUtc="2026-05-14T21:46:00Z">
            <w:rPr>
              <w:rFonts w:ascii="Noto Sans Medium" w:eastAsia="Calibri" w:hAnsi="Noto Sans Medium" w:cs="Noto Sans Medium"/>
            </w:rPr>
          </w:rPrChange>
        </w:rPr>
      </w:pPr>
      <w:bookmarkStart w:id="53" w:name="_Hlk223532892"/>
      <w:r w:rsidRPr="00CE66BA">
        <w:rPr>
          <w:rFonts w:ascii="Aptos" w:eastAsia="Calibri" w:hAnsi="Aptos" w:cs="Noto Sans Medium"/>
          <w:rPrChange w:id="54" w:author="Grace Paiva (she/her/ella)" w:date="2026-05-14T14:46:00Z" w16du:dateUtc="2026-05-14T21:46:00Z">
            <w:rPr>
              <w:rFonts w:ascii="Noto Sans Medium" w:eastAsia="Calibri" w:hAnsi="Noto Sans Medium" w:cs="Noto Sans Medium"/>
            </w:rPr>
          </w:rPrChange>
        </w:rPr>
        <w:t xml:space="preserve"> </w:t>
      </w:r>
      <w:r w:rsidRPr="00CE66BA">
        <w:rPr>
          <w:rFonts w:ascii="Aptos" w:eastAsia="Calibri" w:hAnsi="Aptos" w:cs="Noto Sans Medium"/>
          <w:rPrChange w:id="55" w:author="Grace Paiva (she/her/ella)" w:date="2026-05-14T14:46:00Z" w16du:dateUtc="2026-05-14T21:46:00Z">
            <w:rPr>
              <w:rFonts w:ascii="Noto Sans Medium" w:eastAsia="Calibri" w:hAnsi="Noto Sans Medium" w:cs="Noto Sans Medium"/>
            </w:rPr>
          </w:rPrChange>
        </w:rPr>
        <w:tab/>
        <w:t xml:space="preserve">Example: </w:t>
      </w:r>
      <w:proofErr w:type="spellStart"/>
      <w:r w:rsidRPr="00CE66BA">
        <w:rPr>
          <w:rFonts w:ascii="Aptos" w:eastAsia="Calibri" w:hAnsi="Aptos" w:cs="Noto Sans Medium"/>
          <w:rPrChange w:id="56" w:author="Grace Paiva (she/her/ella)" w:date="2026-05-14T14:46:00Z" w16du:dateUtc="2026-05-14T21:46:00Z">
            <w:rPr>
              <w:rFonts w:ascii="Noto Sans Medium" w:eastAsia="Calibri" w:hAnsi="Noto Sans Medium" w:cs="Noto Sans Medium"/>
            </w:rPr>
          </w:rPrChange>
        </w:rPr>
        <w:t>OHA_OHA_dental_totals</w:t>
      </w:r>
      <w:proofErr w:type="spellEnd"/>
      <w:r w:rsidRPr="00CE66BA">
        <w:rPr>
          <w:rFonts w:ascii="Aptos" w:eastAsia="Calibri" w:hAnsi="Aptos" w:cs="Noto Sans Medium"/>
          <w:rPrChange w:id="57" w:author="Grace Paiva (she/her/ella)" w:date="2026-05-14T14:46:00Z" w16du:dateUtc="2026-05-14T21:46:00Z">
            <w:rPr>
              <w:rFonts w:ascii="Noto Sans Medium" w:eastAsia="Calibri" w:hAnsi="Noto Sans Medium" w:cs="Noto Sans Medium"/>
            </w:rPr>
          </w:rPrChange>
        </w:rPr>
        <w:t>    2024Q3_20241031_010101.dat</w:t>
      </w:r>
    </w:p>
    <w:p w14:paraId="1AC8BCD1" w14:textId="77777777" w:rsidR="00037C51" w:rsidRPr="00CE66BA" w:rsidRDefault="00037C51" w:rsidP="00361495">
      <w:pPr>
        <w:pStyle w:val="BodyText"/>
        <w:spacing w:line="259" w:lineRule="auto"/>
        <w:rPr>
          <w:rFonts w:ascii="Aptos" w:hAnsi="Aptos" w:cs="Noto Sans Medium"/>
          <w:b/>
          <w:bCs/>
          <w:rPrChange w:id="58" w:author="Grace Paiva (she/her/ella)" w:date="2026-05-14T14:46:00Z" w16du:dateUtc="2026-05-14T21:46:00Z">
            <w:rPr>
              <w:rFonts w:ascii="Noto Sans Medium" w:hAnsi="Noto Sans Medium" w:cs="Noto Sans Medium"/>
              <w:b/>
              <w:bCs/>
            </w:rPr>
          </w:rPrChange>
        </w:rPr>
      </w:pPr>
    </w:p>
    <w:p w14:paraId="55CA565E" w14:textId="77777777" w:rsidR="00037C51" w:rsidRPr="00CE66BA" w:rsidRDefault="00037C51" w:rsidP="00361495">
      <w:pPr>
        <w:pStyle w:val="BodyText"/>
        <w:spacing w:line="259" w:lineRule="auto"/>
        <w:rPr>
          <w:rFonts w:ascii="Aptos" w:hAnsi="Aptos" w:cs="Noto Sans Medium"/>
          <w:b/>
          <w:bCs/>
          <w:rPrChange w:id="59" w:author="Grace Paiva (she/her/ella)" w:date="2026-05-14T14:46:00Z" w16du:dateUtc="2026-05-14T21:46:00Z">
            <w:rPr>
              <w:rFonts w:ascii="Noto Sans Medium" w:hAnsi="Noto Sans Medium" w:cs="Noto Sans Medium"/>
              <w:b/>
              <w:bCs/>
            </w:rPr>
          </w:rPrChange>
        </w:rPr>
      </w:pPr>
    </w:p>
    <w:p w14:paraId="79595D1B" w14:textId="11827B8C" w:rsidR="00361495" w:rsidRPr="00CE66BA" w:rsidRDefault="00361495" w:rsidP="00361495">
      <w:pPr>
        <w:pStyle w:val="BodyText"/>
        <w:spacing w:line="259" w:lineRule="auto"/>
        <w:rPr>
          <w:rFonts w:ascii="Aptos" w:hAnsi="Aptos" w:cs="Noto Sans Medium"/>
          <w:rPrChange w:id="60" w:author="Grace Paiva (she/her/ella)" w:date="2026-05-14T14:46:00Z" w16du:dateUtc="2026-05-14T21:46:00Z">
            <w:rPr>
              <w:rFonts w:ascii="Noto Sans Medium" w:hAnsi="Noto Sans Medium" w:cs="Noto Sans Medium"/>
            </w:rPr>
          </w:rPrChange>
        </w:rPr>
      </w:pPr>
      <w:r w:rsidRPr="00CE66BA">
        <w:rPr>
          <w:rFonts w:ascii="Aptos" w:hAnsi="Aptos" w:cs="Noto Sans Medium"/>
          <w:b/>
          <w:bCs/>
          <w:rPrChange w:id="61" w:author="Grace Paiva (she/her/ella)" w:date="2026-05-14T14:46:00Z" w16du:dateUtc="2026-05-14T21:46:00Z">
            <w:rPr>
              <w:rFonts w:ascii="Noto Sans Medium" w:hAnsi="Noto Sans Medium" w:cs="Noto Sans Medium"/>
              <w:b/>
              <w:bCs/>
            </w:rPr>
          </w:rPrChange>
        </w:rPr>
        <w:t>Questions?</w:t>
      </w:r>
      <w:r w:rsidRPr="00CE66BA">
        <w:rPr>
          <w:rFonts w:ascii="Aptos" w:hAnsi="Aptos" w:cs="Noto Sans Medium"/>
          <w:rPrChange w:id="62" w:author="Grace Paiva (she/her/ella)" w:date="2026-05-14T14:46:00Z" w16du:dateUtc="2026-05-14T21:46:00Z">
            <w:rPr>
              <w:rFonts w:ascii="Noto Sans Medium" w:hAnsi="Noto Sans Medium" w:cs="Noto Sans Medium"/>
            </w:rPr>
          </w:rPrChange>
        </w:rPr>
        <w:t xml:space="preserve"> Visit the </w:t>
      </w:r>
      <w:r w:rsidRPr="00CE66BA">
        <w:rPr>
          <w:rFonts w:ascii="Aptos" w:hAnsi="Aptos" w:cs="Noto Sans Medium"/>
          <w:rPrChange w:id="63" w:author="Grace Paiva (she/her/ella)" w:date="2026-05-14T14:46:00Z" w16du:dateUtc="2026-05-14T21:46:00Z">
            <w:rPr>
              <w:rFonts w:ascii="Noto Sans Medium" w:hAnsi="Noto Sans Medium" w:cs="Noto Sans Medium"/>
            </w:rPr>
          </w:rPrChange>
        </w:rPr>
        <w:fldChar w:fldCharType="begin"/>
      </w:r>
      <w:r w:rsidRPr="00CE66BA">
        <w:rPr>
          <w:rFonts w:ascii="Aptos" w:hAnsi="Aptos" w:cs="Noto Sans Medium"/>
          <w:rPrChange w:id="64" w:author="Grace Paiva (she/her/ella)" w:date="2026-05-14T14:46:00Z" w16du:dateUtc="2026-05-14T21:46:00Z">
            <w:rPr>
              <w:rFonts w:ascii="Noto Sans Medium" w:hAnsi="Noto Sans Medium" w:cs="Noto Sans Medium"/>
            </w:rPr>
          </w:rPrChange>
        </w:rPr>
        <w:instrText>HYPERLINK "https://www.oregon.gov/oha/HPA/ANALYTICS/Pages/APAC-Data-Submissions.aspx"</w:instrText>
      </w:r>
      <w:r w:rsidRPr="00CE66BA">
        <w:rPr>
          <w:rFonts w:ascii="Aptos" w:hAnsi="Aptos" w:cs="Noto Sans Medium"/>
          <w:rPrChange w:id="65" w:author="Grace Paiva (she/her/ella)" w:date="2026-05-14T14:46:00Z" w16du:dateUtc="2026-05-14T21:46:00Z">
            <w:rPr>
              <w:rFonts w:ascii="Noto Sans Medium" w:hAnsi="Noto Sans Medium" w:cs="Noto Sans Medium"/>
            </w:rPr>
          </w:rPrChange>
        </w:rPr>
      </w:r>
      <w:r w:rsidRPr="00CE66BA">
        <w:rPr>
          <w:rFonts w:ascii="Aptos" w:hAnsi="Aptos" w:cs="Noto Sans Medium"/>
          <w:rPrChange w:id="66" w:author="Grace Paiva (she/her/ella)" w:date="2026-05-14T14:46:00Z" w16du:dateUtc="2026-05-14T21:46:00Z">
            <w:rPr>
              <w:rFonts w:ascii="Noto Sans Medium" w:hAnsi="Noto Sans Medium" w:cs="Noto Sans Medium"/>
            </w:rPr>
          </w:rPrChange>
        </w:rPr>
        <w:fldChar w:fldCharType="separate"/>
      </w:r>
      <w:r w:rsidRPr="00CE66BA">
        <w:rPr>
          <w:rStyle w:val="Hyperlink"/>
          <w:rFonts w:ascii="Aptos" w:hAnsi="Aptos" w:cs="Noto Sans Medium"/>
          <w:rPrChange w:id="67" w:author="Grace Paiva (she/her/ella)" w:date="2026-05-14T14:46:00Z" w16du:dateUtc="2026-05-14T21:46:00Z">
            <w:rPr>
              <w:rStyle w:val="Hyperlink"/>
              <w:rFonts w:ascii="Noto Sans Medium" w:hAnsi="Noto Sans Medium" w:cs="Noto Sans Medium"/>
            </w:rPr>
          </w:rPrChange>
        </w:rPr>
        <w:t>APAC Data Submission webpage</w:t>
      </w:r>
      <w:r w:rsidRPr="00CE66BA">
        <w:rPr>
          <w:rFonts w:ascii="Aptos" w:hAnsi="Aptos" w:cs="Noto Sans Medium"/>
          <w:rPrChange w:id="68" w:author="Grace Paiva (she/her/ella)" w:date="2026-05-14T14:46:00Z" w16du:dateUtc="2026-05-14T21:46:00Z">
            <w:rPr>
              <w:rFonts w:ascii="Noto Sans Medium" w:hAnsi="Noto Sans Medium" w:cs="Noto Sans Medium"/>
            </w:rPr>
          </w:rPrChange>
        </w:rPr>
        <w:fldChar w:fldCharType="end"/>
      </w:r>
      <w:r w:rsidRPr="00CE66BA">
        <w:rPr>
          <w:rFonts w:ascii="Aptos" w:hAnsi="Aptos" w:cs="Noto Sans Medium"/>
          <w:rPrChange w:id="69" w:author="Grace Paiva (she/her/ella)" w:date="2026-05-14T14:46:00Z" w16du:dateUtc="2026-05-14T21:46:00Z">
            <w:rPr>
              <w:rFonts w:ascii="Noto Sans Medium" w:hAnsi="Noto Sans Medium" w:cs="Noto Sans Medium"/>
            </w:rPr>
          </w:rPrChange>
        </w:rPr>
        <w:t xml:space="preserve"> or contact </w:t>
      </w:r>
      <w:r w:rsidRPr="00CE66BA">
        <w:rPr>
          <w:rFonts w:ascii="Aptos" w:hAnsi="Aptos" w:cs="Noto Sans Medium"/>
          <w:rPrChange w:id="70" w:author="Grace Paiva (she/her/ella)" w:date="2026-05-14T14:46:00Z" w16du:dateUtc="2026-05-14T21:46:00Z">
            <w:rPr>
              <w:rFonts w:ascii="Noto Sans Medium" w:hAnsi="Noto Sans Medium" w:cs="Noto Sans Medium"/>
            </w:rPr>
          </w:rPrChange>
        </w:rPr>
        <w:fldChar w:fldCharType="begin"/>
      </w:r>
      <w:r w:rsidRPr="00CE66BA">
        <w:rPr>
          <w:rFonts w:ascii="Aptos" w:hAnsi="Aptos" w:cs="Noto Sans Medium"/>
          <w:rPrChange w:id="71" w:author="Grace Paiva (she/her/ella)" w:date="2026-05-14T14:46:00Z" w16du:dateUtc="2026-05-14T21:46:00Z">
            <w:rPr>
              <w:rFonts w:ascii="Noto Sans Medium" w:hAnsi="Noto Sans Medium" w:cs="Noto Sans Medium"/>
            </w:rPr>
          </w:rPrChange>
        </w:rPr>
        <w:instrText>HYPERLINK "mailto:APAC.Admin@odhsoha.oregon.gov"</w:instrText>
      </w:r>
      <w:r w:rsidRPr="00CE66BA">
        <w:rPr>
          <w:rFonts w:ascii="Aptos" w:hAnsi="Aptos" w:cs="Noto Sans Medium"/>
          <w:rPrChange w:id="72" w:author="Grace Paiva (she/her/ella)" w:date="2026-05-14T14:46:00Z" w16du:dateUtc="2026-05-14T21:46:00Z">
            <w:rPr>
              <w:rFonts w:ascii="Noto Sans Medium" w:hAnsi="Noto Sans Medium" w:cs="Noto Sans Medium"/>
            </w:rPr>
          </w:rPrChange>
        </w:rPr>
      </w:r>
      <w:r w:rsidRPr="00CE66BA">
        <w:rPr>
          <w:rFonts w:ascii="Aptos" w:hAnsi="Aptos" w:cs="Noto Sans Medium"/>
          <w:rPrChange w:id="73" w:author="Grace Paiva (she/her/ella)" w:date="2026-05-14T14:46:00Z" w16du:dateUtc="2026-05-14T21:46:00Z">
            <w:rPr>
              <w:rFonts w:ascii="Noto Sans Medium" w:hAnsi="Noto Sans Medium" w:cs="Noto Sans Medium"/>
            </w:rPr>
          </w:rPrChange>
        </w:rPr>
        <w:fldChar w:fldCharType="separate"/>
      </w:r>
      <w:r w:rsidRPr="00CE66BA">
        <w:rPr>
          <w:rStyle w:val="Hyperlink"/>
          <w:rFonts w:ascii="Aptos" w:hAnsi="Aptos" w:cs="Noto Sans Medium"/>
          <w:rPrChange w:id="74" w:author="Grace Paiva (she/her/ella)" w:date="2026-05-14T14:46:00Z" w16du:dateUtc="2026-05-14T21:46:00Z">
            <w:rPr>
              <w:rStyle w:val="Hyperlink"/>
              <w:rFonts w:ascii="Noto Sans Medium" w:hAnsi="Noto Sans Medium" w:cs="Noto Sans Medium"/>
            </w:rPr>
          </w:rPrChange>
        </w:rPr>
        <w:t>APAC.Admin@odhsoha.oregon.gov</w:t>
      </w:r>
      <w:r w:rsidRPr="00CE66BA">
        <w:rPr>
          <w:rFonts w:ascii="Aptos" w:hAnsi="Aptos" w:cs="Noto Sans Medium"/>
          <w:rPrChange w:id="75" w:author="Grace Paiva (she/her/ella)" w:date="2026-05-14T14:46:00Z" w16du:dateUtc="2026-05-14T21:46:00Z">
            <w:rPr>
              <w:rFonts w:ascii="Noto Sans Medium" w:hAnsi="Noto Sans Medium" w:cs="Noto Sans Medium"/>
            </w:rPr>
          </w:rPrChange>
        </w:rPr>
        <w:fldChar w:fldCharType="end"/>
      </w:r>
      <w:r w:rsidRPr="00CE66BA">
        <w:rPr>
          <w:rFonts w:ascii="Aptos" w:hAnsi="Aptos" w:cs="Noto Sans Medium"/>
          <w:rPrChange w:id="76" w:author="Grace Paiva (she/her/ella)" w:date="2026-05-14T14:46:00Z" w16du:dateUtc="2026-05-14T21:46:00Z">
            <w:rPr>
              <w:rFonts w:ascii="Noto Sans Medium" w:hAnsi="Noto Sans Medium" w:cs="Noto Sans Medium"/>
            </w:rPr>
          </w:rPrChange>
        </w:rPr>
        <w:t xml:space="preserve">. </w:t>
      </w:r>
    </w:p>
    <w:p w14:paraId="36BA9D81" w14:textId="161C6A62" w:rsidR="00CE66BA" w:rsidRPr="00CE66BA" w:rsidRDefault="00CE66BA">
      <w:pPr>
        <w:spacing w:before="0" w:line="240" w:lineRule="auto"/>
        <w:ind w:left="0"/>
        <w:rPr>
          <w:rFonts w:ascii="Aptos" w:eastAsia="Arial" w:hAnsi="Aptos" w:cs="Noto Sans Medium"/>
          <w:sz w:val="24"/>
          <w:szCs w:val="24"/>
          <w:rPrChange w:id="77" w:author="Grace Paiva (she/her/ella)" w:date="2026-05-14T14:46:00Z" w16du:dateUtc="2026-05-14T21:46:00Z">
            <w:rPr>
              <w:rFonts w:ascii="Noto Sans Medium" w:eastAsia="Arial" w:hAnsi="Noto Sans Medium" w:cs="Noto Sans Medium"/>
              <w:sz w:val="24"/>
              <w:szCs w:val="24"/>
            </w:rPr>
          </w:rPrChange>
        </w:rPr>
      </w:pPr>
      <w:r w:rsidRPr="00CE66BA">
        <w:rPr>
          <w:rFonts w:ascii="Aptos" w:hAnsi="Aptos" w:cs="Noto Sans Medium"/>
          <w:sz w:val="24"/>
          <w:szCs w:val="24"/>
          <w:rPrChange w:id="78" w:author="Grace Paiva (she/her/ella)" w:date="2026-05-14T14:46:00Z" w16du:dateUtc="2026-05-14T21:46:00Z">
            <w:rPr>
              <w:rFonts w:ascii="Noto Sans Medium" w:hAnsi="Noto Sans Medium" w:cs="Noto Sans Medium"/>
            </w:rPr>
          </w:rPrChange>
        </w:rPr>
        <w:br w:type="page"/>
      </w:r>
    </w:p>
    <w:p w14:paraId="5B29EA79" w14:textId="77777777" w:rsidR="00CE66BA" w:rsidRPr="00CE66BA" w:rsidRDefault="00CE66BA" w:rsidP="00361495">
      <w:pPr>
        <w:pStyle w:val="BodyText"/>
        <w:spacing w:line="259" w:lineRule="auto"/>
        <w:rPr>
          <w:rFonts w:ascii="Aptos" w:hAnsi="Aptos" w:cs="Noto Sans Medium"/>
          <w:rPrChange w:id="79" w:author="Grace Paiva (she/her/ella)" w:date="2026-05-14T14:46:00Z" w16du:dateUtc="2026-05-14T21:46:00Z">
            <w:rPr>
              <w:rFonts w:ascii="Noto Sans Medium" w:hAnsi="Noto Sans Medium" w:cs="Noto Sans Medium"/>
            </w:rPr>
          </w:rPrChange>
        </w:rPr>
      </w:pPr>
    </w:p>
    <w:bookmarkEnd w:id="53"/>
    <w:p w14:paraId="0D71FC84" w14:textId="614FB66A" w:rsidR="00361495" w:rsidRPr="00CE66BA" w:rsidRDefault="00037C51" w:rsidP="00037C51">
      <w:pPr>
        <w:pStyle w:val="Governorsname"/>
        <w:spacing w:after="0"/>
        <w:contextualSpacing/>
        <w:rPr>
          <w:rFonts w:ascii="Aptos" w:hAnsi="Aptos" w:cs="Noto Sans Medium"/>
          <w:b/>
          <w:bCs/>
          <w:color w:val="auto"/>
          <w:rPrChange w:id="80" w:author="Grace Paiva (she/her/ella)" w:date="2026-05-14T14:46:00Z" w16du:dateUtc="2026-05-14T21:46:00Z">
            <w:rPr>
              <w:rFonts w:ascii="Noto Sans Medium" w:hAnsi="Noto Sans Medium" w:cs="Noto Sans Medium"/>
              <w:color w:val="auto"/>
            </w:rPr>
          </w:rPrChange>
        </w:rPr>
      </w:pPr>
      <w:r w:rsidRPr="00CE66BA">
        <w:rPr>
          <w:rFonts w:ascii="Aptos" w:hAnsi="Aptos" w:cs="Noto Sans Medium"/>
          <w:b/>
          <w:bCs/>
          <w:color w:val="auto"/>
          <w:rPrChange w:id="81" w:author="Grace Paiva (she/her/ella)" w:date="2026-05-14T14:46:00Z" w16du:dateUtc="2026-05-14T21:46:00Z">
            <w:rPr>
              <w:rFonts w:ascii="Noto Sans Medium" w:hAnsi="Noto Sans Medium" w:cs="Noto Sans Medium"/>
              <w:color w:val="auto"/>
            </w:rPr>
          </w:rPrChange>
        </w:rPr>
        <w:t xml:space="preserve">Appendix G </w:t>
      </w:r>
      <w:r w:rsidR="00361495" w:rsidRPr="00CE66BA">
        <w:rPr>
          <w:rFonts w:ascii="Aptos" w:hAnsi="Aptos" w:cs="Noto Sans Medium"/>
          <w:b/>
          <w:bCs/>
          <w:color w:val="auto"/>
          <w:rPrChange w:id="82" w:author="Grace Paiva (she/her/ella)" w:date="2026-05-14T14:46:00Z" w16du:dateUtc="2026-05-14T21:46:00Z">
            <w:rPr/>
          </w:rPrChange>
        </w:rPr>
        <w:t xml:space="preserve">Claims </w:t>
      </w:r>
      <w:r w:rsidR="002679EA" w:rsidRPr="00CE66BA">
        <w:rPr>
          <w:rFonts w:ascii="Aptos" w:hAnsi="Aptos" w:cs="Noto Sans Medium"/>
          <w:b/>
          <w:bCs/>
          <w:color w:val="auto"/>
          <w:rPrChange w:id="83" w:author="Grace Paiva (she/her/ella)" w:date="2026-05-14T14:46:00Z" w16du:dateUtc="2026-05-14T21:46:00Z">
            <w:rPr>
              <w:rFonts w:ascii="Noto Sans Medium" w:hAnsi="Noto Sans Medium" w:cs="Noto Sans Medium"/>
              <w:b/>
              <w:bCs/>
              <w:color w:val="auto"/>
            </w:rPr>
          </w:rPrChange>
        </w:rPr>
        <w:t>F</w:t>
      </w:r>
      <w:r w:rsidR="00361495" w:rsidRPr="00CE66BA">
        <w:rPr>
          <w:rFonts w:ascii="Aptos" w:hAnsi="Aptos" w:cs="Noto Sans Medium"/>
          <w:b/>
          <w:bCs/>
          <w:color w:val="auto"/>
          <w:rPrChange w:id="84" w:author="Grace Paiva (she/her/ella)" w:date="2026-05-14T14:46:00Z" w16du:dateUtc="2026-05-14T21:46:00Z">
            <w:rPr/>
          </w:rPrChange>
        </w:rPr>
        <w:t xml:space="preserve">ile </w:t>
      </w:r>
      <w:r w:rsidR="002679EA" w:rsidRPr="00CE66BA">
        <w:rPr>
          <w:rFonts w:ascii="Aptos" w:hAnsi="Aptos" w:cs="Noto Sans Medium"/>
          <w:b/>
          <w:bCs/>
          <w:color w:val="auto"/>
          <w:rPrChange w:id="85" w:author="Grace Paiva (she/her/ella)" w:date="2026-05-14T14:46:00Z" w16du:dateUtc="2026-05-14T21:46:00Z">
            <w:rPr>
              <w:rFonts w:ascii="Noto Sans Medium" w:hAnsi="Noto Sans Medium" w:cs="Noto Sans Medium"/>
              <w:b/>
              <w:bCs/>
              <w:color w:val="auto"/>
            </w:rPr>
          </w:rPrChange>
        </w:rPr>
        <w:t>C</w:t>
      </w:r>
      <w:r w:rsidR="00361495" w:rsidRPr="00CE66BA">
        <w:rPr>
          <w:rFonts w:ascii="Aptos" w:hAnsi="Aptos" w:cs="Noto Sans Medium"/>
          <w:b/>
          <w:bCs/>
          <w:color w:val="auto"/>
          <w:rPrChange w:id="86" w:author="Grace Paiva (she/her/ella)" w:date="2026-05-14T14:46:00Z" w16du:dateUtc="2026-05-14T21:46:00Z">
            <w:rPr/>
          </w:rPrChange>
        </w:rPr>
        <w:t xml:space="preserve">ontrol </w:t>
      </w:r>
      <w:r w:rsidR="002679EA" w:rsidRPr="00CE66BA">
        <w:rPr>
          <w:rFonts w:ascii="Aptos" w:hAnsi="Aptos" w:cs="Noto Sans Medium"/>
          <w:b/>
          <w:bCs/>
          <w:color w:val="auto"/>
          <w:rPrChange w:id="87" w:author="Grace Paiva (she/her/ella)" w:date="2026-05-14T14:46:00Z" w16du:dateUtc="2026-05-14T21:46:00Z">
            <w:rPr>
              <w:rFonts w:ascii="Noto Sans Medium" w:hAnsi="Noto Sans Medium" w:cs="Noto Sans Medium"/>
              <w:b/>
              <w:bCs/>
              <w:color w:val="auto"/>
            </w:rPr>
          </w:rPrChange>
        </w:rPr>
        <w:t>T</w:t>
      </w:r>
      <w:r w:rsidR="00361495" w:rsidRPr="00CE66BA">
        <w:rPr>
          <w:rFonts w:ascii="Aptos" w:hAnsi="Aptos" w:cs="Noto Sans Medium"/>
          <w:b/>
          <w:bCs/>
          <w:color w:val="auto"/>
          <w:rPrChange w:id="88" w:author="Grace Paiva (she/her/ella)" w:date="2026-05-14T14:46:00Z" w16du:dateUtc="2026-05-14T21:46:00Z">
            <w:rPr/>
          </w:rPrChange>
        </w:rPr>
        <w:t>otals</w:t>
      </w:r>
      <w:r w:rsidRPr="00CE66BA">
        <w:rPr>
          <w:rFonts w:ascii="Aptos" w:hAnsi="Aptos" w:cs="Noto Sans Medium"/>
          <w:b/>
          <w:bCs/>
          <w:color w:val="auto"/>
          <w:rPrChange w:id="89" w:author="Grace Paiva (she/her/ella)" w:date="2026-05-14T14:46:00Z" w16du:dateUtc="2026-05-14T21:46:00Z">
            <w:rPr>
              <w:rFonts w:ascii="Noto Sans Medium" w:hAnsi="Noto Sans Medium" w:cs="Noto Sans Medium"/>
              <w:color w:val="auto"/>
            </w:rPr>
          </w:rPrChange>
        </w:rPr>
        <w:t xml:space="preserve"> </w:t>
      </w:r>
      <w:r w:rsidR="002679EA" w:rsidRPr="00CE66BA">
        <w:rPr>
          <w:rFonts w:ascii="Aptos" w:hAnsi="Aptos" w:cs="Noto Sans Medium"/>
          <w:b/>
          <w:bCs/>
          <w:color w:val="auto"/>
          <w:rPrChange w:id="90" w:author="Grace Paiva (she/her/ella)" w:date="2026-05-14T14:46:00Z" w16du:dateUtc="2026-05-14T21:46:00Z">
            <w:rPr>
              <w:rFonts w:ascii="Noto Sans Medium" w:hAnsi="Noto Sans Medium" w:cs="Noto Sans Medium"/>
              <w:b/>
              <w:bCs/>
              <w:color w:val="auto"/>
            </w:rPr>
          </w:rPrChange>
        </w:rPr>
        <w:t>L</w:t>
      </w:r>
      <w:r w:rsidR="00361495" w:rsidRPr="00CE66BA">
        <w:rPr>
          <w:rFonts w:ascii="Aptos" w:hAnsi="Aptos" w:cs="Noto Sans Medium"/>
          <w:b/>
          <w:bCs/>
          <w:color w:val="auto"/>
          <w:rPrChange w:id="91" w:author="Grace Paiva (she/her/ella)" w:date="2026-05-14T14:46:00Z" w16du:dateUtc="2026-05-14T21:46:00Z">
            <w:rPr/>
          </w:rPrChange>
        </w:rPr>
        <w:t xml:space="preserve">ayout and </w:t>
      </w:r>
      <w:r w:rsidR="002679EA" w:rsidRPr="00CE66BA">
        <w:rPr>
          <w:rFonts w:ascii="Aptos" w:hAnsi="Aptos" w:cs="Noto Sans Medium"/>
          <w:b/>
          <w:bCs/>
          <w:color w:val="auto"/>
          <w:rPrChange w:id="92" w:author="Grace Paiva (she/her/ella)" w:date="2026-05-14T14:46:00Z" w16du:dateUtc="2026-05-14T21:46:00Z">
            <w:rPr>
              <w:rFonts w:ascii="Noto Sans Medium" w:hAnsi="Noto Sans Medium" w:cs="Noto Sans Medium"/>
              <w:b/>
              <w:bCs/>
              <w:color w:val="auto"/>
            </w:rPr>
          </w:rPrChange>
        </w:rPr>
        <w:t>D</w:t>
      </w:r>
      <w:r w:rsidR="00361495" w:rsidRPr="00CE66BA">
        <w:rPr>
          <w:rFonts w:ascii="Aptos" w:hAnsi="Aptos" w:cs="Noto Sans Medium"/>
          <w:b/>
          <w:bCs/>
          <w:color w:val="auto"/>
          <w:rPrChange w:id="93" w:author="Grace Paiva (she/her/ella)" w:date="2026-05-14T14:46:00Z" w16du:dateUtc="2026-05-14T21:46:00Z">
            <w:rPr/>
          </w:rPrChange>
        </w:rPr>
        <w:t>ictionary</w:t>
      </w:r>
    </w:p>
    <w:p w14:paraId="4DC9F6E1" w14:textId="77777777" w:rsidR="002679EA" w:rsidRPr="00CE66BA" w:rsidRDefault="00037C51" w:rsidP="00037C51">
      <w:pPr>
        <w:pStyle w:val="Governorsname"/>
        <w:spacing w:after="0"/>
        <w:contextualSpacing/>
        <w:rPr>
          <w:rFonts w:ascii="Aptos" w:hAnsi="Aptos" w:cs="Noto Sans Medium"/>
          <w:color w:val="auto"/>
          <w:rPrChange w:id="94" w:author="Grace Paiva (she/her/ella)" w:date="2026-05-14T14:46:00Z" w16du:dateUtc="2026-05-14T21:46:00Z">
            <w:rPr>
              <w:rFonts w:ascii="Noto Sans Medium" w:hAnsi="Noto Sans Medium" w:cs="Noto Sans Medium"/>
              <w:color w:val="auto"/>
            </w:rPr>
          </w:rPrChange>
        </w:rPr>
      </w:pPr>
      <w:r w:rsidRPr="00CE66BA">
        <w:rPr>
          <w:rFonts w:ascii="Aptos" w:hAnsi="Aptos" w:cs="Noto Sans Medium"/>
          <w:color w:val="auto"/>
          <w:rPrChange w:id="95" w:author="Grace Paiva (she/her/ella)" w:date="2026-05-14T14:46:00Z" w16du:dateUtc="2026-05-14T21:46:00Z">
            <w:rPr>
              <w:rFonts w:ascii="Noto Sans Medium" w:hAnsi="Noto Sans Medium" w:cs="Noto Sans Medium"/>
              <w:color w:val="auto"/>
            </w:rPr>
          </w:rPrChange>
        </w:rPr>
        <w:t>Note: Control Totals consist of two separate data files</w:t>
      </w:r>
      <w:r w:rsidR="002679EA" w:rsidRPr="00CE66BA">
        <w:rPr>
          <w:rFonts w:ascii="Aptos" w:hAnsi="Aptos" w:cs="Noto Sans Medium"/>
          <w:color w:val="auto"/>
          <w:rPrChange w:id="96" w:author="Grace Paiva (she/her/ella)" w:date="2026-05-14T14:46:00Z" w16du:dateUtc="2026-05-14T21:46:00Z">
            <w:rPr>
              <w:rFonts w:ascii="Noto Sans Medium" w:hAnsi="Noto Sans Medium" w:cs="Noto Sans Medium"/>
              <w:color w:val="auto"/>
            </w:rPr>
          </w:rPrChange>
        </w:rPr>
        <w:t xml:space="preserve"> (Claims File and Member Month control totals)</w:t>
      </w:r>
      <w:r w:rsidRPr="00CE66BA">
        <w:rPr>
          <w:rFonts w:ascii="Aptos" w:hAnsi="Aptos" w:cs="Noto Sans Medium"/>
          <w:color w:val="auto"/>
          <w:rPrChange w:id="97" w:author="Grace Paiva (she/her/ella)" w:date="2026-05-14T14:46:00Z" w16du:dateUtc="2026-05-14T21:46:00Z">
            <w:rPr>
              <w:rFonts w:ascii="Noto Sans Medium" w:hAnsi="Noto Sans Medium" w:cs="Noto Sans Medium"/>
              <w:color w:val="auto"/>
            </w:rPr>
          </w:rPrChange>
        </w:rPr>
        <w:t>. All</w:t>
      </w:r>
    </w:p>
    <w:p w14:paraId="0A2BD3DE" w14:textId="3649F1B1" w:rsidR="00037C51" w:rsidRPr="00CE66BA" w:rsidRDefault="00037C51" w:rsidP="00CE66BA">
      <w:pPr>
        <w:pStyle w:val="Governorsname"/>
        <w:spacing w:after="0"/>
        <w:ind w:left="0" w:firstLine="0"/>
        <w:contextualSpacing/>
        <w:rPr>
          <w:rFonts w:ascii="Aptos" w:hAnsi="Aptos" w:cs="Noto Sans Medium"/>
          <w:color w:val="auto"/>
          <w:rPrChange w:id="98" w:author="Grace Paiva (she/her/ella)" w:date="2026-05-14T14:46:00Z" w16du:dateUtc="2026-05-14T21:46:00Z">
            <w:rPr>
              <w:rFonts w:ascii="Noto Sans Medium" w:hAnsi="Noto Sans Medium" w:cs="Noto Sans Medium"/>
              <w:color w:val="auto"/>
            </w:rPr>
          </w:rPrChange>
        </w:rPr>
        <w:pPrChange w:id="99" w:author="Grace Paiva (she/her/ella)" w:date="2026-05-14T14:47:00Z" w16du:dateUtc="2026-05-14T21:47:00Z">
          <w:pPr>
            <w:pStyle w:val="Governorsname"/>
            <w:numPr>
              <w:ilvl w:val="1"/>
              <w:numId w:val="41"/>
            </w:numPr>
            <w:spacing w:after="0"/>
            <w:ind w:left="1454" w:hanging="360"/>
            <w:contextualSpacing/>
          </w:pPr>
        </w:pPrChange>
      </w:pPr>
      <w:r w:rsidRPr="00CE66BA">
        <w:rPr>
          <w:rFonts w:ascii="Aptos" w:hAnsi="Aptos" w:cs="Noto Sans Medium"/>
          <w:color w:val="auto"/>
          <w:rPrChange w:id="100" w:author="Grace Paiva (she/her/ella)" w:date="2026-05-14T14:46:00Z" w16du:dateUtc="2026-05-14T21:46:00Z">
            <w:rPr>
              <w:rFonts w:ascii="Noto Sans Medium" w:hAnsi="Noto Sans Medium" w:cs="Noto Sans Medium"/>
              <w:color w:val="auto"/>
            </w:rPr>
          </w:rPrChange>
        </w:rPr>
        <w:t>reporters are required to submit these files.</w:t>
      </w:r>
    </w:p>
    <w:tbl>
      <w:tblPr>
        <w:tblW w:w="539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01" w:author="Grace Paiva (she/her/ella)" w:date="2026-05-14T14:54:00Z" w16du:dateUtc="2026-05-14T21:54:00Z">
          <w:tblPr>
            <w:tblW w:w="539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378"/>
        <w:gridCol w:w="1116"/>
        <w:gridCol w:w="999"/>
        <w:gridCol w:w="918"/>
        <w:gridCol w:w="1350"/>
        <w:gridCol w:w="1618"/>
        <w:gridCol w:w="5220"/>
        <w:gridCol w:w="1350"/>
        <w:tblGridChange w:id="102">
          <w:tblGrid>
            <w:gridCol w:w="1378"/>
            <w:gridCol w:w="1116"/>
            <w:gridCol w:w="999"/>
            <w:gridCol w:w="918"/>
            <w:gridCol w:w="1350"/>
            <w:gridCol w:w="1350"/>
            <w:gridCol w:w="268"/>
            <w:gridCol w:w="5220"/>
            <w:gridCol w:w="1350"/>
          </w:tblGrid>
        </w:tblGridChange>
      </w:tblGrid>
      <w:tr w:rsidR="00A452AE" w:rsidRPr="00A452AE" w14:paraId="182C3CC7" w14:textId="77777777" w:rsidTr="00A452AE">
        <w:trPr>
          <w:trHeight w:val="690"/>
          <w:tblHeader/>
          <w:trPrChange w:id="103" w:author="Grace Paiva (she/her/ella)" w:date="2026-05-14T14:54:00Z" w16du:dateUtc="2026-05-14T21:54:00Z">
            <w:trPr>
              <w:trHeight w:val="690"/>
              <w:tblHeader/>
            </w:trPr>
          </w:trPrChange>
        </w:trPr>
        <w:tc>
          <w:tcPr>
            <w:tcW w:w="494" w:type="pct"/>
            <w:shd w:val="clear" w:color="000000" w:fill="E7E6E6"/>
            <w:vAlign w:val="center"/>
            <w:hideMark/>
            <w:tcPrChange w:id="104" w:author="Grace Paiva (she/her/ella)" w:date="2026-05-14T14:54:00Z" w16du:dateUtc="2026-05-14T21:54:00Z">
              <w:tcPr>
                <w:tcW w:w="494" w:type="pct"/>
                <w:shd w:val="clear" w:color="000000" w:fill="E7E6E6"/>
                <w:vAlign w:val="center"/>
                <w:hideMark/>
              </w:tcPr>
            </w:tcPrChange>
          </w:tcPr>
          <w:p w14:paraId="7CE58A91" w14:textId="77777777" w:rsidR="00A452AE" w:rsidRPr="00CE66BA" w:rsidRDefault="00A452AE" w:rsidP="00A86D26">
            <w:pPr>
              <w:spacing w:before="0" w:line="240" w:lineRule="auto"/>
              <w:ind w:left="0"/>
              <w:jc w:val="center"/>
              <w:rPr>
                <w:rFonts w:ascii="Aptos" w:eastAsia="Times New Roman" w:hAnsi="Aptos" w:cs="Noto Sans Medium"/>
                <w:color w:val="000000"/>
                <w:sz w:val="24"/>
                <w:szCs w:val="24"/>
                <w:rPrChange w:id="105" w:author="Grace Paiva (she/her/ella)" w:date="2026-05-14T14:46:00Z" w16du:dateUtc="2026-05-14T21:46:00Z">
                  <w:rPr>
                    <w:rFonts w:ascii="Noto Sans Medium" w:eastAsia="Times New Roman" w:hAnsi="Noto Sans Medium" w:cs="Noto Sans Medium"/>
                    <w:color w:val="000000"/>
                    <w:sz w:val="24"/>
                    <w:szCs w:val="24"/>
                  </w:rPr>
                </w:rPrChange>
              </w:rPr>
            </w:pPr>
            <w:r w:rsidRPr="00CE66BA">
              <w:rPr>
                <w:rFonts w:ascii="Aptos" w:eastAsia="Times New Roman" w:hAnsi="Aptos" w:cs="Noto Sans Medium"/>
                <w:b/>
                <w:bCs/>
                <w:sz w:val="24"/>
                <w:szCs w:val="24"/>
                <w:rPrChange w:id="106" w:author="Grace Paiva (she/her/ella)" w:date="2026-05-14T14:46:00Z" w16du:dateUtc="2026-05-14T21:46:00Z">
                  <w:rPr>
                    <w:rFonts w:ascii="Noto Sans Medium" w:eastAsia="Times New Roman" w:hAnsi="Noto Sans Medium" w:cs="Noto Sans Medium"/>
                    <w:b/>
                    <w:bCs/>
                    <w:sz w:val="24"/>
                    <w:szCs w:val="24"/>
                  </w:rPr>
                </w:rPrChange>
              </w:rPr>
              <w:t>Data</w:t>
            </w:r>
            <w:r w:rsidRPr="00CE66BA">
              <w:rPr>
                <w:rFonts w:ascii="Aptos" w:eastAsia="Times New Roman" w:hAnsi="Aptos" w:cs="Noto Sans Medium"/>
                <w:b/>
                <w:bCs/>
                <w:sz w:val="24"/>
                <w:szCs w:val="24"/>
                <w:rPrChange w:id="107" w:author="Grace Paiva (she/her/ella)" w:date="2026-05-14T14:46:00Z" w16du:dateUtc="2026-05-14T21:46:00Z">
                  <w:rPr>
                    <w:rFonts w:ascii="Noto Sans Medium" w:eastAsia="Times New Roman" w:hAnsi="Noto Sans Medium" w:cs="Noto Sans Medium"/>
                    <w:b/>
                    <w:bCs/>
                    <w:sz w:val="24"/>
                    <w:szCs w:val="24"/>
                  </w:rPr>
                </w:rPrChange>
              </w:rPr>
              <w:br/>
              <w:t>element</w:t>
            </w:r>
          </w:p>
        </w:tc>
        <w:tc>
          <w:tcPr>
            <w:tcW w:w="400" w:type="pct"/>
            <w:shd w:val="clear" w:color="000000" w:fill="E7E6E6"/>
            <w:vAlign w:val="center"/>
            <w:hideMark/>
            <w:tcPrChange w:id="108" w:author="Grace Paiva (she/her/ella)" w:date="2026-05-14T14:54:00Z" w16du:dateUtc="2026-05-14T21:54:00Z">
              <w:tcPr>
                <w:tcW w:w="400" w:type="pct"/>
                <w:shd w:val="clear" w:color="000000" w:fill="E7E6E6"/>
                <w:vAlign w:val="center"/>
                <w:hideMark/>
              </w:tcPr>
            </w:tcPrChange>
          </w:tcPr>
          <w:p w14:paraId="0D01D769" w14:textId="77777777" w:rsidR="00A452AE" w:rsidRPr="00CE66BA" w:rsidRDefault="00A452AE" w:rsidP="00A86D26">
            <w:pPr>
              <w:spacing w:before="0" w:line="240" w:lineRule="auto"/>
              <w:ind w:left="0"/>
              <w:jc w:val="center"/>
              <w:rPr>
                <w:rFonts w:ascii="Aptos" w:eastAsia="Times New Roman" w:hAnsi="Aptos" w:cs="Noto Sans Medium"/>
                <w:b/>
                <w:bCs/>
                <w:sz w:val="24"/>
                <w:szCs w:val="24"/>
                <w:rPrChange w:id="109" w:author="Grace Paiva (she/her/ella)" w:date="2026-05-14T14:46:00Z" w16du:dateUtc="2026-05-14T21:46:00Z">
                  <w:rPr>
                    <w:rFonts w:ascii="Noto Sans Medium" w:eastAsia="Times New Roman" w:hAnsi="Noto Sans Medium" w:cs="Noto Sans Medium"/>
                    <w:b/>
                    <w:bCs/>
                    <w:sz w:val="24"/>
                    <w:szCs w:val="24"/>
                  </w:rPr>
                </w:rPrChange>
              </w:rPr>
            </w:pPr>
            <w:r w:rsidRPr="00CE66BA">
              <w:rPr>
                <w:rFonts w:ascii="Aptos" w:eastAsia="Times New Roman" w:hAnsi="Aptos" w:cs="Noto Sans Medium"/>
                <w:b/>
                <w:bCs/>
                <w:sz w:val="24"/>
                <w:szCs w:val="24"/>
                <w:rPrChange w:id="110" w:author="Grace Paiva (she/her/ella)" w:date="2026-05-14T14:46:00Z" w16du:dateUtc="2026-05-14T21:46:00Z">
                  <w:rPr>
                    <w:rFonts w:ascii="Noto Sans Medium" w:eastAsia="Times New Roman" w:hAnsi="Noto Sans Medium" w:cs="Noto Sans Medium"/>
                    <w:b/>
                    <w:bCs/>
                    <w:sz w:val="24"/>
                    <w:szCs w:val="24"/>
                  </w:rPr>
                </w:rPrChange>
              </w:rPr>
              <w:t>Name</w:t>
            </w:r>
          </w:p>
        </w:tc>
        <w:tc>
          <w:tcPr>
            <w:tcW w:w="358" w:type="pct"/>
            <w:shd w:val="clear" w:color="000000" w:fill="E7E6E6"/>
            <w:vAlign w:val="center"/>
            <w:hideMark/>
            <w:tcPrChange w:id="111" w:author="Grace Paiva (she/her/ella)" w:date="2026-05-14T14:54:00Z" w16du:dateUtc="2026-05-14T21:54:00Z">
              <w:tcPr>
                <w:tcW w:w="358" w:type="pct"/>
                <w:shd w:val="clear" w:color="000000" w:fill="E7E6E6"/>
                <w:vAlign w:val="center"/>
                <w:hideMark/>
              </w:tcPr>
            </w:tcPrChange>
          </w:tcPr>
          <w:p w14:paraId="1AB19F01" w14:textId="77777777" w:rsidR="00A452AE" w:rsidRPr="00CE66BA" w:rsidRDefault="00A452AE" w:rsidP="00A86D26">
            <w:pPr>
              <w:spacing w:before="0" w:line="240" w:lineRule="auto"/>
              <w:ind w:left="0"/>
              <w:jc w:val="center"/>
              <w:rPr>
                <w:rFonts w:ascii="Aptos" w:eastAsia="Times New Roman" w:hAnsi="Aptos" w:cs="Noto Sans Medium"/>
                <w:b/>
                <w:bCs/>
                <w:sz w:val="24"/>
                <w:szCs w:val="24"/>
                <w:rPrChange w:id="112" w:author="Grace Paiva (she/her/ella)" w:date="2026-05-14T14:46:00Z" w16du:dateUtc="2026-05-14T21:46:00Z">
                  <w:rPr>
                    <w:rFonts w:ascii="Noto Sans Medium" w:eastAsia="Times New Roman" w:hAnsi="Noto Sans Medium" w:cs="Noto Sans Medium"/>
                    <w:b/>
                    <w:bCs/>
                    <w:sz w:val="24"/>
                    <w:szCs w:val="24"/>
                  </w:rPr>
                </w:rPrChange>
              </w:rPr>
            </w:pPr>
            <w:r w:rsidRPr="00CE66BA">
              <w:rPr>
                <w:rFonts w:ascii="Aptos" w:eastAsia="Times New Roman" w:hAnsi="Aptos" w:cs="Noto Sans Medium"/>
                <w:b/>
                <w:bCs/>
                <w:sz w:val="24"/>
                <w:szCs w:val="24"/>
                <w:rPrChange w:id="113" w:author="Grace Paiva (she/her/ella)" w:date="2026-05-14T14:46:00Z" w16du:dateUtc="2026-05-14T21:46:00Z">
                  <w:rPr>
                    <w:rFonts w:ascii="Noto Sans Medium" w:eastAsia="Times New Roman" w:hAnsi="Noto Sans Medium" w:cs="Noto Sans Medium"/>
                    <w:b/>
                    <w:bCs/>
                    <w:sz w:val="24"/>
                    <w:szCs w:val="24"/>
                  </w:rPr>
                </w:rPrChange>
              </w:rPr>
              <w:t>Type</w:t>
            </w:r>
          </w:p>
        </w:tc>
        <w:tc>
          <w:tcPr>
            <w:tcW w:w="329" w:type="pct"/>
            <w:shd w:val="clear" w:color="000000" w:fill="E7E6E6"/>
            <w:vAlign w:val="center"/>
            <w:hideMark/>
            <w:tcPrChange w:id="114" w:author="Grace Paiva (she/her/ella)" w:date="2026-05-14T14:54:00Z" w16du:dateUtc="2026-05-14T21:54:00Z">
              <w:tcPr>
                <w:tcW w:w="329" w:type="pct"/>
                <w:shd w:val="clear" w:color="000000" w:fill="E7E6E6"/>
                <w:vAlign w:val="center"/>
                <w:hideMark/>
              </w:tcPr>
            </w:tcPrChange>
          </w:tcPr>
          <w:p w14:paraId="2B2DA442" w14:textId="77777777" w:rsidR="00A452AE" w:rsidRPr="00CE66BA" w:rsidRDefault="00A452AE" w:rsidP="00A86D26">
            <w:pPr>
              <w:spacing w:before="0" w:line="240" w:lineRule="auto"/>
              <w:ind w:left="0"/>
              <w:jc w:val="center"/>
              <w:rPr>
                <w:rFonts w:ascii="Aptos" w:eastAsia="Times New Roman" w:hAnsi="Aptos" w:cs="Noto Sans Medium"/>
                <w:color w:val="000000"/>
                <w:sz w:val="24"/>
                <w:szCs w:val="24"/>
                <w:rPrChange w:id="115" w:author="Grace Paiva (she/her/ella)" w:date="2026-05-14T14:46:00Z" w16du:dateUtc="2026-05-14T21:46:00Z">
                  <w:rPr>
                    <w:rFonts w:ascii="Noto Sans Medium" w:eastAsia="Times New Roman" w:hAnsi="Noto Sans Medium" w:cs="Noto Sans Medium"/>
                    <w:color w:val="000000"/>
                    <w:sz w:val="24"/>
                    <w:szCs w:val="24"/>
                  </w:rPr>
                </w:rPrChange>
              </w:rPr>
            </w:pPr>
            <w:r w:rsidRPr="00CE66BA">
              <w:rPr>
                <w:rFonts w:ascii="Aptos" w:eastAsia="Times New Roman" w:hAnsi="Aptos" w:cs="Noto Sans Medium"/>
                <w:b/>
                <w:bCs/>
                <w:sz w:val="24"/>
                <w:szCs w:val="24"/>
                <w:rPrChange w:id="116" w:author="Grace Paiva (she/her/ella)" w:date="2026-05-14T14:46:00Z" w16du:dateUtc="2026-05-14T21:46:00Z">
                  <w:rPr>
                    <w:rFonts w:ascii="Noto Sans Medium" w:eastAsia="Times New Roman" w:hAnsi="Noto Sans Medium" w:cs="Noto Sans Medium"/>
                    <w:b/>
                    <w:bCs/>
                    <w:sz w:val="24"/>
                    <w:szCs w:val="24"/>
                  </w:rPr>
                </w:rPrChange>
              </w:rPr>
              <w:t>Max.</w:t>
            </w:r>
            <w:r w:rsidRPr="00CE66BA">
              <w:rPr>
                <w:rFonts w:ascii="Aptos" w:eastAsia="Times New Roman" w:hAnsi="Aptos" w:cs="Noto Sans Medium"/>
                <w:b/>
                <w:bCs/>
                <w:sz w:val="24"/>
                <w:szCs w:val="24"/>
                <w:rPrChange w:id="117" w:author="Grace Paiva (she/her/ella)" w:date="2026-05-14T14:46:00Z" w16du:dateUtc="2026-05-14T21:46:00Z">
                  <w:rPr>
                    <w:rFonts w:ascii="Noto Sans Medium" w:eastAsia="Times New Roman" w:hAnsi="Noto Sans Medium" w:cs="Noto Sans Medium"/>
                    <w:b/>
                    <w:bCs/>
                    <w:sz w:val="24"/>
                    <w:szCs w:val="24"/>
                  </w:rPr>
                </w:rPrChange>
              </w:rPr>
              <w:br/>
              <w:t>length</w:t>
            </w:r>
          </w:p>
        </w:tc>
        <w:tc>
          <w:tcPr>
            <w:tcW w:w="484" w:type="pct"/>
            <w:shd w:val="clear" w:color="000000" w:fill="E7E6E6"/>
            <w:vAlign w:val="center"/>
            <w:hideMark/>
            <w:tcPrChange w:id="118" w:author="Grace Paiva (she/her/ella)" w:date="2026-05-14T14:54:00Z" w16du:dateUtc="2026-05-14T21:54:00Z">
              <w:tcPr>
                <w:tcW w:w="484" w:type="pct"/>
                <w:shd w:val="clear" w:color="000000" w:fill="E7E6E6"/>
                <w:vAlign w:val="center"/>
                <w:hideMark/>
              </w:tcPr>
            </w:tcPrChange>
          </w:tcPr>
          <w:p w14:paraId="110348FA" w14:textId="77777777" w:rsidR="00A452AE" w:rsidRPr="00CE66BA" w:rsidRDefault="00A452AE" w:rsidP="00040007">
            <w:pPr>
              <w:spacing w:before="0" w:line="240" w:lineRule="auto"/>
              <w:ind w:left="0"/>
              <w:jc w:val="center"/>
              <w:rPr>
                <w:rFonts w:ascii="Aptos" w:eastAsia="Times New Roman" w:hAnsi="Aptos" w:cs="Noto Sans Medium"/>
                <w:b/>
                <w:bCs/>
                <w:sz w:val="24"/>
                <w:szCs w:val="24"/>
                <w:rPrChange w:id="119" w:author="Grace Paiva (she/her/ella)" w:date="2026-05-14T14:46:00Z" w16du:dateUtc="2026-05-14T21:46:00Z">
                  <w:rPr>
                    <w:rFonts w:ascii="Noto Sans Medium" w:eastAsia="Times New Roman" w:hAnsi="Noto Sans Medium" w:cs="Noto Sans Medium"/>
                    <w:b/>
                    <w:bCs/>
                    <w:sz w:val="24"/>
                    <w:szCs w:val="24"/>
                  </w:rPr>
                </w:rPrChange>
              </w:rPr>
            </w:pPr>
            <w:r w:rsidRPr="00CE66BA">
              <w:rPr>
                <w:rFonts w:ascii="Aptos" w:eastAsia="Times New Roman" w:hAnsi="Aptos" w:cs="Noto Sans Medium"/>
                <w:b/>
                <w:bCs/>
                <w:sz w:val="24"/>
                <w:szCs w:val="24"/>
                <w:rPrChange w:id="120" w:author="Grace Paiva (she/her/ella)" w:date="2026-05-14T14:46:00Z" w16du:dateUtc="2026-05-14T21:46:00Z">
                  <w:rPr>
                    <w:rFonts w:ascii="Noto Sans Medium" w:eastAsia="Times New Roman" w:hAnsi="Noto Sans Medium" w:cs="Noto Sans Medium"/>
                    <w:b/>
                    <w:bCs/>
                    <w:sz w:val="24"/>
                    <w:szCs w:val="24"/>
                  </w:rPr>
                </w:rPrChange>
              </w:rPr>
              <w:t>Required?</w:t>
            </w:r>
          </w:p>
        </w:tc>
        <w:tc>
          <w:tcPr>
            <w:tcW w:w="580" w:type="pct"/>
            <w:shd w:val="clear" w:color="auto" w:fill="F2F2F2" w:themeFill="background1" w:themeFillShade="F2"/>
            <w:tcPrChange w:id="121" w:author="Grace Paiva (she/her/ella)" w:date="2026-05-14T14:54:00Z" w16du:dateUtc="2026-05-14T21:54:00Z">
              <w:tcPr>
                <w:tcW w:w="484" w:type="pct"/>
                <w:shd w:val="clear" w:color="auto" w:fill="F2F2F2" w:themeFill="background1" w:themeFillShade="F2"/>
              </w:tcPr>
            </w:tcPrChange>
          </w:tcPr>
          <w:p w14:paraId="204F2643" w14:textId="2D7ADDF7" w:rsidR="00A452AE" w:rsidRPr="00A452AE" w:rsidRDefault="00A452AE" w:rsidP="00A86D26">
            <w:pPr>
              <w:spacing w:before="0" w:line="240" w:lineRule="auto"/>
              <w:ind w:left="0"/>
              <w:jc w:val="center"/>
              <w:rPr>
                <w:rFonts w:ascii="Aptos" w:eastAsia="Times New Roman" w:hAnsi="Aptos" w:cs="Noto Sans Medium"/>
                <w:b/>
                <w:bCs/>
                <w:sz w:val="24"/>
                <w:szCs w:val="24"/>
              </w:rPr>
            </w:pPr>
            <w:ins w:id="122" w:author="Grace Paiva (she/her/ella)" w:date="2026-05-14T14:52:00Z" w16du:dateUtc="2026-05-14T21:52:00Z">
              <w:r>
                <w:rPr>
                  <w:rFonts w:ascii="Aptos" w:eastAsia="Times New Roman" w:hAnsi="Aptos" w:cs="Noto Sans Medium"/>
                  <w:b/>
                  <w:bCs/>
                  <w:sz w:val="24"/>
                  <w:szCs w:val="24"/>
                </w:rPr>
                <w:t>Dependency</w:t>
              </w:r>
            </w:ins>
          </w:p>
        </w:tc>
        <w:tc>
          <w:tcPr>
            <w:tcW w:w="1871" w:type="pct"/>
            <w:shd w:val="clear" w:color="000000" w:fill="E7E6E6"/>
            <w:vAlign w:val="center"/>
            <w:hideMark/>
            <w:tcPrChange w:id="123" w:author="Grace Paiva (she/her/ella)" w:date="2026-05-14T14:54:00Z" w16du:dateUtc="2026-05-14T21:54:00Z">
              <w:tcPr>
                <w:tcW w:w="1967" w:type="pct"/>
                <w:gridSpan w:val="2"/>
                <w:shd w:val="clear" w:color="000000" w:fill="E7E6E6"/>
                <w:vAlign w:val="center"/>
                <w:hideMark/>
              </w:tcPr>
            </w:tcPrChange>
          </w:tcPr>
          <w:p w14:paraId="705147DF" w14:textId="5B7B328D" w:rsidR="00A452AE" w:rsidRPr="00CE66BA" w:rsidRDefault="00A452AE" w:rsidP="00A86D26">
            <w:pPr>
              <w:spacing w:before="0" w:line="240" w:lineRule="auto"/>
              <w:ind w:left="0"/>
              <w:jc w:val="center"/>
              <w:rPr>
                <w:rFonts w:ascii="Aptos" w:eastAsia="Times New Roman" w:hAnsi="Aptos" w:cs="Noto Sans Medium"/>
                <w:b/>
                <w:bCs/>
                <w:sz w:val="24"/>
                <w:szCs w:val="24"/>
                <w:rPrChange w:id="124" w:author="Grace Paiva (she/her/ella)" w:date="2026-05-14T14:46:00Z" w16du:dateUtc="2026-05-14T21:46:00Z">
                  <w:rPr>
                    <w:rFonts w:ascii="Noto Sans Medium" w:eastAsia="Times New Roman" w:hAnsi="Noto Sans Medium" w:cs="Noto Sans Medium"/>
                    <w:b/>
                    <w:bCs/>
                    <w:sz w:val="24"/>
                    <w:szCs w:val="24"/>
                  </w:rPr>
                </w:rPrChange>
              </w:rPr>
            </w:pPr>
            <w:r w:rsidRPr="00CE66BA">
              <w:rPr>
                <w:rFonts w:ascii="Aptos" w:eastAsia="Times New Roman" w:hAnsi="Aptos" w:cs="Noto Sans Medium"/>
                <w:b/>
                <w:bCs/>
                <w:sz w:val="24"/>
                <w:szCs w:val="24"/>
                <w:rPrChange w:id="125" w:author="Grace Paiva (she/her/ella)" w:date="2026-05-14T14:46:00Z" w16du:dateUtc="2026-05-14T21:46:00Z">
                  <w:rPr>
                    <w:rFonts w:ascii="Noto Sans Medium" w:eastAsia="Times New Roman" w:hAnsi="Noto Sans Medium" w:cs="Noto Sans Medium"/>
                    <w:b/>
                    <w:bCs/>
                    <w:sz w:val="24"/>
                    <w:szCs w:val="24"/>
                  </w:rPr>
                </w:rPrChange>
              </w:rPr>
              <w:t>Description/valid values</w:t>
            </w:r>
          </w:p>
        </w:tc>
        <w:tc>
          <w:tcPr>
            <w:tcW w:w="484" w:type="pct"/>
            <w:shd w:val="clear" w:color="000000" w:fill="E7E6E6"/>
            <w:vAlign w:val="center"/>
            <w:hideMark/>
            <w:tcPrChange w:id="126" w:author="Grace Paiva (she/her/ella)" w:date="2026-05-14T14:54:00Z" w16du:dateUtc="2026-05-14T21:54:00Z">
              <w:tcPr>
                <w:tcW w:w="484" w:type="pct"/>
                <w:shd w:val="clear" w:color="000000" w:fill="E7E6E6"/>
                <w:vAlign w:val="center"/>
                <w:hideMark/>
              </w:tcPr>
            </w:tcPrChange>
          </w:tcPr>
          <w:p w14:paraId="793F24C1" w14:textId="77777777" w:rsidR="00A452AE" w:rsidRPr="00CE66BA" w:rsidRDefault="00A452AE" w:rsidP="00A86D26">
            <w:pPr>
              <w:spacing w:before="0" w:line="240" w:lineRule="auto"/>
              <w:ind w:left="0"/>
              <w:jc w:val="center"/>
              <w:rPr>
                <w:rFonts w:ascii="Aptos" w:eastAsia="Times New Roman" w:hAnsi="Aptos" w:cs="Noto Sans Medium"/>
                <w:color w:val="000000"/>
                <w:sz w:val="24"/>
                <w:szCs w:val="24"/>
                <w:rPrChange w:id="127" w:author="Grace Paiva (she/her/ella)" w:date="2026-05-14T14:46:00Z" w16du:dateUtc="2026-05-14T21:46:00Z">
                  <w:rPr>
                    <w:rFonts w:ascii="Noto Sans Medium" w:eastAsia="Times New Roman" w:hAnsi="Noto Sans Medium" w:cs="Noto Sans Medium"/>
                    <w:color w:val="000000"/>
                    <w:sz w:val="24"/>
                    <w:szCs w:val="24"/>
                  </w:rPr>
                </w:rPrChange>
              </w:rPr>
            </w:pPr>
            <w:r w:rsidRPr="00CE66BA">
              <w:rPr>
                <w:rFonts w:ascii="Aptos" w:eastAsia="Times New Roman" w:hAnsi="Aptos" w:cs="Noto Sans Medium"/>
                <w:b/>
                <w:bCs/>
                <w:sz w:val="24"/>
                <w:szCs w:val="24"/>
                <w:rPrChange w:id="128" w:author="Grace Paiva (she/her/ella)" w:date="2026-05-14T14:46:00Z" w16du:dateUtc="2026-05-14T21:46:00Z">
                  <w:rPr>
                    <w:rFonts w:ascii="Noto Sans Medium" w:eastAsia="Times New Roman" w:hAnsi="Noto Sans Medium" w:cs="Noto Sans Medium"/>
                    <w:b/>
                    <w:bCs/>
                    <w:sz w:val="24"/>
                    <w:szCs w:val="24"/>
                  </w:rPr>
                </w:rPrChange>
              </w:rPr>
              <w:t>Error</w:t>
            </w:r>
            <w:r w:rsidRPr="00CE66BA">
              <w:rPr>
                <w:rFonts w:ascii="Aptos" w:eastAsia="Times New Roman" w:hAnsi="Aptos" w:cs="Noto Sans Medium"/>
                <w:b/>
                <w:bCs/>
                <w:sz w:val="24"/>
                <w:szCs w:val="24"/>
                <w:rPrChange w:id="129" w:author="Grace Paiva (she/her/ella)" w:date="2026-05-14T14:46:00Z" w16du:dateUtc="2026-05-14T21:46:00Z">
                  <w:rPr>
                    <w:rFonts w:ascii="Noto Sans Medium" w:eastAsia="Times New Roman" w:hAnsi="Noto Sans Medium" w:cs="Noto Sans Medium"/>
                    <w:b/>
                    <w:bCs/>
                    <w:sz w:val="24"/>
                    <w:szCs w:val="24"/>
                  </w:rPr>
                </w:rPrChange>
              </w:rPr>
              <w:br/>
              <w:t>threshold</w:t>
            </w:r>
          </w:p>
        </w:tc>
      </w:tr>
      <w:tr w:rsidR="00A452AE" w:rsidRPr="00A452AE" w14:paraId="50580C87" w14:textId="77777777" w:rsidTr="00A452AE">
        <w:trPr>
          <w:trHeight w:val="1380"/>
        </w:trPr>
        <w:tc>
          <w:tcPr>
            <w:tcW w:w="494" w:type="pct"/>
            <w:vAlign w:val="center"/>
            <w:hideMark/>
          </w:tcPr>
          <w:p w14:paraId="5B751859" w14:textId="77777777" w:rsidR="00A452AE" w:rsidRPr="00CE66BA" w:rsidRDefault="00A452AE" w:rsidP="00A86D26">
            <w:pPr>
              <w:spacing w:before="0" w:line="240" w:lineRule="auto"/>
              <w:ind w:left="0"/>
              <w:rPr>
                <w:rFonts w:ascii="Aptos" w:eastAsia="Times New Roman" w:hAnsi="Aptos" w:cs="Noto Sans Medium"/>
                <w:sz w:val="24"/>
                <w:szCs w:val="24"/>
                <w:rPrChange w:id="130" w:author="Grace Paiva (she/her/ella)" w:date="2026-05-14T14:46:00Z" w16du:dateUtc="2026-05-14T21:46:00Z">
                  <w:rPr>
                    <w:rFonts w:ascii="Noto Sans Medium" w:eastAsia="Times New Roman" w:hAnsi="Noto Sans Medium" w:cs="Noto Sans Medium"/>
                    <w:sz w:val="24"/>
                    <w:szCs w:val="24"/>
                  </w:rPr>
                </w:rPrChange>
              </w:rPr>
            </w:pPr>
            <w:r w:rsidRPr="00CE66BA">
              <w:rPr>
                <w:rFonts w:ascii="Aptos" w:eastAsia="Times New Roman" w:hAnsi="Aptos" w:cs="Noto Sans Medium"/>
                <w:sz w:val="24"/>
                <w:szCs w:val="24"/>
                <w:rPrChange w:id="131" w:author="Grace Paiva (she/her/ella)" w:date="2026-05-14T14:46:00Z" w16du:dateUtc="2026-05-14T21:46:00Z">
                  <w:rPr>
                    <w:rFonts w:ascii="Noto Sans Medium" w:eastAsia="Times New Roman" w:hAnsi="Noto Sans Medium" w:cs="Noto Sans Medium"/>
                    <w:sz w:val="24"/>
                    <w:szCs w:val="24"/>
                  </w:rPr>
                </w:rPrChange>
              </w:rPr>
              <w:t>CFCT1</w:t>
            </w:r>
          </w:p>
        </w:tc>
        <w:tc>
          <w:tcPr>
            <w:tcW w:w="400" w:type="pct"/>
            <w:vAlign w:val="center"/>
            <w:hideMark/>
          </w:tcPr>
          <w:p w14:paraId="3633F715" w14:textId="77777777" w:rsidR="00A452AE" w:rsidRPr="00CE66BA" w:rsidRDefault="00A452AE" w:rsidP="00A86D26">
            <w:pPr>
              <w:spacing w:before="0" w:line="240" w:lineRule="auto"/>
              <w:ind w:left="0"/>
              <w:jc w:val="center"/>
              <w:rPr>
                <w:rFonts w:ascii="Aptos" w:eastAsia="Times New Roman" w:hAnsi="Aptos" w:cs="Noto Sans Medium"/>
                <w:sz w:val="24"/>
                <w:szCs w:val="24"/>
                <w:rPrChange w:id="132" w:author="Grace Paiva (she/her/ella)" w:date="2026-05-14T14:46:00Z" w16du:dateUtc="2026-05-14T21:46:00Z">
                  <w:rPr>
                    <w:rFonts w:ascii="Noto Sans Medium" w:eastAsia="Times New Roman" w:hAnsi="Noto Sans Medium" w:cs="Noto Sans Medium"/>
                    <w:sz w:val="24"/>
                    <w:szCs w:val="24"/>
                  </w:rPr>
                </w:rPrChange>
              </w:rPr>
            </w:pPr>
            <w:r w:rsidRPr="00CE66BA">
              <w:rPr>
                <w:rFonts w:ascii="Aptos" w:eastAsia="Times New Roman" w:hAnsi="Aptos" w:cs="Noto Sans Medium"/>
                <w:sz w:val="24"/>
                <w:szCs w:val="24"/>
                <w:rPrChange w:id="133" w:author="Grace Paiva (she/her/ella)" w:date="2026-05-14T14:46:00Z" w16du:dateUtc="2026-05-14T21:46:00Z">
                  <w:rPr>
                    <w:rFonts w:ascii="Noto Sans Medium" w:eastAsia="Times New Roman" w:hAnsi="Noto Sans Medium" w:cs="Noto Sans Medium"/>
                    <w:sz w:val="24"/>
                    <w:szCs w:val="24"/>
                  </w:rPr>
                </w:rPrChange>
              </w:rPr>
              <w:t>Payer</w:t>
            </w:r>
          </w:p>
        </w:tc>
        <w:tc>
          <w:tcPr>
            <w:tcW w:w="358" w:type="pct"/>
            <w:vAlign w:val="center"/>
            <w:hideMark/>
          </w:tcPr>
          <w:p w14:paraId="029AB7ED" w14:textId="77777777" w:rsidR="00A452AE" w:rsidRPr="00CE66BA" w:rsidRDefault="00A452AE" w:rsidP="00A86D26">
            <w:pPr>
              <w:spacing w:before="0" w:line="240" w:lineRule="auto"/>
              <w:ind w:left="0"/>
              <w:jc w:val="center"/>
              <w:rPr>
                <w:rFonts w:ascii="Aptos" w:eastAsia="Times New Roman" w:hAnsi="Aptos" w:cs="Noto Sans Medium"/>
                <w:sz w:val="24"/>
                <w:szCs w:val="24"/>
                <w:rPrChange w:id="134" w:author="Grace Paiva (she/her/ella)" w:date="2026-05-14T14:46:00Z" w16du:dateUtc="2026-05-14T21:46:00Z">
                  <w:rPr>
                    <w:rFonts w:ascii="Noto Sans Medium" w:eastAsia="Times New Roman" w:hAnsi="Noto Sans Medium" w:cs="Noto Sans Medium"/>
                    <w:sz w:val="24"/>
                    <w:szCs w:val="24"/>
                  </w:rPr>
                </w:rPrChange>
              </w:rPr>
            </w:pPr>
            <w:r w:rsidRPr="00CE66BA">
              <w:rPr>
                <w:rFonts w:ascii="Aptos" w:eastAsia="Times New Roman" w:hAnsi="Aptos" w:cs="Noto Sans Medium"/>
                <w:sz w:val="24"/>
                <w:szCs w:val="24"/>
                <w:rPrChange w:id="135" w:author="Grace Paiva (she/her/ella)" w:date="2026-05-14T14:46:00Z" w16du:dateUtc="2026-05-14T21:46:00Z">
                  <w:rPr>
                    <w:rFonts w:ascii="Noto Sans Medium" w:eastAsia="Times New Roman" w:hAnsi="Noto Sans Medium" w:cs="Noto Sans Medium"/>
                    <w:sz w:val="24"/>
                    <w:szCs w:val="24"/>
                  </w:rPr>
                </w:rPrChange>
              </w:rPr>
              <w:t>Text</w:t>
            </w:r>
          </w:p>
        </w:tc>
        <w:tc>
          <w:tcPr>
            <w:tcW w:w="329" w:type="pct"/>
            <w:noWrap/>
            <w:vAlign w:val="center"/>
            <w:hideMark/>
          </w:tcPr>
          <w:p w14:paraId="048EA3AB" w14:textId="77777777" w:rsidR="00A452AE" w:rsidRPr="00CE66BA" w:rsidRDefault="00A452AE" w:rsidP="00A86D26">
            <w:pPr>
              <w:spacing w:before="0" w:line="240" w:lineRule="auto"/>
              <w:ind w:left="0"/>
              <w:jc w:val="center"/>
              <w:rPr>
                <w:rFonts w:ascii="Aptos" w:eastAsia="Times New Roman" w:hAnsi="Aptos" w:cs="Noto Sans Medium"/>
                <w:color w:val="000000"/>
                <w:sz w:val="24"/>
                <w:szCs w:val="24"/>
                <w:rPrChange w:id="136" w:author="Grace Paiva (she/her/ella)" w:date="2026-05-14T14:46:00Z" w16du:dateUtc="2026-05-14T21:46:00Z">
                  <w:rPr>
                    <w:rFonts w:ascii="Noto Sans Medium" w:eastAsia="Times New Roman" w:hAnsi="Noto Sans Medium" w:cs="Noto Sans Medium"/>
                    <w:color w:val="000000"/>
                    <w:sz w:val="24"/>
                    <w:szCs w:val="24"/>
                  </w:rPr>
                </w:rPrChange>
              </w:rPr>
            </w:pPr>
            <w:r w:rsidRPr="00CE66BA">
              <w:rPr>
                <w:rFonts w:ascii="Aptos" w:eastAsia="Times New Roman" w:hAnsi="Aptos" w:cs="Noto Sans Medium"/>
                <w:color w:val="000000"/>
                <w:sz w:val="24"/>
                <w:szCs w:val="24"/>
                <w:rPrChange w:id="137" w:author="Grace Paiva (she/her/ella)" w:date="2026-05-14T14:46:00Z" w16du:dateUtc="2026-05-14T21:46:00Z">
                  <w:rPr>
                    <w:rFonts w:ascii="Noto Sans Medium" w:eastAsia="Times New Roman" w:hAnsi="Noto Sans Medium" w:cs="Noto Sans Medium"/>
                    <w:color w:val="000000"/>
                    <w:sz w:val="24"/>
                    <w:szCs w:val="24"/>
                  </w:rPr>
                </w:rPrChange>
              </w:rPr>
              <w:t>10</w:t>
            </w:r>
          </w:p>
        </w:tc>
        <w:tc>
          <w:tcPr>
            <w:tcW w:w="484" w:type="pct"/>
            <w:vAlign w:val="center"/>
            <w:hideMark/>
          </w:tcPr>
          <w:p w14:paraId="6F297CCF" w14:textId="77777777" w:rsidR="00A452AE" w:rsidRPr="00CE66BA" w:rsidRDefault="00A452AE" w:rsidP="00A86D26">
            <w:pPr>
              <w:spacing w:before="0" w:line="240" w:lineRule="auto"/>
              <w:ind w:left="0"/>
              <w:jc w:val="center"/>
              <w:rPr>
                <w:rFonts w:ascii="Aptos" w:eastAsia="Times New Roman" w:hAnsi="Aptos" w:cs="Noto Sans Medium"/>
                <w:sz w:val="24"/>
                <w:szCs w:val="24"/>
                <w:rPrChange w:id="138" w:author="Grace Paiva (she/her/ella)" w:date="2026-05-14T14:46:00Z" w16du:dateUtc="2026-05-14T21:46:00Z">
                  <w:rPr>
                    <w:rFonts w:ascii="Noto Sans Medium" w:eastAsia="Times New Roman" w:hAnsi="Noto Sans Medium" w:cs="Noto Sans Medium"/>
                    <w:sz w:val="24"/>
                    <w:szCs w:val="24"/>
                  </w:rPr>
                </w:rPrChange>
              </w:rPr>
            </w:pPr>
            <w:r w:rsidRPr="00CE66BA">
              <w:rPr>
                <w:rFonts w:ascii="Aptos" w:eastAsia="Times New Roman" w:hAnsi="Aptos" w:cs="Noto Sans Medium"/>
                <w:sz w:val="24"/>
                <w:szCs w:val="24"/>
                <w:rPrChange w:id="139" w:author="Grace Paiva (she/her/ella)" w:date="2026-05-14T14:46:00Z" w16du:dateUtc="2026-05-14T21:46:00Z">
                  <w:rPr>
                    <w:rFonts w:ascii="Noto Sans Medium" w:eastAsia="Times New Roman" w:hAnsi="Noto Sans Medium" w:cs="Noto Sans Medium"/>
                    <w:sz w:val="24"/>
                    <w:szCs w:val="24"/>
                  </w:rPr>
                </w:rPrChange>
              </w:rPr>
              <w:t>Yes</w:t>
            </w:r>
          </w:p>
        </w:tc>
        <w:tc>
          <w:tcPr>
            <w:tcW w:w="580" w:type="pct"/>
          </w:tcPr>
          <w:p w14:paraId="7DAC14AF" w14:textId="77777777" w:rsidR="00A452AE" w:rsidRPr="00A452AE" w:rsidRDefault="00A452AE" w:rsidP="00A86D26">
            <w:pPr>
              <w:spacing w:before="0" w:line="240" w:lineRule="auto"/>
              <w:ind w:left="0"/>
              <w:rPr>
                <w:rFonts w:ascii="Aptos" w:eastAsia="Times New Roman" w:hAnsi="Aptos" w:cs="Noto Sans Medium"/>
                <w:color w:val="000000"/>
                <w:sz w:val="24"/>
                <w:szCs w:val="24"/>
              </w:rPr>
            </w:pPr>
          </w:p>
        </w:tc>
        <w:tc>
          <w:tcPr>
            <w:tcW w:w="1871" w:type="pct"/>
            <w:vAlign w:val="center"/>
            <w:hideMark/>
          </w:tcPr>
          <w:p w14:paraId="6EC2547A" w14:textId="177BA66B" w:rsidR="00A452AE" w:rsidRPr="00CE66BA" w:rsidRDefault="00A452AE" w:rsidP="00A86D26">
            <w:pPr>
              <w:spacing w:before="0" w:line="240" w:lineRule="auto"/>
              <w:ind w:left="0"/>
              <w:rPr>
                <w:rFonts w:ascii="Aptos" w:eastAsia="Times New Roman" w:hAnsi="Aptos" w:cs="Noto Sans Medium"/>
                <w:color w:val="000000"/>
                <w:sz w:val="24"/>
                <w:szCs w:val="24"/>
                <w:rPrChange w:id="140" w:author="Grace Paiva (she/her/ella)" w:date="2026-05-14T14:46:00Z" w16du:dateUtc="2026-05-14T21:46:00Z">
                  <w:rPr>
                    <w:rFonts w:ascii="Noto Sans Medium" w:eastAsia="Times New Roman" w:hAnsi="Noto Sans Medium" w:cs="Noto Sans Medium"/>
                    <w:color w:val="000000"/>
                    <w:sz w:val="24"/>
                    <w:szCs w:val="24"/>
                  </w:rPr>
                </w:rPrChange>
              </w:rPr>
            </w:pPr>
            <w:r w:rsidRPr="00CE66BA">
              <w:rPr>
                <w:rFonts w:ascii="Aptos" w:eastAsia="Times New Roman" w:hAnsi="Aptos" w:cs="Noto Sans Medium"/>
                <w:color w:val="000000"/>
                <w:sz w:val="24"/>
                <w:szCs w:val="24"/>
                <w:rPrChange w:id="141" w:author="Grace Paiva (she/her/ella)" w:date="2026-05-14T14:46:00Z" w16du:dateUtc="2026-05-14T21:46:00Z">
                  <w:rPr>
                    <w:rFonts w:ascii="Noto Sans Medium" w:eastAsia="Times New Roman" w:hAnsi="Noto Sans Medium" w:cs="Noto Sans Medium"/>
                    <w:color w:val="000000"/>
                    <w:sz w:val="24"/>
                    <w:szCs w:val="24"/>
                  </w:rPr>
                </w:rPrChange>
              </w:rPr>
              <w:fldChar w:fldCharType="begin"/>
            </w:r>
            <w:r w:rsidRPr="00CE66BA">
              <w:rPr>
                <w:rFonts w:ascii="Aptos" w:eastAsia="Times New Roman" w:hAnsi="Aptos" w:cs="Noto Sans Medium"/>
                <w:color w:val="000000"/>
                <w:sz w:val="24"/>
                <w:szCs w:val="24"/>
                <w:rPrChange w:id="142" w:author="Grace Paiva (she/her/ella)" w:date="2026-05-14T14:46:00Z" w16du:dateUtc="2026-05-14T21:46:00Z">
                  <w:rPr>
                    <w:rFonts w:ascii="Noto Sans Medium" w:eastAsia="Times New Roman" w:hAnsi="Noto Sans Medium" w:cs="Noto Sans Medium"/>
                    <w:color w:val="000000"/>
                    <w:sz w:val="24"/>
                    <w:szCs w:val="24"/>
                  </w:rPr>
                </w:rPrChange>
              </w:rPr>
              <w:instrText>HYPERLINK "https://www.oregon.gov/oha/HPA/ANALYTICS/APAC%20Page%20Docs/2020-APAC-mandatory-reporters-abbreviations.pdf"</w:instrText>
            </w:r>
            <w:r w:rsidRPr="00CE66BA">
              <w:rPr>
                <w:rFonts w:ascii="Aptos" w:eastAsia="Times New Roman" w:hAnsi="Aptos" w:cs="Noto Sans Medium"/>
                <w:color w:val="000000"/>
                <w:sz w:val="24"/>
                <w:szCs w:val="24"/>
                <w:rPrChange w:id="143" w:author="Grace Paiva (she/her/ella)" w:date="2026-05-14T14:46:00Z" w16du:dateUtc="2026-05-14T21:46:00Z">
                  <w:rPr>
                    <w:rFonts w:ascii="Noto Sans Medium" w:eastAsia="Times New Roman" w:hAnsi="Noto Sans Medium" w:cs="Noto Sans Medium"/>
                    <w:color w:val="000000"/>
                    <w:sz w:val="24"/>
                    <w:szCs w:val="24"/>
                  </w:rPr>
                </w:rPrChange>
              </w:rPr>
            </w:r>
            <w:r w:rsidRPr="00CE66BA">
              <w:rPr>
                <w:rFonts w:ascii="Aptos" w:eastAsia="Times New Roman" w:hAnsi="Aptos" w:cs="Noto Sans Medium"/>
                <w:color w:val="000000"/>
                <w:sz w:val="24"/>
                <w:szCs w:val="24"/>
                <w:rPrChange w:id="144" w:author="Grace Paiva (she/her/ella)" w:date="2026-05-14T14:46:00Z" w16du:dateUtc="2026-05-14T21:46:00Z">
                  <w:rPr>
                    <w:rFonts w:ascii="Noto Sans Medium" w:eastAsia="Times New Roman" w:hAnsi="Noto Sans Medium" w:cs="Noto Sans Medium"/>
                    <w:color w:val="000000"/>
                    <w:sz w:val="24"/>
                    <w:szCs w:val="24"/>
                  </w:rPr>
                </w:rPrChange>
              </w:rPr>
              <w:fldChar w:fldCharType="separate"/>
            </w:r>
            <w:r w:rsidRPr="00CE66BA">
              <w:rPr>
                <w:rFonts w:ascii="Aptos" w:eastAsia="Times New Roman" w:hAnsi="Aptos" w:cs="Noto Sans Medium"/>
                <w:sz w:val="24"/>
                <w:szCs w:val="24"/>
                <w:rPrChange w:id="145" w:author="Grace Paiva (she/her/ella)" w:date="2026-05-14T14:46:00Z" w16du:dateUtc="2026-05-14T21:46:00Z">
                  <w:rPr>
                    <w:rFonts w:ascii="Noto Sans Medium" w:eastAsia="Times New Roman" w:hAnsi="Noto Sans Medium" w:cs="Noto Sans Medium"/>
                    <w:sz w:val="24"/>
                    <w:szCs w:val="24"/>
                  </w:rPr>
                </w:rPrChange>
              </w:rPr>
              <w:t xml:space="preserve">Payer abbreviation See Oregon Mandatory Reporters and Abbreviations table on website: </w:t>
            </w:r>
            <w:r w:rsidRPr="00CE66BA">
              <w:rPr>
                <w:rFonts w:ascii="Aptos" w:eastAsia="Times New Roman" w:hAnsi="Aptos" w:cs="Noto Sans Medium"/>
                <w:color w:val="0562C1"/>
                <w:sz w:val="24"/>
                <w:szCs w:val="24"/>
                <w:u w:val="single"/>
                <w:rPrChange w:id="146" w:author="Grace Paiva (she/her/ella)" w:date="2026-05-14T14:46:00Z" w16du:dateUtc="2026-05-14T21:46:00Z">
                  <w:rPr>
                    <w:rFonts w:ascii="Noto Sans Medium" w:eastAsia="Times New Roman" w:hAnsi="Noto Sans Medium" w:cs="Noto Sans Medium"/>
                    <w:color w:val="0562C1"/>
                    <w:sz w:val="24"/>
                    <w:szCs w:val="24"/>
                    <w:u w:val="single"/>
                  </w:rPr>
                </w:rPrChange>
              </w:rPr>
              <w:t>https://www.oregon.gov/oha/HPA/ANALYTICS/APAC%2</w:t>
            </w:r>
            <w:r w:rsidRPr="00CE66BA">
              <w:rPr>
                <w:rFonts w:ascii="Aptos" w:eastAsia="Times New Roman" w:hAnsi="Aptos" w:cs="Noto Sans Medium"/>
                <w:color w:val="0562C1"/>
                <w:sz w:val="24"/>
                <w:szCs w:val="24"/>
                <w:rPrChange w:id="147" w:author="Grace Paiva (she/her/ella)" w:date="2026-05-14T14:46:00Z" w16du:dateUtc="2026-05-14T21:46:00Z">
                  <w:rPr>
                    <w:rFonts w:ascii="Noto Sans Medium" w:eastAsia="Times New Roman" w:hAnsi="Noto Sans Medium" w:cs="Noto Sans Medium"/>
                    <w:color w:val="0562C1"/>
                    <w:sz w:val="24"/>
                    <w:szCs w:val="24"/>
                  </w:rPr>
                </w:rPrChange>
              </w:rPr>
              <w:t xml:space="preserve"> </w:t>
            </w:r>
            <w:r w:rsidRPr="00CE66BA">
              <w:rPr>
                <w:rFonts w:ascii="Aptos" w:eastAsia="Times New Roman" w:hAnsi="Aptos" w:cs="Noto Sans Medium"/>
                <w:color w:val="0562C1"/>
                <w:sz w:val="24"/>
                <w:szCs w:val="24"/>
                <w:u w:val="single"/>
                <w:rPrChange w:id="148" w:author="Grace Paiva (she/her/ella)" w:date="2026-05-14T14:46:00Z" w16du:dateUtc="2026-05-14T21:46:00Z">
                  <w:rPr>
                    <w:rFonts w:ascii="Noto Sans Medium" w:eastAsia="Times New Roman" w:hAnsi="Noto Sans Medium" w:cs="Noto Sans Medium"/>
                    <w:color w:val="0562C1"/>
                    <w:sz w:val="24"/>
                    <w:szCs w:val="24"/>
                    <w:u w:val="single"/>
                  </w:rPr>
                </w:rPrChange>
              </w:rPr>
              <w:t>0Page%20Docs/2020-APAC-mandatory-reporters-</w:t>
            </w:r>
            <w:r w:rsidRPr="00CE66BA">
              <w:rPr>
                <w:rFonts w:ascii="Aptos" w:eastAsia="Times New Roman" w:hAnsi="Aptos" w:cs="Noto Sans Medium"/>
                <w:color w:val="0562C1"/>
                <w:sz w:val="24"/>
                <w:szCs w:val="24"/>
                <w:rPrChange w:id="149" w:author="Grace Paiva (she/her/ella)" w:date="2026-05-14T14:46:00Z" w16du:dateUtc="2026-05-14T21:46:00Z">
                  <w:rPr>
                    <w:rFonts w:ascii="Noto Sans Medium" w:eastAsia="Times New Roman" w:hAnsi="Noto Sans Medium" w:cs="Noto Sans Medium"/>
                    <w:color w:val="0562C1"/>
                    <w:sz w:val="24"/>
                    <w:szCs w:val="24"/>
                  </w:rPr>
                </w:rPrChange>
              </w:rPr>
              <w:t xml:space="preserve"> </w:t>
            </w:r>
            <w:r w:rsidRPr="00CE66BA">
              <w:rPr>
                <w:rFonts w:ascii="Aptos" w:eastAsia="Times New Roman" w:hAnsi="Aptos" w:cs="Noto Sans Medium"/>
                <w:color w:val="0562C1"/>
                <w:sz w:val="24"/>
                <w:szCs w:val="24"/>
                <w:u w:val="single"/>
                <w:rPrChange w:id="150" w:author="Grace Paiva (she/her/ella)" w:date="2026-05-14T14:46:00Z" w16du:dateUtc="2026-05-14T21:46:00Z">
                  <w:rPr>
                    <w:rFonts w:ascii="Noto Sans Medium" w:eastAsia="Times New Roman" w:hAnsi="Noto Sans Medium" w:cs="Noto Sans Medium"/>
                    <w:color w:val="0562C1"/>
                    <w:sz w:val="24"/>
                    <w:szCs w:val="24"/>
                    <w:u w:val="single"/>
                  </w:rPr>
                </w:rPrChange>
              </w:rPr>
              <w:t>abbreviations.pdf</w:t>
            </w:r>
            <w:r w:rsidRPr="00CE66BA">
              <w:rPr>
                <w:rFonts w:ascii="Aptos" w:eastAsia="Times New Roman" w:hAnsi="Aptos" w:cs="Noto Sans Medium"/>
                <w:color w:val="000000"/>
                <w:sz w:val="24"/>
                <w:szCs w:val="24"/>
                <w:rPrChange w:id="151" w:author="Grace Paiva (she/her/ella)" w:date="2026-05-14T14:46:00Z" w16du:dateUtc="2026-05-14T21:46:00Z">
                  <w:rPr>
                    <w:rFonts w:ascii="Noto Sans Medium" w:eastAsia="Times New Roman" w:hAnsi="Noto Sans Medium" w:cs="Noto Sans Medium"/>
                    <w:color w:val="000000"/>
                    <w:sz w:val="24"/>
                    <w:szCs w:val="24"/>
                  </w:rPr>
                </w:rPrChange>
              </w:rPr>
              <w:fldChar w:fldCharType="end"/>
            </w:r>
          </w:p>
        </w:tc>
        <w:tc>
          <w:tcPr>
            <w:tcW w:w="484" w:type="pct"/>
            <w:noWrap/>
            <w:vAlign w:val="center"/>
            <w:hideMark/>
          </w:tcPr>
          <w:p w14:paraId="302FCE66" w14:textId="77777777" w:rsidR="00A452AE" w:rsidRPr="00CE66BA" w:rsidRDefault="00A452AE" w:rsidP="00A86D26">
            <w:pPr>
              <w:spacing w:before="0" w:line="240" w:lineRule="auto"/>
              <w:ind w:left="0"/>
              <w:jc w:val="center"/>
              <w:rPr>
                <w:rFonts w:ascii="Aptos" w:eastAsia="Times New Roman" w:hAnsi="Aptos" w:cs="Noto Sans Medium"/>
                <w:color w:val="000000"/>
                <w:sz w:val="24"/>
                <w:szCs w:val="24"/>
                <w:rPrChange w:id="152" w:author="Grace Paiva (she/her/ella)" w:date="2026-05-14T14:46:00Z" w16du:dateUtc="2026-05-14T21:46:00Z">
                  <w:rPr>
                    <w:rFonts w:ascii="Noto Sans Medium" w:eastAsia="Times New Roman" w:hAnsi="Noto Sans Medium" w:cs="Noto Sans Medium"/>
                    <w:color w:val="000000"/>
                    <w:sz w:val="24"/>
                    <w:szCs w:val="24"/>
                  </w:rPr>
                </w:rPrChange>
              </w:rPr>
            </w:pPr>
            <w:r w:rsidRPr="00CE66BA">
              <w:rPr>
                <w:rFonts w:ascii="Aptos" w:eastAsia="Times New Roman" w:hAnsi="Aptos" w:cs="Noto Sans Medium"/>
                <w:color w:val="000000"/>
                <w:sz w:val="24"/>
                <w:szCs w:val="24"/>
                <w:rPrChange w:id="153" w:author="Grace Paiva (she/her/ella)" w:date="2026-05-14T14:46:00Z" w16du:dateUtc="2026-05-14T21:46:00Z">
                  <w:rPr>
                    <w:rFonts w:ascii="Noto Sans Medium" w:eastAsia="Times New Roman" w:hAnsi="Noto Sans Medium" w:cs="Noto Sans Medium"/>
                    <w:color w:val="000000"/>
                    <w:sz w:val="24"/>
                    <w:szCs w:val="24"/>
                  </w:rPr>
                </w:rPrChange>
              </w:rPr>
              <w:t>0.0%</w:t>
            </w:r>
          </w:p>
        </w:tc>
      </w:tr>
      <w:tr w:rsidR="00A452AE" w:rsidRPr="00A452AE" w14:paraId="2684585B" w14:textId="77777777" w:rsidTr="00A452AE">
        <w:trPr>
          <w:trHeight w:val="559"/>
        </w:trPr>
        <w:tc>
          <w:tcPr>
            <w:tcW w:w="494" w:type="pct"/>
            <w:vAlign w:val="center"/>
            <w:hideMark/>
          </w:tcPr>
          <w:p w14:paraId="70356759" w14:textId="77777777" w:rsidR="00A452AE" w:rsidRPr="00CE66BA" w:rsidRDefault="00A452AE" w:rsidP="00A86D26">
            <w:pPr>
              <w:spacing w:before="0" w:line="240" w:lineRule="auto"/>
              <w:ind w:left="0"/>
              <w:rPr>
                <w:rFonts w:ascii="Aptos" w:eastAsia="Times New Roman" w:hAnsi="Aptos" w:cs="Noto Sans Medium"/>
                <w:sz w:val="24"/>
                <w:szCs w:val="24"/>
                <w:rPrChange w:id="154" w:author="Grace Paiva (she/her/ella)" w:date="2026-05-14T14:46:00Z" w16du:dateUtc="2026-05-14T21:46:00Z">
                  <w:rPr>
                    <w:rFonts w:ascii="Noto Sans Medium" w:eastAsia="Times New Roman" w:hAnsi="Noto Sans Medium" w:cs="Noto Sans Medium"/>
                    <w:sz w:val="24"/>
                    <w:szCs w:val="24"/>
                  </w:rPr>
                </w:rPrChange>
              </w:rPr>
            </w:pPr>
            <w:r w:rsidRPr="00CE66BA">
              <w:rPr>
                <w:rFonts w:ascii="Aptos" w:eastAsia="Times New Roman" w:hAnsi="Aptos" w:cs="Noto Sans Medium"/>
                <w:sz w:val="24"/>
                <w:szCs w:val="24"/>
                <w:rPrChange w:id="155" w:author="Grace Paiva (she/her/ella)" w:date="2026-05-14T14:46:00Z" w16du:dateUtc="2026-05-14T21:46:00Z">
                  <w:rPr>
                    <w:rFonts w:ascii="Noto Sans Medium" w:eastAsia="Times New Roman" w:hAnsi="Noto Sans Medium" w:cs="Noto Sans Medium"/>
                    <w:sz w:val="24"/>
                    <w:szCs w:val="24"/>
                  </w:rPr>
                </w:rPrChange>
              </w:rPr>
              <w:t>CFCT2</w:t>
            </w:r>
          </w:p>
        </w:tc>
        <w:tc>
          <w:tcPr>
            <w:tcW w:w="400" w:type="pct"/>
            <w:vAlign w:val="center"/>
            <w:hideMark/>
          </w:tcPr>
          <w:p w14:paraId="4BCABF49" w14:textId="77777777" w:rsidR="00A452AE" w:rsidRPr="00CE66BA" w:rsidRDefault="00A452AE" w:rsidP="00A86D26">
            <w:pPr>
              <w:spacing w:before="0" w:line="240" w:lineRule="auto"/>
              <w:ind w:left="0"/>
              <w:jc w:val="center"/>
              <w:rPr>
                <w:rFonts w:ascii="Aptos" w:eastAsia="Times New Roman" w:hAnsi="Aptos" w:cs="Noto Sans Medium"/>
                <w:sz w:val="24"/>
                <w:szCs w:val="24"/>
                <w:rPrChange w:id="156" w:author="Grace Paiva (she/her/ella)" w:date="2026-05-14T14:46:00Z" w16du:dateUtc="2026-05-14T21:46:00Z">
                  <w:rPr>
                    <w:rFonts w:ascii="Noto Sans Medium" w:eastAsia="Times New Roman" w:hAnsi="Noto Sans Medium" w:cs="Noto Sans Medium"/>
                    <w:sz w:val="24"/>
                    <w:szCs w:val="24"/>
                  </w:rPr>
                </w:rPrChange>
              </w:rPr>
            </w:pPr>
            <w:r w:rsidRPr="00CE66BA">
              <w:rPr>
                <w:rFonts w:ascii="Aptos" w:eastAsia="Times New Roman" w:hAnsi="Aptos" w:cs="Noto Sans Medium"/>
                <w:sz w:val="24"/>
                <w:szCs w:val="24"/>
                <w:rPrChange w:id="157" w:author="Grace Paiva (she/her/ella)" w:date="2026-05-14T14:46:00Z" w16du:dateUtc="2026-05-14T21:46:00Z">
                  <w:rPr>
                    <w:rFonts w:ascii="Noto Sans Medium" w:eastAsia="Times New Roman" w:hAnsi="Noto Sans Medium" w:cs="Noto Sans Medium"/>
                    <w:sz w:val="24"/>
                    <w:szCs w:val="24"/>
                  </w:rPr>
                </w:rPrChange>
              </w:rPr>
              <w:t>File</w:t>
            </w:r>
          </w:p>
        </w:tc>
        <w:tc>
          <w:tcPr>
            <w:tcW w:w="358" w:type="pct"/>
            <w:vAlign w:val="center"/>
            <w:hideMark/>
          </w:tcPr>
          <w:p w14:paraId="3C193A66" w14:textId="77777777" w:rsidR="00A452AE" w:rsidRPr="00CE66BA" w:rsidRDefault="00A452AE" w:rsidP="00A86D26">
            <w:pPr>
              <w:spacing w:before="0" w:line="240" w:lineRule="auto"/>
              <w:ind w:left="0"/>
              <w:jc w:val="center"/>
              <w:rPr>
                <w:rFonts w:ascii="Aptos" w:eastAsia="Times New Roman" w:hAnsi="Aptos" w:cs="Noto Sans Medium"/>
                <w:sz w:val="24"/>
                <w:szCs w:val="24"/>
                <w:rPrChange w:id="158" w:author="Grace Paiva (she/her/ella)" w:date="2026-05-14T14:46:00Z" w16du:dateUtc="2026-05-14T21:46:00Z">
                  <w:rPr>
                    <w:rFonts w:ascii="Noto Sans Medium" w:eastAsia="Times New Roman" w:hAnsi="Noto Sans Medium" w:cs="Noto Sans Medium"/>
                    <w:sz w:val="24"/>
                    <w:szCs w:val="24"/>
                  </w:rPr>
                </w:rPrChange>
              </w:rPr>
            </w:pPr>
            <w:r w:rsidRPr="00CE66BA">
              <w:rPr>
                <w:rFonts w:ascii="Aptos" w:eastAsia="Times New Roman" w:hAnsi="Aptos" w:cs="Noto Sans Medium"/>
                <w:sz w:val="24"/>
                <w:szCs w:val="24"/>
                <w:rPrChange w:id="159" w:author="Grace Paiva (she/her/ella)" w:date="2026-05-14T14:46:00Z" w16du:dateUtc="2026-05-14T21:46:00Z">
                  <w:rPr>
                    <w:rFonts w:ascii="Noto Sans Medium" w:eastAsia="Times New Roman" w:hAnsi="Noto Sans Medium" w:cs="Noto Sans Medium"/>
                    <w:sz w:val="24"/>
                    <w:szCs w:val="24"/>
                  </w:rPr>
                </w:rPrChange>
              </w:rPr>
              <w:t>Text</w:t>
            </w:r>
          </w:p>
        </w:tc>
        <w:tc>
          <w:tcPr>
            <w:tcW w:w="329" w:type="pct"/>
            <w:noWrap/>
            <w:vAlign w:val="center"/>
            <w:hideMark/>
          </w:tcPr>
          <w:p w14:paraId="2EE21D98" w14:textId="77777777" w:rsidR="00A452AE" w:rsidRPr="00CE66BA" w:rsidRDefault="00A452AE" w:rsidP="00A86D26">
            <w:pPr>
              <w:spacing w:before="0" w:line="240" w:lineRule="auto"/>
              <w:ind w:left="0"/>
              <w:jc w:val="center"/>
              <w:rPr>
                <w:rFonts w:ascii="Aptos" w:eastAsia="Times New Roman" w:hAnsi="Aptos" w:cs="Noto Sans Medium"/>
                <w:color w:val="000000"/>
                <w:sz w:val="24"/>
                <w:szCs w:val="24"/>
                <w:rPrChange w:id="160" w:author="Grace Paiva (she/her/ella)" w:date="2026-05-14T14:46:00Z" w16du:dateUtc="2026-05-14T21:46:00Z">
                  <w:rPr>
                    <w:rFonts w:ascii="Noto Sans Medium" w:eastAsia="Times New Roman" w:hAnsi="Noto Sans Medium" w:cs="Noto Sans Medium"/>
                    <w:color w:val="000000"/>
                    <w:sz w:val="24"/>
                    <w:szCs w:val="24"/>
                  </w:rPr>
                </w:rPrChange>
              </w:rPr>
            </w:pPr>
            <w:r w:rsidRPr="00CE66BA">
              <w:rPr>
                <w:rFonts w:ascii="Aptos" w:eastAsia="Times New Roman" w:hAnsi="Aptos" w:cs="Noto Sans Medium"/>
                <w:color w:val="000000"/>
                <w:sz w:val="24"/>
                <w:szCs w:val="24"/>
                <w:rPrChange w:id="161" w:author="Grace Paiva (she/her/ella)" w:date="2026-05-14T14:46:00Z" w16du:dateUtc="2026-05-14T21:46:00Z">
                  <w:rPr>
                    <w:rFonts w:ascii="Noto Sans Medium" w:eastAsia="Times New Roman" w:hAnsi="Noto Sans Medium" w:cs="Noto Sans Medium"/>
                    <w:color w:val="000000"/>
                    <w:sz w:val="24"/>
                    <w:szCs w:val="24"/>
                  </w:rPr>
                </w:rPrChange>
              </w:rPr>
              <w:t>10</w:t>
            </w:r>
          </w:p>
        </w:tc>
        <w:tc>
          <w:tcPr>
            <w:tcW w:w="484" w:type="pct"/>
            <w:vAlign w:val="center"/>
            <w:hideMark/>
          </w:tcPr>
          <w:p w14:paraId="33960F16" w14:textId="77777777" w:rsidR="00A452AE" w:rsidRPr="00CE66BA" w:rsidRDefault="00A452AE" w:rsidP="00A86D26">
            <w:pPr>
              <w:spacing w:before="0" w:line="240" w:lineRule="auto"/>
              <w:ind w:left="0"/>
              <w:jc w:val="center"/>
              <w:rPr>
                <w:rFonts w:ascii="Aptos" w:eastAsia="Times New Roman" w:hAnsi="Aptos" w:cs="Noto Sans Medium"/>
                <w:sz w:val="24"/>
                <w:szCs w:val="24"/>
                <w:rPrChange w:id="162" w:author="Grace Paiva (she/her/ella)" w:date="2026-05-14T14:46:00Z" w16du:dateUtc="2026-05-14T21:46:00Z">
                  <w:rPr>
                    <w:rFonts w:ascii="Noto Sans Medium" w:eastAsia="Times New Roman" w:hAnsi="Noto Sans Medium" w:cs="Noto Sans Medium"/>
                    <w:sz w:val="24"/>
                    <w:szCs w:val="24"/>
                  </w:rPr>
                </w:rPrChange>
              </w:rPr>
            </w:pPr>
            <w:r w:rsidRPr="00CE66BA">
              <w:rPr>
                <w:rFonts w:ascii="Aptos" w:eastAsia="Times New Roman" w:hAnsi="Aptos" w:cs="Noto Sans Medium"/>
                <w:sz w:val="24"/>
                <w:szCs w:val="24"/>
                <w:rPrChange w:id="163" w:author="Grace Paiva (she/her/ella)" w:date="2026-05-14T14:46:00Z" w16du:dateUtc="2026-05-14T21:46:00Z">
                  <w:rPr>
                    <w:rFonts w:ascii="Noto Sans Medium" w:eastAsia="Times New Roman" w:hAnsi="Noto Sans Medium" w:cs="Noto Sans Medium"/>
                    <w:sz w:val="24"/>
                    <w:szCs w:val="24"/>
                  </w:rPr>
                </w:rPrChange>
              </w:rPr>
              <w:t>Yes</w:t>
            </w:r>
          </w:p>
        </w:tc>
        <w:tc>
          <w:tcPr>
            <w:tcW w:w="580" w:type="pct"/>
          </w:tcPr>
          <w:p w14:paraId="6CE876A9" w14:textId="77777777" w:rsidR="00A452AE" w:rsidRPr="00A452AE" w:rsidRDefault="00A452AE" w:rsidP="00A86D26">
            <w:pPr>
              <w:spacing w:before="0" w:line="240" w:lineRule="auto"/>
              <w:ind w:left="0"/>
              <w:rPr>
                <w:rFonts w:ascii="Aptos" w:eastAsia="Times New Roman" w:hAnsi="Aptos" w:cs="Noto Sans Medium"/>
                <w:noProof/>
                <w:sz w:val="24"/>
                <w:szCs w:val="24"/>
              </w:rPr>
            </w:pPr>
          </w:p>
        </w:tc>
        <w:tc>
          <w:tcPr>
            <w:tcW w:w="1871" w:type="pct"/>
            <w:vAlign w:val="center"/>
            <w:hideMark/>
          </w:tcPr>
          <w:p w14:paraId="4CF4BD03" w14:textId="4DA27828" w:rsidR="00A452AE" w:rsidRPr="00CE66BA" w:rsidRDefault="00A452AE" w:rsidP="00A86D26">
            <w:pPr>
              <w:spacing w:before="0" w:line="240" w:lineRule="auto"/>
              <w:ind w:left="0"/>
              <w:rPr>
                <w:rFonts w:ascii="Aptos" w:eastAsia="Times New Roman" w:hAnsi="Aptos" w:cs="Noto Sans Medium"/>
                <w:sz w:val="24"/>
                <w:szCs w:val="24"/>
                <w:rPrChange w:id="164" w:author="Grace Paiva (she/her/ella)" w:date="2026-05-14T14:46:00Z" w16du:dateUtc="2026-05-14T21:46:00Z">
                  <w:rPr>
                    <w:rFonts w:ascii="Noto Sans Medium" w:eastAsia="Times New Roman" w:hAnsi="Noto Sans Medium" w:cs="Noto Sans Medium"/>
                    <w:sz w:val="24"/>
                    <w:szCs w:val="24"/>
                  </w:rPr>
                </w:rPrChange>
              </w:rPr>
            </w:pPr>
            <w:r w:rsidRPr="00CE66BA">
              <w:rPr>
                <w:rFonts w:ascii="Aptos" w:eastAsia="Times New Roman" w:hAnsi="Aptos" w:cs="Noto Sans Medium"/>
                <w:noProof/>
                <w:sz w:val="24"/>
                <w:szCs w:val="24"/>
                <w:rPrChange w:id="165" w:author="Grace Paiva (she/her/ella)" w:date="2026-05-14T14:46:00Z" w16du:dateUtc="2026-05-14T21:46:00Z">
                  <w:rPr>
                    <w:rFonts w:ascii="Noto Sans Medium" w:eastAsia="Times New Roman" w:hAnsi="Noto Sans Medium" w:cs="Noto Sans Medium"/>
                    <w:noProof/>
                    <w:sz w:val="24"/>
                    <w:szCs w:val="24"/>
                  </w:rPr>
                </w:rPrChange>
              </w:rPr>
              <mc:AlternateContent>
                <mc:Choice Requires="wps">
                  <w:drawing>
                    <wp:anchor distT="0" distB="0" distL="114300" distR="114300" simplePos="0" relativeHeight="251668480" behindDoc="0" locked="0" layoutInCell="1" allowOverlap="1" wp14:anchorId="0FA7B83C" wp14:editId="305398EF">
                      <wp:simplePos x="0" y="0"/>
                      <wp:positionH relativeFrom="column">
                        <wp:posOffset>619125</wp:posOffset>
                      </wp:positionH>
                      <wp:positionV relativeFrom="paragraph">
                        <wp:posOffset>285750</wp:posOffset>
                      </wp:positionV>
                      <wp:extent cx="47625" cy="9525"/>
                      <wp:effectExtent l="0" t="0" r="0" b="0"/>
                      <wp:wrapNone/>
                      <wp:docPr id="6" name="Freeform: Shape 3">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microsoft.com/office/word/2010/wordprocessingShape">
                          <wps:wsp>
                            <wps:cNvSpPr/>
                            <wps:spPr>
                              <a:xfrm>
                                <a:off x="0" y="0"/>
                                <a:ext cx="43180" cy="7620"/>
                              </a:xfrm>
                              <a:custGeom>
                                <a:avLst/>
                                <a:gdLst/>
                                <a:ahLst/>
                                <a:cxnLst/>
                                <a:rect l="0" t="0" r="0" b="0"/>
                                <a:pathLst>
                                  <a:path w="43180" h="7620">
                                    <a:moveTo>
                                      <a:pt x="42672" y="0"/>
                                    </a:moveTo>
                                    <a:lnTo>
                                      <a:pt x="0" y="0"/>
                                    </a:lnTo>
                                    <a:lnTo>
                                      <a:pt x="0" y="7620"/>
                                    </a:lnTo>
                                    <a:lnTo>
                                      <a:pt x="42672" y="7620"/>
                                    </a:lnTo>
                                    <a:lnTo>
                                      <a:pt x="42672" y="0"/>
                                    </a:lnTo>
                                    <a:close/>
                                  </a:path>
                                </a:pathLst>
                              </a:custGeom>
                              <a:solidFill>
                                <a:srgbClr val="000000">
                                  <a:alpha val="50000"/>
                                </a:srgbClr>
                              </a:solidFill>
                            </wps:spPr>
                            <wps:bodyPr/>
                          </wps:wsp>
                        </a:graphicData>
                      </a:graphic>
                      <wp14:sizeRelH relativeFrom="page">
                        <wp14:pctWidth>0</wp14:pctWidth>
                      </wp14:sizeRelH>
                      <wp14:sizeRelV relativeFrom="page">
                        <wp14:pctHeight>0</wp14:pctHeight>
                      </wp14:sizeRelV>
                    </wp:anchor>
                  </w:drawing>
                </mc:Choice>
                <mc:Fallback>
                  <w:pict>
                    <v:shape w14:anchorId="1B988004" id="Freeform: Shape 3" o:spid="_x0000_s1026" style="position:absolute;margin-left:48.75pt;margin-top:22.5pt;width:3.7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" path="m42672,l,,,7620r42672,l42672,xe" fillcolor="black" stroked="f">
                      <v:fill opacity="32896f"/>
                      <v:path arrowok="t" textboxrect="0,0,43180,7620"/>
                    </v:shape>
                  </w:pict>
                </mc:Fallback>
              </mc:AlternateContent>
            </w:r>
            <w:r w:rsidRPr="00CE66BA">
              <w:rPr>
                <w:rFonts w:ascii="Aptos" w:eastAsia="Times New Roman" w:hAnsi="Aptos" w:cs="Noto Sans Medium"/>
                <w:sz w:val="24"/>
                <w:szCs w:val="24"/>
                <w:rPrChange w:id="166" w:author="Grace Paiva (she/her/ella)" w:date="2026-05-14T14:46:00Z" w16du:dateUtc="2026-05-14T21:46:00Z">
                  <w:rPr>
                    <w:rFonts w:ascii="Noto Sans Medium" w:eastAsia="Times New Roman" w:hAnsi="Noto Sans Medium" w:cs="Noto Sans Medium"/>
                    <w:sz w:val="24"/>
                    <w:szCs w:val="24"/>
                  </w:rPr>
                </w:rPrChange>
              </w:rPr>
              <w:t>Valid values: medical, pharmacy, dental, enrollment, provider, and premium</w:t>
            </w:r>
          </w:p>
        </w:tc>
        <w:tc>
          <w:tcPr>
            <w:tcW w:w="484" w:type="pct"/>
            <w:noWrap/>
            <w:vAlign w:val="center"/>
            <w:hideMark/>
          </w:tcPr>
          <w:p w14:paraId="6403FCE5" w14:textId="77777777" w:rsidR="00A452AE" w:rsidRPr="00CE66BA" w:rsidRDefault="00A452AE" w:rsidP="00A86D26">
            <w:pPr>
              <w:spacing w:before="0" w:line="240" w:lineRule="auto"/>
              <w:ind w:left="0"/>
              <w:jc w:val="center"/>
              <w:rPr>
                <w:rFonts w:ascii="Aptos" w:eastAsia="Times New Roman" w:hAnsi="Aptos" w:cs="Noto Sans Medium"/>
                <w:color w:val="000000"/>
                <w:sz w:val="24"/>
                <w:szCs w:val="24"/>
                <w:rPrChange w:id="167" w:author="Grace Paiva (she/her/ella)" w:date="2026-05-14T14:46:00Z" w16du:dateUtc="2026-05-14T21:46:00Z">
                  <w:rPr>
                    <w:rFonts w:ascii="Noto Sans Medium" w:eastAsia="Times New Roman" w:hAnsi="Noto Sans Medium" w:cs="Noto Sans Medium"/>
                    <w:color w:val="000000"/>
                    <w:sz w:val="24"/>
                    <w:szCs w:val="24"/>
                  </w:rPr>
                </w:rPrChange>
              </w:rPr>
            </w:pPr>
            <w:r w:rsidRPr="00CE66BA">
              <w:rPr>
                <w:rFonts w:ascii="Aptos" w:eastAsia="Times New Roman" w:hAnsi="Aptos" w:cs="Noto Sans Medium"/>
                <w:color w:val="000000"/>
                <w:sz w:val="24"/>
                <w:szCs w:val="24"/>
                <w:rPrChange w:id="168" w:author="Grace Paiva (she/her/ella)" w:date="2026-05-14T14:46:00Z" w16du:dateUtc="2026-05-14T21:46:00Z">
                  <w:rPr>
                    <w:rFonts w:ascii="Noto Sans Medium" w:eastAsia="Times New Roman" w:hAnsi="Noto Sans Medium" w:cs="Noto Sans Medium"/>
                    <w:color w:val="000000"/>
                    <w:sz w:val="24"/>
                    <w:szCs w:val="24"/>
                  </w:rPr>
                </w:rPrChange>
              </w:rPr>
              <w:t>0.0%</w:t>
            </w:r>
          </w:p>
        </w:tc>
      </w:tr>
      <w:tr w:rsidR="00A452AE" w:rsidRPr="00A452AE" w14:paraId="2CF0370D" w14:textId="77777777" w:rsidTr="00A452AE">
        <w:trPr>
          <w:trHeight w:val="559"/>
        </w:trPr>
        <w:tc>
          <w:tcPr>
            <w:tcW w:w="494" w:type="pct"/>
            <w:vAlign w:val="center"/>
            <w:hideMark/>
          </w:tcPr>
          <w:p w14:paraId="7BA7D292" w14:textId="77777777" w:rsidR="00A452AE" w:rsidRPr="00CE66BA" w:rsidRDefault="00A452AE" w:rsidP="00A86D26">
            <w:pPr>
              <w:spacing w:before="0" w:line="240" w:lineRule="auto"/>
              <w:ind w:left="0"/>
              <w:rPr>
                <w:rFonts w:ascii="Aptos" w:eastAsia="Times New Roman" w:hAnsi="Aptos" w:cs="Noto Sans Medium"/>
                <w:sz w:val="24"/>
                <w:szCs w:val="24"/>
                <w:rPrChange w:id="169" w:author="Grace Paiva (she/her/ella)" w:date="2026-05-14T14:46:00Z" w16du:dateUtc="2026-05-14T21:46:00Z">
                  <w:rPr>
                    <w:rFonts w:ascii="Noto Sans Medium" w:eastAsia="Times New Roman" w:hAnsi="Noto Sans Medium" w:cs="Noto Sans Medium"/>
                    <w:sz w:val="24"/>
                    <w:szCs w:val="24"/>
                  </w:rPr>
                </w:rPrChange>
              </w:rPr>
            </w:pPr>
            <w:r w:rsidRPr="00CE66BA">
              <w:rPr>
                <w:rFonts w:ascii="Aptos" w:eastAsia="Times New Roman" w:hAnsi="Aptos" w:cs="Noto Sans Medium"/>
                <w:sz w:val="24"/>
                <w:szCs w:val="24"/>
                <w:rPrChange w:id="170" w:author="Grace Paiva (she/her/ella)" w:date="2026-05-14T14:46:00Z" w16du:dateUtc="2026-05-14T21:46:00Z">
                  <w:rPr>
                    <w:rFonts w:ascii="Noto Sans Medium" w:eastAsia="Times New Roman" w:hAnsi="Noto Sans Medium" w:cs="Noto Sans Medium"/>
                    <w:sz w:val="24"/>
                    <w:szCs w:val="24"/>
                  </w:rPr>
                </w:rPrChange>
              </w:rPr>
              <w:t>CFCT3</w:t>
            </w:r>
          </w:p>
        </w:tc>
        <w:tc>
          <w:tcPr>
            <w:tcW w:w="400" w:type="pct"/>
            <w:vAlign w:val="center"/>
            <w:hideMark/>
          </w:tcPr>
          <w:p w14:paraId="70461C1A" w14:textId="77777777" w:rsidR="00A452AE" w:rsidRPr="00CE66BA" w:rsidRDefault="00A452AE" w:rsidP="00A86D26">
            <w:pPr>
              <w:spacing w:before="0" w:line="240" w:lineRule="auto"/>
              <w:ind w:left="0"/>
              <w:jc w:val="center"/>
              <w:rPr>
                <w:rFonts w:ascii="Aptos" w:eastAsia="Times New Roman" w:hAnsi="Aptos" w:cs="Noto Sans Medium"/>
                <w:sz w:val="24"/>
                <w:szCs w:val="24"/>
                <w:rPrChange w:id="171" w:author="Grace Paiva (she/her/ella)" w:date="2026-05-14T14:46:00Z" w16du:dateUtc="2026-05-14T21:46:00Z">
                  <w:rPr>
                    <w:rFonts w:ascii="Noto Sans Medium" w:eastAsia="Times New Roman" w:hAnsi="Noto Sans Medium" w:cs="Noto Sans Medium"/>
                    <w:sz w:val="24"/>
                    <w:szCs w:val="24"/>
                  </w:rPr>
                </w:rPrChange>
              </w:rPr>
            </w:pPr>
            <w:r w:rsidRPr="00CE66BA">
              <w:rPr>
                <w:rFonts w:ascii="Aptos" w:eastAsia="Times New Roman" w:hAnsi="Aptos" w:cs="Noto Sans Medium"/>
                <w:sz w:val="24"/>
                <w:szCs w:val="24"/>
                <w:rPrChange w:id="172" w:author="Grace Paiva (she/her/ella)" w:date="2026-05-14T14:46:00Z" w16du:dateUtc="2026-05-14T21:46:00Z">
                  <w:rPr>
                    <w:rFonts w:ascii="Noto Sans Medium" w:eastAsia="Times New Roman" w:hAnsi="Noto Sans Medium" w:cs="Noto Sans Medium"/>
                    <w:sz w:val="24"/>
                    <w:szCs w:val="24"/>
                  </w:rPr>
                </w:rPrChange>
              </w:rPr>
              <w:t>Data_ Rows</w:t>
            </w:r>
          </w:p>
        </w:tc>
        <w:tc>
          <w:tcPr>
            <w:tcW w:w="358" w:type="pct"/>
            <w:vAlign w:val="center"/>
            <w:hideMark/>
          </w:tcPr>
          <w:p w14:paraId="4CB11565" w14:textId="77777777" w:rsidR="00A452AE" w:rsidRPr="00CE66BA" w:rsidRDefault="00A452AE" w:rsidP="00A86D26">
            <w:pPr>
              <w:spacing w:before="0" w:line="240" w:lineRule="auto"/>
              <w:ind w:left="0"/>
              <w:jc w:val="center"/>
              <w:rPr>
                <w:rFonts w:ascii="Aptos" w:eastAsia="Times New Roman" w:hAnsi="Aptos" w:cs="Noto Sans Medium"/>
                <w:sz w:val="24"/>
                <w:szCs w:val="24"/>
                <w:rPrChange w:id="173" w:author="Grace Paiva (she/her/ella)" w:date="2026-05-14T14:46:00Z" w16du:dateUtc="2026-05-14T21:46:00Z">
                  <w:rPr>
                    <w:rFonts w:ascii="Noto Sans Medium" w:eastAsia="Times New Roman" w:hAnsi="Noto Sans Medium" w:cs="Noto Sans Medium"/>
                    <w:sz w:val="24"/>
                    <w:szCs w:val="24"/>
                  </w:rPr>
                </w:rPrChange>
              </w:rPr>
            </w:pPr>
            <w:r w:rsidRPr="00CE66BA">
              <w:rPr>
                <w:rFonts w:ascii="Aptos" w:eastAsia="Times New Roman" w:hAnsi="Aptos" w:cs="Noto Sans Medium"/>
                <w:sz w:val="24"/>
                <w:szCs w:val="24"/>
                <w:rPrChange w:id="174" w:author="Grace Paiva (she/her/ella)" w:date="2026-05-14T14:46:00Z" w16du:dateUtc="2026-05-14T21:46:00Z">
                  <w:rPr>
                    <w:rFonts w:ascii="Noto Sans Medium" w:eastAsia="Times New Roman" w:hAnsi="Noto Sans Medium" w:cs="Noto Sans Medium"/>
                    <w:sz w:val="24"/>
                    <w:szCs w:val="24"/>
                  </w:rPr>
                </w:rPrChange>
              </w:rPr>
              <w:t>Numeric</w:t>
            </w:r>
          </w:p>
        </w:tc>
        <w:tc>
          <w:tcPr>
            <w:tcW w:w="329" w:type="pct"/>
            <w:noWrap/>
            <w:vAlign w:val="center"/>
            <w:hideMark/>
          </w:tcPr>
          <w:p w14:paraId="408E9896" w14:textId="77777777" w:rsidR="00A452AE" w:rsidRPr="00CE66BA" w:rsidRDefault="00A452AE" w:rsidP="00A86D26">
            <w:pPr>
              <w:spacing w:before="0" w:line="240" w:lineRule="auto"/>
              <w:ind w:left="0"/>
              <w:jc w:val="center"/>
              <w:rPr>
                <w:rFonts w:ascii="Aptos" w:eastAsia="Times New Roman" w:hAnsi="Aptos" w:cs="Noto Sans Medium"/>
                <w:color w:val="000000"/>
                <w:sz w:val="24"/>
                <w:szCs w:val="24"/>
                <w:rPrChange w:id="175" w:author="Grace Paiva (she/her/ella)" w:date="2026-05-14T14:46:00Z" w16du:dateUtc="2026-05-14T21:46:00Z">
                  <w:rPr>
                    <w:rFonts w:ascii="Noto Sans Medium" w:eastAsia="Times New Roman" w:hAnsi="Noto Sans Medium" w:cs="Noto Sans Medium"/>
                    <w:color w:val="000000"/>
                    <w:sz w:val="24"/>
                    <w:szCs w:val="24"/>
                  </w:rPr>
                </w:rPrChange>
              </w:rPr>
            </w:pPr>
            <w:r w:rsidRPr="00CE66BA">
              <w:rPr>
                <w:rFonts w:ascii="Aptos" w:eastAsia="Times New Roman" w:hAnsi="Aptos" w:cs="Noto Sans Medium"/>
                <w:color w:val="000000"/>
                <w:sz w:val="24"/>
                <w:szCs w:val="24"/>
                <w:rPrChange w:id="176" w:author="Grace Paiva (she/her/ella)" w:date="2026-05-14T14:46:00Z" w16du:dateUtc="2026-05-14T21:46:00Z">
                  <w:rPr>
                    <w:rFonts w:ascii="Noto Sans Medium" w:eastAsia="Times New Roman" w:hAnsi="Noto Sans Medium" w:cs="Noto Sans Medium"/>
                    <w:color w:val="000000"/>
                    <w:sz w:val="24"/>
                    <w:szCs w:val="24"/>
                  </w:rPr>
                </w:rPrChange>
              </w:rPr>
              <w:t>8</w:t>
            </w:r>
          </w:p>
        </w:tc>
        <w:tc>
          <w:tcPr>
            <w:tcW w:w="484" w:type="pct"/>
            <w:vAlign w:val="center"/>
            <w:hideMark/>
          </w:tcPr>
          <w:p w14:paraId="3980849D" w14:textId="77777777" w:rsidR="00A452AE" w:rsidRPr="00CE66BA" w:rsidRDefault="00A452AE" w:rsidP="00A86D26">
            <w:pPr>
              <w:spacing w:before="0" w:line="240" w:lineRule="auto"/>
              <w:ind w:left="0"/>
              <w:jc w:val="center"/>
              <w:rPr>
                <w:rFonts w:ascii="Aptos" w:eastAsia="Times New Roman" w:hAnsi="Aptos" w:cs="Noto Sans Medium"/>
                <w:sz w:val="24"/>
                <w:szCs w:val="24"/>
                <w:rPrChange w:id="177" w:author="Grace Paiva (she/her/ella)" w:date="2026-05-14T14:46:00Z" w16du:dateUtc="2026-05-14T21:46:00Z">
                  <w:rPr>
                    <w:rFonts w:ascii="Noto Sans Medium" w:eastAsia="Times New Roman" w:hAnsi="Noto Sans Medium" w:cs="Noto Sans Medium"/>
                    <w:sz w:val="24"/>
                    <w:szCs w:val="24"/>
                  </w:rPr>
                </w:rPrChange>
              </w:rPr>
            </w:pPr>
            <w:r w:rsidRPr="00CE66BA">
              <w:rPr>
                <w:rFonts w:ascii="Aptos" w:eastAsia="Times New Roman" w:hAnsi="Aptos" w:cs="Noto Sans Medium"/>
                <w:sz w:val="24"/>
                <w:szCs w:val="24"/>
                <w:rPrChange w:id="178" w:author="Grace Paiva (she/her/ella)" w:date="2026-05-14T14:46:00Z" w16du:dateUtc="2026-05-14T21:46:00Z">
                  <w:rPr>
                    <w:rFonts w:ascii="Noto Sans Medium" w:eastAsia="Times New Roman" w:hAnsi="Noto Sans Medium" w:cs="Noto Sans Medium"/>
                    <w:sz w:val="24"/>
                    <w:szCs w:val="24"/>
                  </w:rPr>
                </w:rPrChange>
              </w:rPr>
              <w:t>Yes</w:t>
            </w:r>
          </w:p>
        </w:tc>
        <w:tc>
          <w:tcPr>
            <w:tcW w:w="580" w:type="pct"/>
          </w:tcPr>
          <w:p w14:paraId="5446A96E" w14:textId="77777777" w:rsidR="00A452AE" w:rsidRPr="00A452AE" w:rsidRDefault="00A452AE" w:rsidP="00A86D26">
            <w:pPr>
              <w:spacing w:before="0" w:line="240" w:lineRule="auto"/>
              <w:ind w:left="0"/>
              <w:rPr>
                <w:rFonts w:ascii="Aptos" w:eastAsia="Times New Roman" w:hAnsi="Aptos" w:cs="Noto Sans Medium"/>
                <w:sz w:val="24"/>
                <w:szCs w:val="24"/>
              </w:rPr>
            </w:pPr>
          </w:p>
        </w:tc>
        <w:tc>
          <w:tcPr>
            <w:tcW w:w="1871" w:type="pct"/>
            <w:vAlign w:val="center"/>
            <w:hideMark/>
          </w:tcPr>
          <w:p w14:paraId="6173E1DF" w14:textId="2D1D3352" w:rsidR="00A452AE" w:rsidRPr="00CE66BA" w:rsidRDefault="00A452AE" w:rsidP="00A86D26">
            <w:pPr>
              <w:spacing w:before="0" w:line="240" w:lineRule="auto"/>
              <w:ind w:left="0"/>
              <w:rPr>
                <w:rFonts w:ascii="Aptos" w:eastAsia="Times New Roman" w:hAnsi="Aptos" w:cs="Noto Sans Medium"/>
                <w:sz w:val="24"/>
                <w:szCs w:val="24"/>
                <w:rPrChange w:id="179" w:author="Grace Paiva (she/her/ella)" w:date="2026-05-14T14:46:00Z" w16du:dateUtc="2026-05-14T21:46:00Z">
                  <w:rPr>
                    <w:rFonts w:ascii="Noto Sans Medium" w:eastAsia="Times New Roman" w:hAnsi="Noto Sans Medium" w:cs="Noto Sans Medium"/>
                    <w:sz w:val="24"/>
                    <w:szCs w:val="24"/>
                  </w:rPr>
                </w:rPrChange>
              </w:rPr>
            </w:pPr>
            <w:r w:rsidRPr="00CE66BA">
              <w:rPr>
                <w:rFonts w:ascii="Aptos" w:eastAsia="Times New Roman" w:hAnsi="Aptos" w:cs="Noto Sans Medium"/>
                <w:sz w:val="24"/>
                <w:szCs w:val="24"/>
                <w:rPrChange w:id="180" w:author="Grace Paiva (she/her/ella)" w:date="2026-05-14T14:46:00Z" w16du:dateUtc="2026-05-14T21:46:00Z">
                  <w:rPr>
                    <w:rFonts w:ascii="Noto Sans Medium" w:eastAsia="Times New Roman" w:hAnsi="Noto Sans Medium" w:cs="Noto Sans Medium"/>
                    <w:sz w:val="24"/>
                    <w:szCs w:val="24"/>
                  </w:rPr>
                </w:rPrChange>
              </w:rPr>
              <w:t>Count of data rows in the submitted file</w:t>
            </w:r>
          </w:p>
        </w:tc>
        <w:tc>
          <w:tcPr>
            <w:tcW w:w="484" w:type="pct"/>
            <w:noWrap/>
            <w:vAlign w:val="center"/>
            <w:hideMark/>
          </w:tcPr>
          <w:p w14:paraId="35AD1C60" w14:textId="77777777" w:rsidR="00A452AE" w:rsidRPr="00CE66BA" w:rsidRDefault="00A452AE" w:rsidP="00A86D26">
            <w:pPr>
              <w:spacing w:before="0" w:line="240" w:lineRule="auto"/>
              <w:ind w:left="0"/>
              <w:jc w:val="center"/>
              <w:rPr>
                <w:rFonts w:ascii="Aptos" w:eastAsia="Times New Roman" w:hAnsi="Aptos" w:cs="Noto Sans Medium"/>
                <w:color w:val="000000"/>
                <w:sz w:val="24"/>
                <w:szCs w:val="24"/>
                <w:rPrChange w:id="181" w:author="Grace Paiva (she/her/ella)" w:date="2026-05-14T14:46:00Z" w16du:dateUtc="2026-05-14T21:46:00Z">
                  <w:rPr>
                    <w:rFonts w:ascii="Noto Sans Medium" w:eastAsia="Times New Roman" w:hAnsi="Noto Sans Medium" w:cs="Noto Sans Medium"/>
                    <w:color w:val="000000"/>
                    <w:sz w:val="24"/>
                    <w:szCs w:val="24"/>
                  </w:rPr>
                </w:rPrChange>
              </w:rPr>
            </w:pPr>
            <w:r w:rsidRPr="00CE66BA">
              <w:rPr>
                <w:rFonts w:ascii="Aptos" w:eastAsia="Times New Roman" w:hAnsi="Aptos" w:cs="Noto Sans Medium"/>
                <w:color w:val="000000"/>
                <w:sz w:val="24"/>
                <w:szCs w:val="24"/>
                <w:rPrChange w:id="182" w:author="Grace Paiva (she/her/ella)" w:date="2026-05-14T14:46:00Z" w16du:dateUtc="2026-05-14T21:46:00Z">
                  <w:rPr>
                    <w:rFonts w:ascii="Noto Sans Medium" w:eastAsia="Times New Roman" w:hAnsi="Noto Sans Medium" w:cs="Noto Sans Medium"/>
                    <w:color w:val="000000"/>
                    <w:sz w:val="24"/>
                    <w:szCs w:val="24"/>
                  </w:rPr>
                </w:rPrChange>
              </w:rPr>
              <w:t>0.0%</w:t>
            </w:r>
          </w:p>
        </w:tc>
      </w:tr>
      <w:tr w:rsidR="00A452AE" w:rsidRPr="00A452AE" w14:paraId="6A423874" w14:textId="77777777" w:rsidTr="00A452AE">
        <w:trPr>
          <w:trHeight w:val="840"/>
        </w:trPr>
        <w:tc>
          <w:tcPr>
            <w:tcW w:w="494" w:type="pct"/>
            <w:vAlign w:val="center"/>
            <w:hideMark/>
          </w:tcPr>
          <w:p w14:paraId="560D6055" w14:textId="77777777" w:rsidR="00A452AE" w:rsidRPr="00CE66BA" w:rsidRDefault="00A452AE" w:rsidP="00A86D26">
            <w:pPr>
              <w:spacing w:before="0" w:line="240" w:lineRule="auto"/>
              <w:ind w:left="0"/>
              <w:rPr>
                <w:rFonts w:ascii="Aptos" w:eastAsia="Times New Roman" w:hAnsi="Aptos" w:cs="Noto Sans Medium"/>
                <w:sz w:val="24"/>
                <w:szCs w:val="24"/>
                <w:rPrChange w:id="183" w:author="Grace Paiva (she/her/ella)" w:date="2026-05-14T14:46:00Z" w16du:dateUtc="2026-05-14T21:46:00Z">
                  <w:rPr>
                    <w:rFonts w:ascii="Noto Sans Medium" w:eastAsia="Times New Roman" w:hAnsi="Noto Sans Medium" w:cs="Noto Sans Medium"/>
                    <w:sz w:val="24"/>
                    <w:szCs w:val="24"/>
                  </w:rPr>
                </w:rPrChange>
              </w:rPr>
            </w:pPr>
            <w:r w:rsidRPr="00CE66BA">
              <w:rPr>
                <w:rFonts w:ascii="Aptos" w:eastAsia="Times New Roman" w:hAnsi="Aptos" w:cs="Noto Sans Medium"/>
                <w:sz w:val="24"/>
                <w:szCs w:val="24"/>
                <w:rPrChange w:id="184" w:author="Grace Paiva (she/her/ella)" w:date="2026-05-14T14:46:00Z" w16du:dateUtc="2026-05-14T21:46:00Z">
                  <w:rPr>
                    <w:rFonts w:ascii="Noto Sans Medium" w:eastAsia="Times New Roman" w:hAnsi="Noto Sans Medium" w:cs="Noto Sans Medium"/>
                    <w:sz w:val="24"/>
                    <w:szCs w:val="24"/>
                  </w:rPr>
                </w:rPrChange>
              </w:rPr>
              <w:t>CFCT4</w:t>
            </w:r>
          </w:p>
        </w:tc>
        <w:tc>
          <w:tcPr>
            <w:tcW w:w="400" w:type="pct"/>
            <w:vAlign w:val="center"/>
            <w:hideMark/>
          </w:tcPr>
          <w:p w14:paraId="5A357CA3" w14:textId="77777777" w:rsidR="00A452AE" w:rsidRPr="00CE66BA" w:rsidRDefault="00A452AE" w:rsidP="00A86D26">
            <w:pPr>
              <w:spacing w:before="0" w:line="240" w:lineRule="auto"/>
              <w:ind w:left="0"/>
              <w:jc w:val="center"/>
              <w:rPr>
                <w:rFonts w:ascii="Aptos" w:eastAsia="Times New Roman" w:hAnsi="Aptos" w:cs="Noto Sans Medium"/>
                <w:sz w:val="24"/>
                <w:szCs w:val="24"/>
                <w:rPrChange w:id="185" w:author="Grace Paiva (she/her/ella)" w:date="2026-05-14T14:46:00Z" w16du:dateUtc="2026-05-14T21:46:00Z">
                  <w:rPr>
                    <w:rFonts w:ascii="Noto Sans Medium" w:eastAsia="Times New Roman" w:hAnsi="Noto Sans Medium" w:cs="Noto Sans Medium"/>
                    <w:sz w:val="24"/>
                    <w:szCs w:val="24"/>
                  </w:rPr>
                </w:rPrChange>
              </w:rPr>
            </w:pPr>
            <w:r w:rsidRPr="00CE66BA">
              <w:rPr>
                <w:rFonts w:ascii="Aptos" w:eastAsia="Times New Roman" w:hAnsi="Aptos" w:cs="Noto Sans Medium"/>
                <w:sz w:val="24"/>
                <w:szCs w:val="24"/>
                <w:rPrChange w:id="186" w:author="Grace Paiva (she/her/ella)" w:date="2026-05-14T14:46:00Z" w16du:dateUtc="2026-05-14T21:46:00Z">
                  <w:rPr>
                    <w:rFonts w:ascii="Noto Sans Medium" w:eastAsia="Times New Roman" w:hAnsi="Noto Sans Medium" w:cs="Noto Sans Medium"/>
                    <w:sz w:val="24"/>
                    <w:szCs w:val="24"/>
                  </w:rPr>
                </w:rPrChange>
              </w:rPr>
              <w:t>Amt_ Billed</w:t>
            </w:r>
          </w:p>
        </w:tc>
        <w:tc>
          <w:tcPr>
            <w:tcW w:w="358" w:type="pct"/>
            <w:vAlign w:val="center"/>
            <w:hideMark/>
          </w:tcPr>
          <w:p w14:paraId="50FB584C" w14:textId="77777777" w:rsidR="00A452AE" w:rsidRPr="00CE66BA" w:rsidRDefault="00A452AE" w:rsidP="00A86D26">
            <w:pPr>
              <w:spacing w:before="0" w:line="240" w:lineRule="auto"/>
              <w:ind w:left="0"/>
              <w:jc w:val="center"/>
              <w:rPr>
                <w:rFonts w:ascii="Aptos" w:eastAsia="Times New Roman" w:hAnsi="Aptos" w:cs="Noto Sans Medium"/>
                <w:sz w:val="24"/>
                <w:szCs w:val="24"/>
                <w:rPrChange w:id="187" w:author="Grace Paiva (she/her/ella)" w:date="2026-05-14T14:46:00Z" w16du:dateUtc="2026-05-14T21:46:00Z">
                  <w:rPr>
                    <w:rFonts w:ascii="Noto Sans Medium" w:eastAsia="Times New Roman" w:hAnsi="Noto Sans Medium" w:cs="Noto Sans Medium"/>
                    <w:sz w:val="24"/>
                    <w:szCs w:val="24"/>
                  </w:rPr>
                </w:rPrChange>
              </w:rPr>
            </w:pPr>
            <w:r w:rsidRPr="00CE66BA">
              <w:rPr>
                <w:rFonts w:ascii="Aptos" w:eastAsia="Times New Roman" w:hAnsi="Aptos" w:cs="Noto Sans Medium"/>
                <w:sz w:val="24"/>
                <w:szCs w:val="24"/>
                <w:rPrChange w:id="188" w:author="Grace Paiva (she/her/ella)" w:date="2026-05-14T14:46:00Z" w16du:dateUtc="2026-05-14T21:46:00Z">
                  <w:rPr>
                    <w:rFonts w:ascii="Noto Sans Medium" w:eastAsia="Times New Roman" w:hAnsi="Noto Sans Medium" w:cs="Noto Sans Medium"/>
                    <w:sz w:val="24"/>
                    <w:szCs w:val="24"/>
                  </w:rPr>
                </w:rPrChange>
              </w:rPr>
              <w:t>Numeric</w:t>
            </w:r>
          </w:p>
        </w:tc>
        <w:tc>
          <w:tcPr>
            <w:tcW w:w="329" w:type="pct"/>
            <w:noWrap/>
            <w:vAlign w:val="center"/>
            <w:hideMark/>
          </w:tcPr>
          <w:p w14:paraId="557748B4" w14:textId="77777777" w:rsidR="00A452AE" w:rsidRPr="00CE66BA" w:rsidRDefault="00A452AE" w:rsidP="00A86D26">
            <w:pPr>
              <w:spacing w:before="0" w:line="240" w:lineRule="auto"/>
              <w:ind w:left="0"/>
              <w:jc w:val="center"/>
              <w:rPr>
                <w:rFonts w:ascii="Aptos" w:eastAsia="Times New Roman" w:hAnsi="Aptos" w:cs="Noto Sans Medium"/>
                <w:color w:val="000000"/>
                <w:sz w:val="24"/>
                <w:szCs w:val="24"/>
                <w:rPrChange w:id="189" w:author="Grace Paiva (she/her/ella)" w:date="2026-05-14T14:46:00Z" w16du:dateUtc="2026-05-14T21:46:00Z">
                  <w:rPr>
                    <w:rFonts w:ascii="Noto Sans Medium" w:eastAsia="Times New Roman" w:hAnsi="Noto Sans Medium" w:cs="Noto Sans Medium"/>
                    <w:color w:val="000000"/>
                    <w:sz w:val="24"/>
                    <w:szCs w:val="24"/>
                  </w:rPr>
                </w:rPrChange>
              </w:rPr>
            </w:pPr>
            <w:r w:rsidRPr="00CE66BA">
              <w:rPr>
                <w:rFonts w:ascii="Aptos" w:eastAsia="Times New Roman" w:hAnsi="Aptos" w:cs="Noto Sans Medium"/>
                <w:color w:val="000000"/>
                <w:sz w:val="24"/>
                <w:szCs w:val="24"/>
                <w:rPrChange w:id="190" w:author="Grace Paiva (she/her/ella)" w:date="2026-05-14T14:46:00Z" w16du:dateUtc="2026-05-14T21:46:00Z">
                  <w:rPr>
                    <w:rFonts w:ascii="Noto Sans Medium" w:eastAsia="Times New Roman" w:hAnsi="Noto Sans Medium" w:cs="Noto Sans Medium"/>
                    <w:color w:val="000000"/>
                    <w:sz w:val="24"/>
                    <w:szCs w:val="24"/>
                  </w:rPr>
                </w:rPrChange>
              </w:rPr>
              <w:t>14</w:t>
            </w:r>
          </w:p>
        </w:tc>
        <w:tc>
          <w:tcPr>
            <w:tcW w:w="484" w:type="pct"/>
            <w:vAlign w:val="center"/>
            <w:hideMark/>
          </w:tcPr>
          <w:p w14:paraId="5C2D0D36" w14:textId="77777777" w:rsidR="00A452AE" w:rsidRPr="00CE66BA" w:rsidRDefault="00A452AE" w:rsidP="00A86D26">
            <w:pPr>
              <w:spacing w:before="0" w:line="240" w:lineRule="auto"/>
              <w:ind w:left="0"/>
              <w:jc w:val="center"/>
              <w:rPr>
                <w:rFonts w:ascii="Aptos" w:eastAsia="Times New Roman" w:hAnsi="Aptos" w:cs="Noto Sans Medium"/>
                <w:sz w:val="24"/>
                <w:szCs w:val="24"/>
                <w:rPrChange w:id="191" w:author="Grace Paiva (she/her/ella)" w:date="2026-05-14T14:46:00Z" w16du:dateUtc="2026-05-14T21:46:00Z">
                  <w:rPr>
                    <w:rFonts w:ascii="Noto Sans Medium" w:eastAsia="Times New Roman" w:hAnsi="Noto Sans Medium" w:cs="Noto Sans Medium"/>
                    <w:sz w:val="24"/>
                    <w:szCs w:val="24"/>
                  </w:rPr>
                </w:rPrChange>
              </w:rPr>
            </w:pPr>
            <w:r w:rsidRPr="00CE66BA">
              <w:rPr>
                <w:rFonts w:ascii="Aptos" w:eastAsia="Times New Roman" w:hAnsi="Aptos" w:cs="Noto Sans Medium"/>
                <w:sz w:val="24"/>
                <w:szCs w:val="24"/>
                <w:rPrChange w:id="192" w:author="Grace Paiva (she/her/ella)" w:date="2026-05-14T14:46:00Z" w16du:dateUtc="2026-05-14T21:46:00Z">
                  <w:rPr>
                    <w:rFonts w:ascii="Noto Sans Medium" w:eastAsia="Times New Roman" w:hAnsi="Noto Sans Medium" w:cs="Noto Sans Medium"/>
                    <w:sz w:val="24"/>
                    <w:szCs w:val="24"/>
                  </w:rPr>
                </w:rPrChange>
              </w:rPr>
              <w:t>Yes</w:t>
            </w:r>
          </w:p>
        </w:tc>
        <w:tc>
          <w:tcPr>
            <w:tcW w:w="580" w:type="pct"/>
          </w:tcPr>
          <w:p w14:paraId="3C01C409" w14:textId="77777777" w:rsidR="00A452AE" w:rsidRPr="00A452AE" w:rsidRDefault="00A452AE" w:rsidP="00A86D26">
            <w:pPr>
              <w:spacing w:before="0" w:line="240" w:lineRule="auto"/>
              <w:ind w:left="0"/>
              <w:rPr>
                <w:rFonts w:ascii="Aptos" w:eastAsia="Times New Roman" w:hAnsi="Aptos" w:cs="Noto Sans Medium"/>
                <w:noProof/>
                <w:sz w:val="24"/>
                <w:szCs w:val="24"/>
              </w:rPr>
            </w:pPr>
          </w:p>
        </w:tc>
        <w:tc>
          <w:tcPr>
            <w:tcW w:w="1871" w:type="pct"/>
            <w:vAlign w:val="center"/>
            <w:hideMark/>
          </w:tcPr>
          <w:p w14:paraId="64A8A2F5" w14:textId="35DEB63B" w:rsidR="00A452AE" w:rsidRPr="00CE66BA" w:rsidRDefault="00A452AE" w:rsidP="00A86D26">
            <w:pPr>
              <w:spacing w:before="0" w:line="240" w:lineRule="auto"/>
              <w:ind w:left="0"/>
              <w:rPr>
                <w:rFonts w:ascii="Aptos" w:eastAsia="Times New Roman" w:hAnsi="Aptos" w:cs="Noto Sans Medium"/>
                <w:sz w:val="24"/>
                <w:szCs w:val="24"/>
                <w:rPrChange w:id="193" w:author="Grace Paiva (she/her/ella)" w:date="2026-05-14T14:46:00Z" w16du:dateUtc="2026-05-14T21:46:00Z">
                  <w:rPr>
                    <w:rFonts w:ascii="Noto Sans Medium" w:eastAsia="Times New Roman" w:hAnsi="Noto Sans Medium" w:cs="Noto Sans Medium"/>
                    <w:sz w:val="24"/>
                    <w:szCs w:val="24"/>
                  </w:rPr>
                </w:rPrChange>
              </w:rPr>
            </w:pPr>
            <w:r w:rsidRPr="00CE66BA">
              <w:rPr>
                <w:rFonts w:ascii="Aptos" w:eastAsia="Times New Roman" w:hAnsi="Aptos" w:cs="Noto Sans Medium"/>
                <w:noProof/>
                <w:sz w:val="24"/>
                <w:szCs w:val="24"/>
                <w:rPrChange w:id="194" w:author="Grace Paiva (she/her/ella)" w:date="2026-05-14T14:46:00Z" w16du:dateUtc="2026-05-14T21:46:00Z">
                  <w:rPr>
                    <w:rFonts w:ascii="Noto Sans Medium" w:eastAsia="Times New Roman" w:hAnsi="Noto Sans Medium" w:cs="Noto Sans Medium"/>
                    <w:noProof/>
                    <w:sz w:val="24"/>
                    <w:szCs w:val="24"/>
                  </w:rPr>
                </w:rPrChange>
              </w:rPr>
              <mc:AlternateContent>
                <mc:Choice Requires="wps">
                  <w:drawing>
                    <wp:anchor distT="0" distB="0" distL="114300" distR="114300" simplePos="0" relativeHeight="251669504" behindDoc="0" locked="0" layoutInCell="1" allowOverlap="1" wp14:anchorId="121ED913" wp14:editId="447A75FC">
                      <wp:simplePos x="0" y="0"/>
                      <wp:positionH relativeFrom="column">
                        <wp:posOffset>581025</wp:posOffset>
                      </wp:positionH>
                      <wp:positionV relativeFrom="paragraph">
                        <wp:posOffset>295275</wp:posOffset>
                      </wp:positionV>
                      <wp:extent cx="47625" cy="0"/>
                      <wp:effectExtent l="0" t="0" r="0" b="0"/>
                      <wp:wrapNone/>
                      <wp:docPr id="7" name="Freeform: Shape 2">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microsoft.com/office/word/2010/wordprocessingShape">
                          <wps:wsp>
                            <wps:cNvSpPr/>
                            <wps:spPr>
                              <a:xfrm>
                                <a:off x="0" y="0"/>
                                <a:ext cx="43180" cy="7620"/>
                              </a:xfrm>
                              <a:custGeom>
                                <a:avLst/>
                                <a:gdLst/>
                                <a:ahLst/>
                                <a:cxnLst/>
                                <a:rect l="0" t="0" r="0" b="0"/>
                                <a:pathLst>
                                  <a:path w="43180" h="7620">
                                    <a:moveTo>
                                      <a:pt x="42672" y="0"/>
                                    </a:moveTo>
                                    <a:lnTo>
                                      <a:pt x="0" y="0"/>
                                    </a:lnTo>
                                    <a:lnTo>
                                      <a:pt x="0" y="7619"/>
                                    </a:lnTo>
                                    <a:lnTo>
                                      <a:pt x="42672" y="7619"/>
                                    </a:lnTo>
                                    <a:lnTo>
                                      <a:pt x="42672" y="0"/>
                                    </a:lnTo>
                                    <a:close/>
                                  </a:path>
                                </a:pathLst>
                              </a:custGeom>
                              <a:solidFill>
                                <a:srgbClr val="000000">
                                  <a:alpha val="50000"/>
                                </a:srgbClr>
                              </a:solidFill>
                            </wps:spPr>
                            <wps:bodyPr/>
                          </wps:wsp>
                        </a:graphicData>
                      </a:graphic>
                      <wp14:sizeRelH relativeFrom="page">
                        <wp14:pctWidth>0</wp14:pctWidth>
                      </wp14:sizeRelH>
                      <wp14:sizeRelV relativeFrom="page">
                        <wp14:pctHeight>0</wp14:pctHeight>
                      </wp14:sizeRelV>
                    </wp:anchor>
                  </w:drawing>
                </mc:Choice>
                <mc:Fallback>
                  <w:pict>
                    <v:shape w14:anchorId="3AB11B22" id="Freeform: Shape 2" o:spid="_x0000_s1026" style="position:absolute;margin-left:45.75pt;margin-top:23.25pt;width:3.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" path="m42672,l,,,7619r42672,l42672,xe" fillcolor="black" stroked="f">
                      <v:fill opacity="32896f"/>
                      <v:path arrowok="t" textboxrect="0,0,43180,7620"/>
                    </v:shape>
                  </w:pict>
                </mc:Fallback>
              </mc:AlternateContent>
            </w:r>
            <w:r w:rsidRPr="00CE66BA">
              <w:rPr>
                <w:rFonts w:ascii="Aptos" w:eastAsia="Times New Roman" w:hAnsi="Aptos" w:cs="Noto Sans Medium"/>
                <w:sz w:val="24"/>
                <w:szCs w:val="24"/>
                <w:rPrChange w:id="195" w:author="Grace Paiva (she/her/ella)" w:date="2026-05-14T14:46:00Z" w16du:dateUtc="2026-05-14T21:46:00Z">
                  <w:rPr>
                    <w:rFonts w:ascii="Noto Sans Medium" w:eastAsia="Times New Roman" w:hAnsi="Noto Sans Medium" w:cs="Noto Sans Medium"/>
                    <w:sz w:val="24"/>
                    <w:szCs w:val="24"/>
                  </w:rPr>
                </w:rPrChange>
              </w:rPr>
              <w:t>Sum of MC062 (medical), PC035 (pharmacy), DC062 (dental), or PB010 (premium). Two explicit decimal places. Do not populate if File is enrollment or provider</w:t>
            </w:r>
          </w:p>
        </w:tc>
        <w:tc>
          <w:tcPr>
            <w:tcW w:w="484" w:type="pct"/>
            <w:noWrap/>
            <w:vAlign w:val="center"/>
            <w:hideMark/>
          </w:tcPr>
          <w:p w14:paraId="34806C6B" w14:textId="77777777" w:rsidR="00A452AE" w:rsidRPr="00CE66BA" w:rsidRDefault="00A452AE" w:rsidP="00A86D26">
            <w:pPr>
              <w:spacing w:before="0" w:line="240" w:lineRule="auto"/>
              <w:ind w:left="0"/>
              <w:jc w:val="center"/>
              <w:rPr>
                <w:rFonts w:ascii="Aptos" w:eastAsia="Times New Roman" w:hAnsi="Aptos" w:cs="Noto Sans Medium"/>
                <w:color w:val="000000"/>
                <w:sz w:val="24"/>
                <w:szCs w:val="24"/>
                <w:rPrChange w:id="196" w:author="Grace Paiva (she/her/ella)" w:date="2026-05-14T14:46:00Z" w16du:dateUtc="2026-05-14T21:46:00Z">
                  <w:rPr>
                    <w:rFonts w:ascii="Noto Sans Medium" w:eastAsia="Times New Roman" w:hAnsi="Noto Sans Medium" w:cs="Noto Sans Medium"/>
                    <w:color w:val="000000"/>
                    <w:sz w:val="24"/>
                    <w:szCs w:val="24"/>
                  </w:rPr>
                </w:rPrChange>
              </w:rPr>
            </w:pPr>
            <w:r w:rsidRPr="00CE66BA">
              <w:rPr>
                <w:rFonts w:ascii="Aptos" w:eastAsia="Times New Roman" w:hAnsi="Aptos" w:cs="Noto Sans Medium"/>
                <w:color w:val="000000"/>
                <w:sz w:val="24"/>
                <w:szCs w:val="24"/>
                <w:rPrChange w:id="197" w:author="Grace Paiva (she/her/ella)" w:date="2026-05-14T14:46:00Z" w16du:dateUtc="2026-05-14T21:46:00Z">
                  <w:rPr>
                    <w:rFonts w:ascii="Noto Sans Medium" w:eastAsia="Times New Roman" w:hAnsi="Noto Sans Medium" w:cs="Noto Sans Medium"/>
                    <w:color w:val="000000"/>
                    <w:sz w:val="24"/>
                    <w:szCs w:val="24"/>
                  </w:rPr>
                </w:rPrChange>
              </w:rPr>
              <w:t>0.1%</w:t>
            </w:r>
          </w:p>
        </w:tc>
      </w:tr>
      <w:tr w:rsidR="00A452AE" w:rsidRPr="00A452AE" w14:paraId="5290CDC7" w14:textId="77777777" w:rsidTr="00A452AE">
        <w:trPr>
          <w:trHeight w:val="964"/>
        </w:trPr>
        <w:tc>
          <w:tcPr>
            <w:tcW w:w="494" w:type="pct"/>
            <w:vAlign w:val="center"/>
            <w:hideMark/>
          </w:tcPr>
          <w:p w14:paraId="5878982C" w14:textId="77777777" w:rsidR="00A452AE" w:rsidRPr="00CE66BA" w:rsidRDefault="00A452AE" w:rsidP="00A86D26">
            <w:pPr>
              <w:spacing w:before="0" w:line="240" w:lineRule="auto"/>
              <w:ind w:left="0"/>
              <w:rPr>
                <w:rFonts w:ascii="Aptos" w:eastAsia="Times New Roman" w:hAnsi="Aptos" w:cs="Noto Sans Medium"/>
                <w:sz w:val="24"/>
                <w:szCs w:val="24"/>
                <w:rPrChange w:id="198" w:author="Grace Paiva (she/her/ella)" w:date="2026-05-14T14:46:00Z" w16du:dateUtc="2026-05-14T21:46:00Z">
                  <w:rPr>
                    <w:rFonts w:ascii="Noto Sans Medium" w:eastAsia="Times New Roman" w:hAnsi="Noto Sans Medium" w:cs="Noto Sans Medium"/>
                    <w:sz w:val="24"/>
                    <w:szCs w:val="24"/>
                  </w:rPr>
                </w:rPrChange>
              </w:rPr>
            </w:pPr>
            <w:r w:rsidRPr="00CE66BA">
              <w:rPr>
                <w:rFonts w:ascii="Aptos" w:eastAsia="Times New Roman" w:hAnsi="Aptos" w:cs="Noto Sans Medium"/>
                <w:sz w:val="24"/>
                <w:szCs w:val="24"/>
                <w:rPrChange w:id="199" w:author="Grace Paiva (she/her/ella)" w:date="2026-05-14T14:46:00Z" w16du:dateUtc="2026-05-14T21:46:00Z">
                  <w:rPr>
                    <w:rFonts w:ascii="Noto Sans Medium" w:eastAsia="Times New Roman" w:hAnsi="Noto Sans Medium" w:cs="Noto Sans Medium"/>
                    <w:sz w:val="24"/>
                    <w:szCs w:val="24"/>
                  </w:rPr>
                </w:rPrChange>
              </w:rPr>
              <w:t>CFCT5</w:t>
            </w:r>
          </w:p>
        </w:tc>
        <w:tc>
          <w:tcPr>
            <w:tcW w:w="400" w:type="pct"/>
            <w:vAlign w:val="center"/>
            <w:hideMark/>
          </w:tcPr>
          <w:p w14:paraId="2572A614" w14:textId="77777777" w:rsidR="00A452AE" w:rsidRPr="00CE66BA" w:rsidRDefault="00A452AE" w:rsidP="00A86D26">
            <w:pPr>
              <w:spacing w:before="0" w:line="240" w:lineRule="auto"/>
              <w:ind w:left="0"/>
              <w:jc w:val="center"/>
              <w:rPr>
                <w:rFonts w:ascii="Aptos" w:eastAsia="Times New Roman" w:hAnsi="Aptos" w:cs="Noto Sans Medium"/>
                <w:color w:val="000000"/>
                <w:sz w:val="24"/>
                <w:szCs w:val="24"/>
                <w:rPrChange w:id="200" w:author="Grace Paiva (she/her/ella)" w:date="2026-05-14T14:46:00Z" w16du:dateUtc="2026-05-14T21:46:00Z">
                  <w:rPr>
                    <w:rFonts w:ascii="Noto Sans Medium" w:eastAsia="Times New Roman" w:hAnsi="Noto Sans Medium" w:cs="Noto Sans Medium"/>
                    <w:color w:val="000000"/>
                    <w:sz w:val="24"/>
                    <w:szCs w:val="24"/>
                  </w:rPr>
                </w:rPrChange>
              </w:rPr>
            </w:pPr>
            <w:r w:rsidRPr="00CE66BA">
              <w:rPr>
                <w:rFonts w:ascii="Aptos" w:eastAsia="Times New Roman" w:hAnsi="Aptos" w:cs="Noto Sans Medium"/>
                <w:sz w:val="24"/>
                <w:szCs w:val="24"/>
                <w:rPrChange w:id="201" w:author="Grace Paiva (she/her/ella)" w:date="2026-05-14T14:46:00Z" w16du:dateUtc="2026-05-14T21:46:00Z">
                  <w:rPr>
                    <w:rFonts w:ascii="Noto Sans Medium" w:eastAsia="Times New Roman" w:hAnsi="Noto Sans Medium" w:cs="Noto Sans Medium"/>
                    <w:sz w:val="24"/>
                    <w:szCs w:val="24"/>
                  </w:rPr>
                </w:rPrChange>
              </w:rPr>
              <w:t>Amt_ Paid</w:t>
            </w:r>
            <w:r w:rsidRPr="00CE66BA">
              <w:rPr>
                <w:rFonts w:ascii="Aptos" w:eastAsia="Times New Roman" w:hAnsi="Aptos" w:cs="Noto Sans Medium"/>
                <w:sz w:val="24"/>
                <w:szCs w:val="24"/>
                <w:rPrChange w:id="202" w:author="Grace Paiva (she/her/ella)" w:date="2026-05-14T14:46:00Z" w16du:dateUtc="2026-05-14T21:46:00Z">
                  <w:rPr>
                    <w:rFonts w:ascii="Noto Sans Medium" w:eastAsia="Times New Roman" w:hAnsi="Noto Sans Medium" w:cs="Noto Sans Medium"/>
                    <w:sz w:val="24"/>
                    <w:szCs w:val="24"/>
                  </w:rPr>
                </w:rPrChange>
              </w:rPr>
              <w:br/>
              <w:t>/Premium Billed</w:t>
            </w:r>
          </w:p>
        </w:tc>
        <w:tc>
          <w:tcPr>
            <w:tcW w:w="358" w:type="pct"/>
            <w:vAlign w:val="center"/>
            <w:hideMark/>
          </w:tcPr>
          <w:p w14:paraId="3A5A1BCB" w14:textId="77777777" w:rsidR="00A452AE" w:rsidRPr="00CE66BA" w:rsidRDefault="00A452AE" w:rsidP="00A86D26">
            <w:pPr>
              <w:spacing w:before="0" w:line="240" w:lineRule="auto"/>
              <w:ind w:left="0"/>
              <w:jc w:val="center"/>
              <w:rPr>
                <w:rFonts w:ascii="Aptos" w:eastAsia="Times New Roman" w:hAnsi="Aptos" w:cs="Noto Sans Medium"/>
                <w:sz w:val="24"/>
                <w:szCs w:val="24"/>
                <w:rPrChange w:id="203" w:author="Grace Paiva (she/her/ella)" w:date="2026-05-14T14:46:00Z" w16du:dateUtc="2026-05-14T21:46:00Z">
                  <w:rPr>
                    <w:rFonts w:ascii="Noto Sans Medium" w:eastAsia="Times New Roman" w:hAnsi="Noto Sans Medium" w:cs="Noto Sans Medium"/>
                    <w:sz w:val="24"/>
                    <w:szCs w:val="24"/>
                  </w:rPr>
                </w:rPrChange>
              </w:rPr>
            </w:pPr>
            <w:r w:rsidRPr="00CE66BA">
              <w:rPr>
                <w:rFonts w:ascii="Aptos" w:eastAsia="Times New Roman" w:hAnsi="Aptos" w:cs="Noto Sans Medium"/>
                <w:sz w:val="24"/>
                <w:szCs w:val="24"/>
                <w:rPrChange w:id="204" w:author="Grace Paiva (she/her/ella)" w:date="2026-05-14T14:46:00Z" w16du:dateUtc="2026-05-14T21:46:00Z">
                  <w:rPr>
                    <w:rFonts w:ascii="Noto Sans Medium" w:eastAsia="Times New Roman" w:hAnsi="Noto Sans Medium" w:cs="Noto Sans Medium"/>
                    <w:sz w:val="24"/>
                    <w:szCs w:val="24"/>
                  </w:rPr>
                </w:rPrChange>
              </w:rPr>
              <w:t>Numeric</w:t>
            </w:r>
          </w:p>
        </w:tc>
        <w:tc>
          <w:tcPr>
            <w:tcW w:w="329" w:type="pct"/>
            <w:noWrap/>
            <w:vAlign w:val="center"/>
            <w:hideMark/>
          </w:tcPr>
          <w:p w14:paraId="2DE8FC03" w14:textId="77777777" w:rsidR="00A452AE" w:rsidRPr="00CE66BA" w:rsidRDefault="00A452AE" w:rsidP="00A86D26">
            <w:pPr>
              <w:spacing w:before="0" w:line="240" w:lineRule="auto"/>
              <w:ind w:left="0"/>
              <w:jc w:val="center"/>
              <w:rPr>
                <w:rFonts w:ascii="Aptos" w:eastAsia="Times New Roman" w:hAnsi="Aptos" w:cs="Noto Sans Medium"/>
                <w:color w:val="000000"/>
                <w:sz w:val="24"/>
                <w:szCs w:val="24"/>
                <w:rPrChange w:id="205" w:author="Grace Paiva (she/her/ella)" w:date="2026-05-14T14:46:00Z" w16du:dateUtc="2026-05-14T21:46:00Z">
                  <w:rPr>
                    <w:rFonts w:ascii="Noto Sans Medium" w:eastAsia="Times New Roman" w:hAnsi="Noto Sans Medium" w:cs="Noto Sans Medium"/>
                    <w:color w:val="000000"/>
                    <w:sz w:val="24"/>
                    <w:szCs w:val="24"/>
                  </w:rPr>
                </w:rPrChange>
              </w:rPr>
            </w:pPr>
            <w:r w:rsidRPr="00CE66BA">
              <w:rPr>
                <w:rFonts w:ascii="Aptos" w:eastAsia="Times New Roman" w:hAnsi="Aptos" w:cs="Noto Sans Medium"/>
                <w:color w:val="000000"/>
                <w:sz w:val="24"/>
                <w:szCs w:val="24"/>
                <w:rPrChange w:id="206" w:author="Grace Paiva (she/her/ella)" w:date="2026-05-14T14:46:00Z" w16du:dateUtc="2026-05-14T21:46:00Z">
                  <w:rPr>
                    <w:rFonts w:ascii="Noto Sans Medium" w:eastAsia="Times New Roman" w:hAnsi="Noto Sans Medium" w:cs="Noto Sans Medium"/>
                    <w:color w:val="000000"/>
                    <w:sz w:val="24"/>
                    <w:szCs w:val="24"/>
                  </w:rPr>
                </w:rPrChange>
              </w:rPr>
              <w:t>14</w:t>
            </w:r>
          </w:p>
        </w:tc>
        <w:tc>
          <w:tcPr>
            <w:tcW w:w="484" w:type="pct"/>
            <w:vAlign w:val="center"/>
            <w:hideMark/>
          </w:tcPr>
          <w:p w14:paraId="5E18BA95" w14:textId="77777777" w:rsidR="00A452AE" w:rsidRPr="00CE66BA" w:rsidRDefault="00A452AE" w:rsidP="00A86D26">
            <w:pPr>
              <w:spacing w:before="0" w:line="240" w:lineRule="auto"/>
              <w:ind w:left="0"/>
              <w:jc w:val="center"/>
              <w:rPr>
                <w:rFonts w:ascii="Aptos" w:eastAsia="Times New Roman" w:hAnsi="Aptos" w:cs="Noto Sans Medium"/>
                <w:sz w:val="24"/>
                <w:szCs w:val="24"/>
                <w:rPrChange w:id="207" w:author="Grace Paiva (she/her/ella)" w:date="2026-05-14T14:46:00Z" w16du:dateUtc="2026-05-14T21:46:00Z">
                  <w:rPr>
                    <w:rFonts w:ascii="Noto Sans Medium" w:eastAsia="Times New Roman" w:hAnsi="Noto Sans Medium" w:cs="Noto Sans Medium"/>
                    <w:sz w:val="24"/>
                    <w:szCs w:val="24"/>
                  </w:rPr>
                </w:rPrChange>
              </w:rPr>
            </w:pPr>
            <w:r w:rsidRPr="00CE66BA">
              <w:rPr>
                <w:rFonts w:ascii="Aptos" w:eastAsia="Times New Roman" w:hAnsi="Aptos" w:cs="Noto Sans Medium"/>
                <w:sz w:val="24"/>
                <w:szCs w:val="24"/>
                <w:rPrChange w:id="208" w:author="Grace Paiva (she/her/ella)" w:date="2026-05-14T14:46:00Z" w16du:dateUtc="2026-05-14T21:46:00Z">
                  <w:rPr>
                    <w:rFonts w:ascii="Noto Sans Medium" w:eastAsia="Times New Roman" w:hAnsi="Noto Sans Medium" w:cs="Noto Sans Medium"/>
                    <w:sz w:val="24"/>
                    <w:szCs w:val="24"/>
                  </w:rPr>
                </w:rPrChange>
              </w:rPr>
              <w:t>Yes</w:t>
            </w:r>
          </w:p>
        </w:tc>
        <w:tc>
          <w:tcPr>
            <w:tcW w:w="580" w:type="pct"/>
          </w:tcPr>
          <w:p w14:paraId="2F3EED3D" w14:textId="77777777" w:rsidR="00A452AE" w:rsidRPr="00A452AE" w:rsidRDefault="00A452AE" w:rsidP="00A86D26">
            <w:pPr>
              <w:spacing w:before="0" w:line="240" w:lineRule="auto"/>
              <w:ind w:left="0"/>
              <w:rPr>
                <w:rFonts w:ascii="Aptos" w:eastAsia="Times New Roman" w:hAnsi="Aptos" w:cs="Noto Sans Medium"/>
                <w:noProof/>
                <w:sz w:val="24"/>
                <w:szCs w:val="24"/>
              </w:rPr>
            </w:pPr>
          </w:p>
        </w:tc>
        <w:tc>
          <w:tcPr>
            <w:tcW w:w="1871" w:type="pct"/>
            <w:vAlign w:val="center"/>
            <w:hideMark/>
          </w:tcPr>
          <w:p w14:paraId="19AB1006" w14:textId="2ACA5581" w:rsidR="00A452AE" w:rsidRPr="00CE66BA" w:rsidRDefault="00A452AE" w:rsidP="00A86D26">
            <w:pPr>
              <w:spacing w:before="0" w:line="240" w:lineRule="auto"/>
              <w:ind w:left="0"/>
              <w:rPr>
                <w:rFonts w:ascii="Aptos" w:eastAsia="Times New Roman" w:hAnsi="Aptos" w:cs="Noto Sans Medium"/>
                <w:sz w:val="24"/>
                <w:szCs w:val="24"/>
                <w:rPrChange w:id="209" w:author="Grace Paiva (she/her/ella)" w:date="2026-05-14T14:46:00Z" w16du:dateUtc="2026-05-14T21:46:00Z">
                  <w:rPr>
                    <w:rFonts w:ascii="Noto Sans Medium" w:eastAsia="Times New Roman" w:hAnsi="Noto Sans Medium" w:cs="Noto Sans Medium"/>
                    <w:sz w:val="24"/>
                    <w:szCs w:val="24"/>
                  </w:rPr>
                </w:rPrChange>
              </w:rPr>
            </w:pPr>
            <w:r w:rsidRPr="00CE66BA">
              <w:rPr>
                <w:rFonts w:ascii="Aptos" w:eastAsia="Times New Roman" w:hAnsi="Aptos" w:cs="Noto Sans Medium"/>
                <w:noProof/>
                <w:sz w:val="24"/>
                <w:szCs w:val="24"/>
                <w:rPrChange w:id="210" w:author="Grace Paiva (she/her/ella)" w:date="2026-05-14T14:46:00Z" w16du:dateUtc="2026-05-14T21:46:00Z">
                  <w:rPr>
                    <w:rFonts w:ascii="Noto Sans Medium" w:eastAsia="Times New Roman" w:hAnsi="Noto Sans Medium" w:cs="Noto Sans Medium"/>
                    <w:noProof/>
                    <w:sz w:val="24"/>
                    <w:szCs w:val="24"/>
                  </w:rPr>
                </w:rPrChange>
              </w:rPr>
              <mc:AlternateContent>
                <mc:Choice Requires="wps">
                  <w:drawing>
                    <wp:anchor distT="0" distB="0" distL="114300" distR="114300" simplePos="0" relativeHeight="251670528" behindDoc="0" locked="0" layoutInCell="1" allowOverlap="1" wp14:anchorId="290D1459" wp14:editId="75D25EF7">
                      <wp:simplePos x="0" y="0"/>
                      <wp:positionH relativeFrom="column">
                        <wp:posOffset>581025</wp:posOffset>
                      </wp:positionH>
                      <wp:positionV relativeFrom="paragraph">
                        <wp:posOffset>314325</wp:posOffset>
                      </wp:positionV>
                      <wp:extent cx="47625" cy="19050"/>
                      <wp:effectExtent l="0" t="0" r="0" b="0"/>
                      <wp:wrapNone/>
                      <wp:docPr id="8" name="Freeform: Shape 1">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microsoft.com/office/word/2010/wordprocessingShape">
                          <wps:wsp>
                            <wps:cNvSpPr/>
                            <wps:spPr>
                              <a:xfrm>
                                <a:off x="0" y="0"/>
                                <a:ext cx="43180" cy="7620"/>
                              </a:xfrm>
                              <a:custGeom>
                                <a:avLst/>
                                <a:gdLst/>
                                <a:ahLst/>
                                <a:cxnLst/>
                                <a:rect l="0" t="0" r="0" b="0"/>
                                <a:pathLst>
                                  <a:path w="43180" h="7620">
                                    <a:moveTo>
                                      <a:pt x="42672" y="0"/>
                                    </a:moveTo>
                                    <a:lnTo>
                                      <a:pt x="0" y="0"/>
                                    </a:lnTo>
                                    <a:lnTo>
                                      <a:pt x="0" y="7619"/>
                                    </a:lnTo>
                                    <a:lnTo>
                                      <a:pt x="42672" y="7619"/>
                                    </a:lnTo>
                                    <a:lnTo>
                                      <a:pt x="42672" y="0"/>
                                    </a:lnTo>
                                    <a:close/>
                                  </a:path>
                                </a:pathLst>
                              </a:custGeom>
                              <a:solidFill>
                                <a:srgbClr val="000000">
                                  <a:alpha val="50000"/>
                                </a:srgbClr>
                              </a:solidFill>
                            </wps:spPr>
                            <wps:bodyPr/>
                          </wps:wsp>
                        </a:graphicData>
                      </a:graphic>
                      <wp14:sizeRelH relativeFrom="page">
                        <wp14:pctWidth>0</wp14:pctWidth>
                      </wp14:sizeRelH>
                      <wp14:sizeRelV relativeFrom="page">
                        <wp14:pctHeight>0</wp14:pctHeight>
                      </wp14:sizeRelV>
                    </wp:anchor>
                  </w:drawing>
                </mc:Choice>
                <mc:Fallback>
                  <w:pict>
                    <v:shape w14:anchorId="0BFB88BF" id="Freeform: Shape 1" o:spid="_x0000_s1026" style="position:absolute;margin-left:45.75pt;margin-top:24.75pt;width:3.7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" path="m42672,l,,,7619r42672,l42672,xe" fillcolor="black" stroked="f">
                      <v:fill opacity="32896f"/>
                      <v:path arrowok="t" textboxrect="0,0,43180,7620"/>
                    </v:shape>
                  </w:pict>
                </mc:Fallback>
              </mc:AlternateContent>
            </w:r>
            <w:r w:rsidRPr="00CE66BA">
              <w:rPr>
                <w:rFonts w:ascii="Aptos" w:eastAsia="Times New Roman" w:hAnsi="Aptos" w:cs="Noto Sans Medium"/>
                <w:sz w:val="24"/>
                <w:szCs w:val="24"/>
                <w:rPrChange w:id="211" w:author="Grace Paiva (she/her/ella)" w:date="2026-05-14T14:46:00Z" w16du:dateUtc="2026-05-14T21:46:00Z">
                  <w:rPr>
                    <w:rFonts w:ascii="Noto Sans Medium" w:eastAsia="Times New Roman" w:hAnsi="Noto Sans Medium" w:cs="Noto Sans Medium"/>
                    <w:sz w:val="24"/>
                    <w:szCs w:val="24"/>
                  </w:rPr>
                </w:rPrChange>
              </w:rPr>
              <w:t>Sum of MC063 (medical), PC036 (pharmacy), DC063 (dental), or PB010 (premium). Two explicit decimal places. Do not populate if File is enrollment or provider</w:t>
            </w:r>
            <w:r w:rsidRPr="00CE66BA">
              <w:rPr>
                <w:rFonts w:ascii="Aptos" w:eastAsia="Times New Roman" w:hAnsi="Aptos" w:cs="Noto Sans Medium"/>
                <w:color w:val="FF0000"/>
                <w:sz w:val="24"/>
                <w:szCs w:val="24"/>
                <w:rPrChange w:id="212" w:author="Grace Paiva (she/her/ella)" w:date="2026-05-14T14:46:00Z" w16du:dateUtc="2026-05-14T21:46:00Z">
                  <w:rPr>
                    <w:rFonts w:ascii="Noto Sans Medium" w:eastAsia="Times New Roman" w:hAnsi="Noto Sans Medium" w:cs="Noto Sans Medium"/>
                    <w:color w:val="FF0000"/>
                    <w:sz w:val="24"/>
                    <w:szCs w:val="24"/>
                  </w:rPr>
                </w:rPrChange>
              </w:rPr>
              <w:t>.</w:t>
            </w:r>
          </w:p>
        </w:tc>
        <w:tc>
          <w:tcPr>
            <w:tcW w:w="484" w:type="pct"/>
            <w:noWrap/>
            <w:vAlign w:val="center"/>
            <w:hideMark/>
          </w:tcPr>
          <w:p w14:paraId="52928621" w14:textId="77777777" w:rsidR="00A452AE" w:rsidRPr="00CE66BA" w:rsidRDefault="00A452AE" w:rsidP="00A86D26">
            <w:pPr>
              <w:spacing w:before="0" w:line="240" w:lineRule="auto"/>
              <w:ind w:left="0"/>
              <w:jc w:val="center"/>
              <w:rPr>
                <w:rFonts w:ascii="Aptos" w:eastAsia="Times New Roman" w:hAnsi="Aptos" w:cs="Noto Sans Medium"/>
                <w:color w:val="000000"/>
                <w:sz w:val="24"/>
                <w:szCs w:val="24"/>
                <w:rPrChange w:id="213" w:author="Grace Paiva (she/her/ella)" w:date="2026-05-14T14:46:00Z" w16du:dateUtc="2026-05-14T21:46:00Z">
                  <w:rPr>
                    <w:rFonts w:ascii="Noto Sans Medium" w:eastAsia="Times New Roman" w:hAnsi="Noto Sans Medium" w:cs="Noto Sans Medium"/>
                    <w:color w:val="000000"/>
                    <w:sz w:val="24"/>
                    <w:szCs w:val="24"/>
                  </w:rPr>
                </w:rPrChange>
              </w:rPr>
            </w:pPr>
            <w:r w:rsidRPr="00CE66BA">
              <w:rPr>
                <w:rFonts w:ascii="Aptos" w:eastAsia="Times New Roman" w:hAnsi="Aptos" w:cs="Noto Sans Medium"/>
                <w:color w:val="000000"/>
                <w:sz w:val="24"/>
                <w:szCs w:val="24"/>
                <w:rPrChange w:id="214" w:author="Grace Paiva (she/her/ella)" w:date="2026-05-14T14:46:00Z" w16du:dateUtc="2026-05-14T21:46:00Z">
                  <w:rPr>
                    <w:rFonts w:ascii="Noto Sans Medium" w:eastAsia="Times New Roman" w:hAnsi="Noto Sans Medium" w:cs="Noto Sans Medium"/>
                    <w:color w:val="000000"/>
                    <w:sz w:val="24"/>
                    <w:szCs w:val="24"/>
                  </w:rPr>
                </w:rPrChange>
              </w:rPr>
              <w:t>0.1%</w:t>
            </w:r>
          </w:p>
        </w:tc>
      </w:tr>
    </w:tbl>
    <w:p w14:paraId="68D76863" w14:textId="2C0A9601" w:rsidR="00A452AE" w:rsidRDefault="00A452AE" w:rsidP="00037C51">
      <w:pPr>
        <w:pStyle w:val="Governorsname"/>
        <w:spacing w:after="0"/>
        <w:contextualSpacing/>
        <w:rPr>
          <w:ins w:id="215" w:author="Grace Paiva (she/her/ella)" w:date="2026-05-14T14:54:00Z" w16du:dateUtc="2026-05-14T21:54:00Z"/>
          <w:rFonts w:ascii="Aptos" w:hAnsi="Aptos" w:cs="Noto Sans Medium"/>
          <w:color w:val="auto"/>
        </w:rPr>
      </w:pPr>
    </w:p>
    <w:p w14:paraId="2D296840" w14:textId="77777777" w:rsidR="00A452AE" w:rsidRDefault="00A452AE">
      <w:pPr>
        <w:spacing w:before="0" w:line="240" w:lineRule="auto"/>
        <w:ind w:left="0"/>
        <w:rPr>
          <w:ins w:id="216" w:author="Grace Paiva (she/her/ella)" w:date="2026-05-14T14:54:00Z" w16du:dateUtc="2026-05-14T21:54:00Z"/>
          <w:rFonts w:ascii="Aptos" w:hAnsi="Aptos" w:cs="Noto Sans Medium"/>
          <w:noProof/>
          <w:sz w:val="24"/>
          <w:szCs w:val="24"/>
        </w:rPr>
      </w:pPr>
      <w:ins w:id="217" w:author="Grace Paiva (she/her/ella)" w:date="2026-05-14T14:54:00Z" w16du:dateUtc="2026-05-14T21:54:00Z">
        <w:r>
          <w:rPr>
            <w:rFonts w:ascii="Aptos" w:hAnsi="Aptos" w:cs="Noto Sans Medium"/>
          </w:rPr>
          <w:br w:type="page"/>
        </w:r>
      </w:ins>
    </w:p>
    <w:p w14:paraId="070A2A6F" w14:textId="77777777" w:rsidR="0007162C" w:rsidRPr="00CE66BA" w:rsidRDefault="0007162C" w:rsidP="00037C51">
      <w:pPr>
        <w:pStyle w:val="Governorsname"/>
        <w:spacing w:after="0"/>
        <w:contextualSpacing/>
        <w:rPr>
          <w:rFonts w:ascii="Aptos" w:hAnsi="Aptos" w:cs="Noto Sans Medium"/>
          <w:color w:val="auto"/>
          <w:rPrChange w:id="218" w:author="Grace Paiva (she/her/ella)" w:date="2026-05-14T14:46:00Z" w16du:dateUtc="2026-05-14T21:46:00Z">
            <w:rPr>
              <w:rFonts w:ascii="Noto Sans Medium" w:hAnsi="Noto Sans Medium" w:cs="Noto Sans Medium"/>
              <w:color w:val="auto"/>
            </w:rPr>
          </w:rPrChange>
        </w:rPr>
      </w:pPr>
    </w:p>
    <w:p w14:paraId="28769EC2" w14:textId="6039BE18" w:rsidR="00361495" w:rsidRPr="00CE66BA" w:rsidRDefault="00CE66BA">
      <w:pPr>
        <w:pStyle w:val="Governorsname"/>
        <w:spacing w:after="0"/>
        <w:contextualSpacing/>
        <w:rPr>
          <w:rFonts w:ascii="Aptos" w:hAnsi="Aptos" w:cs="Noto Sans Medium"/>
          <w:color w:val="auto"/>
          <w:rPrChange w:id="219" w:author="Grace Paiva (she/her/ella)" w:date="2026-05-14T14:46:00Z" w16du:dateUtc="2026-05-14T21:46:00Z">
            <w:rPr>
              <w:rFonts w:ascii="Noto Sans Medium" w:hAnsi="Noto Sans Medium" w:cs="Noto Sans Medium"/>
              <w:color w:val="auto"/>
            </w:rPr>
          </w:rPrChange>
        </w:rPr>
        <w:pPrChange w:id="220" w:author="Grace Paiva (she/her/ella)" w:date="2026-03-05T11:27:00Z" w16du:dateUtc="2026-03-05T19:27:00Z">
          <w:pPr>
            <w:pStyle w:val="Governorsname"/>
            <w:numPr>
              <w:ilvl w:val="1"/>
              <w:numId w:val="41"/>
            </w:numPr>
            <w:spacing w:after="0"/>
            <w:ind w:left="1454" w:hanging="360"/>
            <w:contextualSpacing/>
          </w:pPr>
        </w:pPrChange>
      </w:pPr>
      <w:r>
        <w:rPr>
          <w:rFonts w:ascii="Aptos" w:hAnsi="Aptos" w:cs="Noto Sans Medium"/>
          <w:color w:val="auto"/>
        </w:rPr>
        <w:t>E</w:t>
      </w:r>
      <w:r w:rsidR="00037C51" w:rsidRPr="00CE66BA">
        <w:rPr>
          <w:rFonts w:ascii="Aptos" w:hAnsi="Aptos" w:cs="Noto Sans Medium"/>
          <w:color w:val="auto"/>
          <w:rPrChange w:id="221" w:author="Grace Paiva (she/her/ella)" w:date="2026-05-14T14:46:00Z" w16du:dateUtc="2026-05-14T21:46:00Z">
            <w:rPr>
              <w:rFonts w:ascii="Noto Sans Medium" w:hAnsi="Noto Sans Medium" w:cs="Noto Sans Medium"/>
              <w:color w:val="auto"/>
            </w:rPr>
          </w:rPrChange>
        </w:rPr>
        <w:t>xample of claims file control totals when all file types are submitted</w:t>
      </w:r>
    </w:p>
    <w:tbl>
      <w:tblPr>
        <w:tblW w:w="9860" w:type="dxa"/>
        <w:tblLook w:val="04A0" w:firstRow="1" w:lastRow="0" w:firstColumn="1" w:lastColumn="0" w:noHBand="0" w:noVBand="1"/>
      </w:tblPr>
      <w:tblGrid>
        <w:gridCol w:w="1440"/>
        <w:gridCol w:w="1840"/>
        <w:gridCol w:w="2320"/>
        <w:gridCol w:w="1700"/>
        <w:gridCol w:w="2560"/>
      </w:tblGrid>
      <w:tr w:rsidR="00037C51" w:rsidRPr="00CE66BA" w14:paraId="66958ABA" w14:textId="77777777" w:rsidTr="00037C51">
        <w:trPr>
          <w:trHeight w:val="345"/>
        </w:trPr>
        <w:tc>
          <w:tcPr>
            <w:tcW w:w="1440" w:type="dxa"/>
            <w:tcBorders>
              <w:top w:val="single" w:sz="4" w:space="0" w:color="000000"/>
              <w:left w:val="single" w:sz="4" w:space="0" w:color="000000"/>
              <w:bottom w:val="single" w:sz="4" w:space="0" w:color="000000"/>
              <w:right w:val="single" w:sz="4" w:space="0" w:color="000000"/>
            </w:tcBorders>
            <w:hideMark/>
          </w:tcPr>
          <w:p w14:paraId="7F91C432" w14:textId="77777777" w:rsidR="00037C51" w:rsidRPr="00CE66BA" w:rsidRDefault="00037C51" w:rsidP="00037C51">
            <w:pPr>
              <w:spacing w:before="0" w:line="240" w:lineRule="auto"/>
              <w:ind w:left="0"/>
              <w:jc w:val="center"/>
              <w:rPr>
                <w:rFonts w:ascii="Aptos" w:eastAsia="Times New Roman" w:hAnsi="Aptos" w:cs="Noto Sans Medium"/>
                <w:b/>
                <w:bCs/>
                <w:sz w:val="24"/>
                <w:szCs w:val="24"/>
                <w:rPrChange w:id="222" w:author="Grace Paiva (she/her/ella)" w:date="2026-05-14T14:46:00Z" w16du:dateUtc="2026-05-14T21:46:00Z">
                  <w:rPr>
                    <w:rFonts w:eastAsia="Times New Roman"/>
                    <w:b/>
                    <w:bCs/>
                    <w:sz w:val="24"/>
                    <w:szCs w:val="24"/>
                  </w:rPr>
                </w:rPrChange>
              </w:rPr>
            </w:pPr>
            <w:r w:rsidRPr="00CE66BA">
              <w:rPr>
                <w:rFonts w:ascii="Aptos" w:eastAsia="Times New Roman" w:hAnsi="Aptos" w:cs="Noto Sans Medium"/>
                <w:b/>
                <w:bCs/>
                <w:sz w:val="24"/>
                <w:szCs w:val="24"/>
                <w:rPrChange w:id="223" w:author="Grace Paiva (she/her/ella)" w:date="2026-05-14T14:46:00Z" w16du:dateUtc="2026-05-14T21:46:00Z">
                  <w:rPr>
                    <w:rFonts w:eastAsia="Times New Roman"/>
                    <w:b/>
                    <w:bCs/>
                    <w:sz w:val="24"/>
                    <w:szCs w:val="24"/>
                  </w:rPr>
                </w:rPrChange>
              </w:rPr>
              <w:t>Payer</w:t>
            </w:r>
          </w:p>
        </w:tc>
        <w:tc>
          <w:tcPr>
            <w:tcW w:w="1840" w:type="dxa"/>
            <w:tcBorders>
              <w:top w:val="single" w:sz="4" w:space="0" w:color="000000"/>
              <w:left w:val="nil"/>
              <w:bottom w:val="single" w:sz="4" w:space="0" w:color="000000"/>
              <w:right w:val="single" w:sz="4" w:space="0" w:color="000000"/>
            </w:tcBorders>
            <w:hideMark/>
          </w:tcPr>
          <w:p w14:paraId="1620A4A8" w14:textId="77777777" w:rsidR="00037C51" w:rsidRPr="00CE66BA" w:rsidRDefault="00037C51" w:rsidP="00037C51">
            <w:pPr>
              <w:spacing w:before="0" w:line="240" w:lineRule="auto"/>
              <w:ind w:left="0"/>
              <w:rPr>
                <w:rFonts w:ascii="Aptos" w:eastAsia="Times New Roman" w:hAnsi="Aptos" w:cs="Noto Sans Medium"/>
                <w:b/>
                <w:bCs/>
                <w:sz w:val="24"/>
                <w:szCs w:val="24"/>
                <w:rPrChange w:id="224" w:author="Grace Paiva (she/her/ella)" w:date="2026-05-14T14:46:00Z" w16du:dateUtc="2026-05-14T21:46:00Z">
                  <w:rPr>
                    <w:rFonts w:eastAsia="Times New Roman"/>
                    <w:b/>
                    <w:bCs/>
                    <w:sz w:val="24"/>
                    <w:szCs w:val="24"/>
                  </w:rPr>
                </w:rPrChange>
              </w:rPr>
            </w:pPr>
            <w:r w:rsidRPr="00CE66BA">
              <w:rPr>
                <w:rFonts w:ascii="Aptos" w:eastAsia="Times New Roman" w:hAnsi="Aptos" w:cs="Noto Sans Medium"/>
                <w:b/>
                <w:bCs/>
                <w:sz w:val="24"/>
                <w:szCs w:val="24"/>
                <w:rPrChange w:id="225" w:author="Grace Paiva (she/her/ella)" w:date="2026-05-14T14:46:00Z" w16du:dateUtc="2026-05-14T21:46:00Z">
                  <w:rPr>
                    <w:rFonts w:eastAsia="Times New Roman"/>
                    <w:b/>
                    <w:bCs/>
                    <w:sz w:val="24"/>
                    <w:szCs w:val="24"/>
                  </w:rPr>
                </w:rPrChange>
              </w:rPr>
              <w:t>File</w:t>
            </w:r>
          </w:p>
        </w:tc>
        <w:tc>
          <w:tcPr>
            <w:tcW w:w="2320" w:type="dxa"/>
            <w:tcBorders>
              <w:top w:val="single" w:sz="4" w:space="0" w:color="000000"/>
              <w:left w:val="nil"/>
              <w:bottom w:val="single" w:sz="4" w:space="0" w:color="000000"/>
              <w:right w:val="single" w:sz="4" w:space="0" w:color="000000"/>
            </w:tcBorders>
            <w:hideMark/>
          </w:tcPr>
          <w:p w14:paraId="7D59897C" w14:textId="77777777" w:rsidR="00037C51" w:rsidRPr="00CE66BA" w:rsidRDefault="00037C51" w:rsidP="00037C51">
            <w:pPr>
              <w:spacing w:before="0" w:line="240" w:lineRule="auto"/>
              <w:ind w:left="0"/>
              <w:jc w:val="center"/>
              <w:rPr>
                <w:rFonts w:ascii="Aptos" w:eastAsia="Times New Roman" w:hAnsi="Aptos" w:cs="Noto Sans Medium"/>
                <w:b/>
                <w:bCs/>
                <w:sz w:val="24"/>
                <w:szCs w:val="24"/>
                <w:rPrChange w:id="226" w:author="Grace Paiva (she/her/ella)" w:date="2026-05-14T14:46:00Z" w16du:dateUtc="2026-05-14T21:46:00Z">
                  <w:rPr>
                    <w:rFonts w:eastAsia="Times New Roman"/>
                    <w:b/>
                    <w:bCs/>
                    <w:sz w:val="24"/>
                    <w:szCs w:val="24"/>
                  </w:rPr>
                </w:rPrChange>
              </w:rPr>
            </w:pPr>
            <w:proofErr w:type="spellStart"/>
            <w:r w:rsidRPr="00CE66BA">
              <w:rPr>
                <w:rFonts w:ascii="Aptos" w:eastAsia="Times New Roman" w:hAnsi="Aptos" w:cs="Noto Sans Medium"/>
                <w:b/>
                <w:bCs/>
                <w:sz w:val="24"/>
                <w:szCs w:val="24"/>
                <w:rPrChange w:id="227" w:author="Grace Paiva (she/her/ella)" w:date="2026-05-14T14:46:00Z" w16du:dateUtc="2026-05-14T21:46:00Z">
                  <w:rPr>
                    <w:rFonts w:eastAsia="Times New Roman"/>
                    <w:b/>
                    <w:bCs/>
                    <w:sz w:val="24"/>
                    <w:szCs w:val="24"/>
                  </w:rPr>
                </w:rPrChange>
              </w:rPr>
              <w:t>Data_Rows</w:t>
            </w:r>
            <w:proofErr w:type="spellEnd"/>
          </w:p>
        </w:tc>
        <w:tc>
          <w:tcPr>
            <w:tcW w:w="1700" w:type="dxa"/>
            <w:tcBorders>
              <w:top w:val="single" w:sz="4" w:space="0" w:color="000000"/>
              <w:left w:val="nil"/>
              <w:bottom w:val="single" w:sz="4" w:space="0" w:color="000000"/>
              <w:right w:val="single" w:sz="4" w:space="0" w:color="000000"/>
            </w:tcBorders>
            <w:hideMark/>
          </w:tcPr>
          <w:p w14:paraId="6EFC4CAF" w14:textId="77777777" w:rsidR="00037C51" w:rsidRPr="00CE66BA" w:rsidRDefault="00037C51" w:rsidP="00037C51">
            <w:pPr>
              <w:spacing w:before="0" w:line="240" w:lineRule="auto"/>
              <w:ind w:left="0"/>
              <w:jc w:val="center"/>
              <w:rPr>
                <w:rFonts w:ascii="Aptos" w:eastAsia="Times New Roman" w:hAnsi="Aptos" w:cs="Noto Sans Medium"/>
                <w:b/>
                <w:bCs/>
                <w:sz w:val="24"/>
                <w:szCs w:val="24"/>
                <w:rPrChange w:id="228" w:author="Grace Paiva (she/her/ella)" w:date="2026-05-14T14:46:00Z" w16du:dateUtc="2026-05-14T21:46:00Z">
                  <w:rPr>
                    <w:rFonts w:eastAsia="Times New Roman"/>
                    <w:b/>
                    <w:bCs/>
                    <w:sz w:val="24"/>
                    <w:szCs w:val="24"/>
                  </w:rPr>
                </w:rPrChange>
              </w:rPr>
            </w:pPr>
            <w:proofErr w:type="spellStart"/>
            <w:r w:rsidRPr="00CE66BA">
              <w:rPr>
                <w:rFonts w:ascii="Aptos" w:eastAsia="Times New Roman" w:hAnsi="Aptos" w:cs="Noto Sans Medium"/>
                <w:b/>
                <w:bCs/>
                <w:sz w:val="24"/>
                <w:szCs w:val="24"/>
                <w:rPrChange w:id="229" w:author="Grace Paiva (she/her/ella)" w:date="2026-05-14T14:46:00Z" w16du:dateUtc="2026-05-14T21:46:00Z">
                  <w:rPr>
                    <w:rFonts w:eastAsia="Times New Roman"/>
                    <w:b/>
                    <w:bCs/>
                    <w:sz w:val="24"/>
                    <w:szCs w:val="24"/>
                  </w:rPr>
                </w:rPrChange>
              </w:rPr>
              <w:t>Amt_Billed</w:t>
            </w:r>
            <w:proofErr w:type="spellEnd"/>
          </w:p>
        </w:tc>
        <w:tc>
          <w:tcPr>
            <w:tcW w:w="2560" w:type="dxa"/>
            <w:tcBorders>
              <w:top w:val="single" w:sz="4" w:space="0" w:color="000000"/>
              <w:left w:val="nil"/>
              <w:bottom w:val="single" w:sz="4" w:space="0" w:color="000000"/>
              <w:right w:val="single" w:sz="4" w:space="0" w:color="000000"/>
            </w:tcBorders>
            <w:hideMark/>
          </w:tcPr>
          <w:p w14:paraId="6016D27A" w14:textId="77777777" w:rsidR="00037C51" w:rsidRPr="00CE66BA" w:rsidRDefault="00037C51" w:rsidP="00037C51">
            <w:pPr>
              <w:spacing w:before="0" w:line="240" w:lineRule="auto"/>
              <w:ind w:left="0"/>
              <w:jc w:val="center"/>
              <w:rPr>
                <w:rFonts w:ascii="Aptos" w:eastAsia="Times New Roman" w:hAnsi="Aptos" w:cs="Noto Sans Medium"/>
                <w:b/>
                <w:bCs/>
                <w:sz w:val="24"/>
                <w:szCs w:val="24"/>
                <w:rPrChange w:id="230" w:author="Grace Paiva (she/her/ella)" w:date="2026-05-14T14:46:00Z" w16du:dateUtc="2026-05-14T21:46:00Z">
                  <w:rPr>
                    <w:rFonts w:eastAsia="Times New Roman"/>
                    <w:b/>
                    <w:bCs/>
                    <w:sz w:val="24"/>
                    <w:szCs w:val="24"/>
                  </w:rPr>
                </w:rPrChange>
              </w:rPr>
            </w:pPr>
            <w:proofErr w:type="spellStart"/>
            <w:r w:rsidRPr="00CE66BA">
              <w:rPr>
                <w:rFonts w:ascii="Aptos" w:eastAsia="Times New Roman" w:hAnsi="Aptos" w:cs="Noto Sans Medium"/>
                <w:b/>
                <w:bCs/>
                <w:sz w:val="24"/>
                <w:szCs w:val="24"/>
                <w:rPrChange w:id="231" w:author="Grace Paiva (she/her/ella)" w:date="2026-05-14T14:46:00Z" w16du:dateUtc="2026-05-14T21:46:00Z">
                  <w:rPr>
                    <w:rFonts w:eastAsia="Times New Roman"/>
                    <w:b/>
                    <w:bCs/>
                    <w:sz w:val="24"/>
                    <w:szCs w:val="24"/>
                  </w:rPr>
                </w:rPrChange>
              </w:rPr>
              <w:t>Amt_Paid</w:t>
            </w:r>
            <w:proofErr w:type="spellEnd"/>
          </w:p>
        </w:tc>
      </w:tr>
      <w:tr w:rsidR="00037C51" w:rsidRPr="00CE66BA" w14:paraId="3B7BBA0A" w14:textId="77777777" w:rsidTr="00037C51">
        <w:trPr>
          <w:trHeight w:val="345"/>
        </w:trPr>
        <w:tc>
          <w:tcPr>
            <w:tcW w:w="1440" w:type="dxa"/>
            <w:tcBorders>
              <w:top w:val="single" w:sz="4" w:space="0" w:color="000000"/>
              <w:left w:val="single" w:sz="4" w:space="0" w:color="000000"/>
              <w:bottom w:val="single" w:sz="4" w:space="0" w:color="000000"/>
              <w:right w:val="single" w:sz="4" w:space="0" w:color="000000"/>
            </w:tcBorders>
            <w:hideMark/>
          </w:tcPr>
          <w:p w14:paraId="11F7FDCE" w14:textId="77777777" w:rsidR="00037C51" w:rsidRPr="00CE66BA" w:rsidRDefault="00037C51" w:rsidP="00037C51">
            <w:pPr>
              <w:spacing w:before="0" w:line="240" w:lineRule="auto"/>
              <w:ind w:left="0"/>
              <w:jc w:val="center"/>
              <w:rPr>
                <w:rFonts w:ascii="Aptos" w:eastAsia="Times New Roman" w:hAnsi="Aptos" w:cs="Noto Sans Medium"/>
                <w:sz w:val="24"/>
                <w:szCs w:val="24"/>
                <w:rPrChange w:id="232"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233"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hideMark/>
          </w:tcPr>
          <w:p w14:paraId="71D08174" w14:textId="77777777" w:rsidR="00037C51" w:rsidRPr="00CE66BA" w:rsidRDefault="00037C51" w:rsidP="00037C51">
            <w:pPr>
              <w:spacing w:before="0" w:line="240" w:lineRule="auto"/>
              <w:ind w:left="0"/>
              <w:rPr>
                <w:rFonts w:ascii="Aptos" w:eastAsia="Times New Roman" w:hAnsi="Aptos" w:cs="Noto Sans Medium"/>
                <w:sz w:val="24"/>
                <w:szCs w:val="24"/>
                <w:rPrChange w:id="234"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235" w:author="Grace Paiva (she/her/ella)" w:date="2026-05-14T14:46:00Z" w16du:dateUtc="2026-05-14T21:46:00Z">
                  <w:rPr>
                    <w:rFonts w:eastAsia="Times New Roman"/>
                    <w:sz w:val="24"/>
                    <w:szCs w:val="24"/>
                  </w:rPr>
                </w:rPrChange>
              </w:rPr>
              <w:t>Medical</w:t>
            </w:r>
          </w:p>
        </w:tc>
        <w:tc>
          <w:tcPr>
            <w:tcW w:w="2320" w:type="dxa"/>
            <w:tcBorders>
              <w:top w:val="single" w:sz="4" w:space="0" w:color="000000"/>
              <w:left w:val="nil"/>
              <w:bottom w:val="single" w:sz="4" w:space="0" w:color="000000"/>
              <w:right w:val="single" w:sz="4" w:space="0" w:color="000000"/>
            </w:tcBorders>
            <w:noWrap/>
            <w:hideMark/>
          </w:tcPr>
          <w:p w14:paraId="67033321" w14:textId="77777777" w:rsidR="00037C51" w:rsidRPr="00CE66BA" w:rsidRDefault="00037C51" w:rsidP="00037C51">
            <w:pPr>
              <w:spacing w:before="0" w:line="240" w:lineRule="auto"/>
              <w:ind w:left="0"/>
              <w:jc w:val="center"/>
              <w:rPr>
                <w:rFonts w:ascii="Aptos" w:eastAsia="Times New Roman" w:hAnsi="Aptos" w:cs="Noto Sans Medium"/>
                <w:color w:val="000000"/>
                <w:sz w:val="24"/>
                <w:szCs w:val="24"/>
                <w:rPrChange w:id="236"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237" w:author="Grace Paiva (she/her/ella)" w:date="2026-05-14T14:46:00Z" w16du:dateUtc="2026-05-14T21:46:00Z">
                  <w:rPr>
                    <w:rFonts w:eastAsia="Times New Roman"/>
                    <w:color w:val="000000"/>
                    <w:sz w:val="24"/>
                    <w:szCs w:val="24"/>
                  </w:rPr>
                </w:rPrChange>
              </w:rPr>
              <w:t>12387695</w:t>
            </w:r>
          </w:p>
        </w:tc>
        <w:tc>
          <w:tcPr>
            <w:tcW w:w="1700" w:type="dxa"/>
            <w:tcBorders>
              <w:top w:val="single" w:sz="4" w:space="0" w:color="000000"/>
              <w:left w:val="nil"/>
              <w:bottom w:val="single" w:sz="4" w:space="0" w:color="000000"/>
              <w:right w:val="single" w:sz="4" w:space="0" w:color="000000"/>
            </w:tcBorders>
            <w:noWrap/>
            <w:hideMark/>
          </w:tcPr>
          <w:p w14:paraId="00CD59BA" w14:textId="77777777" w:rsidR="00037C51" w:rsidRPr="00CE66BA" w:rsidRDefault="00037C51" w:rsidP="00037C51">
            <w:pPr>
              <w:spacing w:before="0" w:line="240" w:lineRule="auto"/>
              <w:ind w:left="0"/>
              <w:jc w:val="center"/>
              <w:rPr>
                <w:rFonts w:ascii="Aptos" w:eastAsia="Times New Roman" w:hAnsi="Aptos" w:cs="Noto Sans Medium"/>
                <w:color w:val="000000"/>
                <w:sz w:val="24"/>
                <w:szCs w:val="24"/>
                <w:rPrChange w:id="238"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239" w:author="Grace Paiva (she/her/ella)" w:date="2026-05-14T14:46:00Z" w16du:dateUtc="2026-05-14T21:46:00Z">
                  <w:rPr>
                    <w:rFonts w:eastAsia="Times New Roman"/>
                    <w:color w:val="000000"/>
                    <w:sz w:val="24"/>
                    <w:szCs w:val="24"/>
                  </w:rPr>
                </w:rPrChange>
              </w:rPr>
              <w:t>123456789.12</w:t>
            </w:r>
          </w:p>
        </w:tc>
        <w:tc>
          <w:tcPr>
            <w:tcW w:w="2560" w:type="dxa"/>
            <w:tcBorders>
              <w:top w:val="single" w:sz="4" w:space="0" w:color="000000"/>
              <w:left w:val="nil"/>
              <w:bottom w:val="single" w:sz="4" w:space="0" w:color="000000"/>
              <w:right w:val="single" w:sz="4" w:space="0" w:color="000000"/>
            </w:tcBorders>
            <w:noWrap/>
            <w:hideMark/>
          </w:tcPr>
          <w:p w14:paraId="60F7D4CA" w14:textId="77777777" w:rsidR="00037C51" w:rsidRPr="00CE66BA" w:rsidRDefault="00037C51" w:rsidP="00037C51">
            <w:pPr>
              <w:spacing w:before="0" w:line="240" w:lineRule="auto"/>
              <w:ind w:left="0"/>
              <w:jc w:val="center"/>
              <w:rPr>
                <w:rFonts w:ascii="Aptos" w:eastAsia="Times New Roman" w:hAnsi="Aptos" w:cs="Noto Sans Medium"/>
                <w:color w:val="000000"/>
                <w:sz w:val="24"/>
                <w:szCs w:val="24"/>
                <w:rPrChange w:id="240"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241" w:author="Grace Paiva (she/her/ella)" w:date="2026-05-14T14:46:00Z" w16du:dateUtc="2026-05-14T21:46:00Z">
                  <w:rPr>
                    <w:rFonts w:eastAsia="Times New Roman"/>
                    <w:color w:val="000000"/>
                    <w:sz w:val="24"/>
                    <w:szCs w:val="24"/>
                  </w:rPr>
                </w:rPrChange>
              </w:rPr>
              <w:t>123453241.09</w:t>
            </w:r>
          </w:p>
        </w:tc>
      </w:tr>
      <w:tr w:rsidR="00037C51" w:rsidRPr="00CE66BA" w14:paraId="31269883" w14:textId="77777777" w:rsidTr="00037C51">
        <w:trPr>
          <w:trHeight w:val="345"/>
        </w:trPr>
        <w:tc>
          <w:tcPr>
            <w:tcW w:w="1440" w:type="dxa"/>
            <w:tcBorders>
              <w:top w:val="single" w:sz="4" w:space="0" w:color="000000"/>
              <w:left w:val="single" w:sz="4" w:space="0" w:color="000000"/>
              <w:bottom w:val="single" w:sz="4" w:space="0" w:color="000000"/>
              <w:right w:val="single" w:sz="4" w:space="0" w:color="000000"/>
            </w:tcBorders>
            <w:hideMark/>
          </w:tcPr>
          <w:p w14:paraId="270E57DC" w14:textId="77777777" w:rsidR="00037C51" w:rsidRPr="00CE66BA" w:rsidRDefault="00037C51" w:rsidP="00037C51">
            <w:pPr>
              <w:spacing w:before="0" w:line="240" w:lineRule="auto"/>
              <w:ind w:left="0"/>
              <w:jc w:val="center"/>
              <w:rPr>
                <w:rFonts w:ascii="Aptos" w:eastAsia="Times New Roman" w:hAnsi="Aptos" w:cs="Noto Sans Medium"/>
                <w:sz w:val="24"/>
                <w:szCs w:val="24"/>
                <w:rPrChange w:id="242"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243"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hideMark/>
          </w:tcPr>
          <w:p w14:paraId="6C4D6BEF" w14:textId="77777777" w:rsidR="00037C51" w:rsidRPr="00CE66BA" w:rsidRDefault="00037C51" w:rsidP="00037C51">
            <w:pPr>
              <w:spacing w:before="0" w:line="240" w:lineRule="auto"/>
              <w:ind w:left="0"/>
              <w:rPr>
                <w:rFonts w:ascii="Aptos" w:eastAsia="Times New Roman" w:hAnsi="Aptos" w:cs="Noto Sans Medium"/>
                <w:sz w:val="24"/>
                <w:szCs w:val="24"/>
                <w:rPrChange w:id="244"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245" w:author="Grace Paiva (she/her/ella)" w:date="2026-05-14T14:46:00Z" w16du:dateUtc="2026-05-14T21:46:00Z">
                  <w:rPr>
                    <w:rFonts w:eastAsia="Times New Roman"/>
                    <w:sz w:val="24"/>
                    <w:szCs w:val="24"/>
                  </w:rPr>
                </w:rPrChange>
              </w:rPr>
              <w:t>Pharmacy</w:t>
            </w:r>
          </w:p>
        </w:tc>
        <w:tc>
          <w:tcPr>
            <w:tcW w:w="2320" w:type="dxa"/>
            <w:tcBorders>
              <w:top w:val="single" w:sz="4" w:space="0" w:color="000000"/>
              <w:left w:val="nil"/>
              <w:bottom w:val="single" w:sz="4" w:space="0" w:color="000000"/>
              <w:right w:val="single" w:sz="4" w:space="0" w:color="000000"/>
            </w:tcBorders>
            <w:noWrap/>
            <w:hideMark/>
          </w:tcPr>
          <w:p w14:paraId="7132A7EE" w14:textId="77777777" w:rsidR="00037C51" w:rsidRPr="00CE66BA" w:rsidRDefault="00037C51" w:rsidP="00037C51">
            <w:pPr>
              <w:spacing w:before="0" w:line="240" w:lineRule="auto"/>
              <w:ind w:left="0"/>
              <w:jc w:val="center"/>
              <w:rPr>
                <w:rFonts w:ascii="Aptos" w:eastAsia="Times New Roman" w:hAnsi="Aptos" w:cs="Noto Sans Medium"/>
                <w:color w:val="000000"/>
                <w:sz w:val="24"/>
                <w:szCs w:val="24"/>
                <w:rPrChange w:id="246"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247" w:author="Grace Paiva (she/her/ella)" w:date="2026-05-14T14:46:00Z" w16du:dateUtc="2026-05-14T21:46:00Z">
                  <w:rPr>
                    <w:rFonts w:eastAsia="Times New Roman"/>
                    <w:color w:val="000000"/>
                    <w:sz w:val="24"/>
                    <w:szCs w:val="24"/>
                  </w:rPr>
                </w:rPrChange>
              </w:rPr>
              <w:t>12340126</w:t>
            </w:r>
          </w:p>
        </w:tc>
        <w:tc>
          <w:tcPr>
            <w:tcW w:w="1700" w:type="dxa"/>
            <w:tcBorders>
              <w:top w:val="single" w:sz="4" w:space="0" w:color="000000"/>
              <w:left w:val="nil"/>
              <w:bottom w:val="single" w:sz="4" w:space="0" w:color="000000"/>
              <w:right w:val="single" w:sz="4" w:space="0" w:color="000000"/>
            </w:tcBorders>
            <w:noWrap/>
            <w:hideMark/>
          </w:tcPr>
          <w:p w14:paraId="3F615C42" w14:textId="77777777" w:rsidR="00037C51" w:rsidRPr="00CE66BA" w:rsidRDefault="00037C51" w:rsidP="00037C51">
            <w:pPr>
              <w:spacing w:before="0" w:line="240" w:lineRule="auto"/>
              <w:ind w:left="0"/>
              <w:jc w:val="center"/>
              <w:rPr>
                <w:rFonts w:ascii="Aptos" w:eastAsia="Times New Roman" w:hAnsi="Aptos" w:cs="Noto Sans Medium"/>
                <w:color w:val="000000"/>
                <w:sz w:val="24"/>
                <w:szCs w:val="24"/>
                <w:rPrChange w:id="248"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249" w:author="Grace Paiva (she/her/ella)" w:date="2026-05-14T14:46:00Z" w16du:dateUtc="2026-05-14T21:46:00Z">
                  <w:rPr>
                    <w:rFonts w:eastAsia="Times New Roman"/>
                    <w:color w:val="000000"/>
                    <w:sz w:val="24"/>
                    <w:szCs w:val="24"/>
                  </w:rPr>
                </w:rPrChange>
              </w:rPr>
              <w:t>123451234.58</w:t>
            </w:r>
          </w:p>
        </w:tc>
        <w:tc>
          <w:tcPr>
            <w:tcW w:w="2560" w:type="dxa"/>
            <w:tcBorders>
              <w:top w:val="single" w:sz="4" w:space="0" w:color="000000"/>
              <w:left w:val="nil"/>
              <w:bottom w:val="single" w:sz="4" w:space="0" w:color="000000"/>
              <w:right w:val="single" w:sz="4" w:space="0" w:color="000000"/>
            </w:tcBorders>
            <w:noWrap/>
            <w:hideMark/>
          </w:tcPr>
          <w:p w14:paraId="151D2120" w14:textId="77777777" w:rsidR="00037C51" w:rsidRPr="00CE66BA" w:rsidRDefault="00037C51" w:rsidP="00037C51">
            <w:pPr>
              <w:spacing w:before="0" w:line="240" w:lineRule="auto"/>
              <w:ind w:left="0"/>
              <w:jc w:val="center"/>
              <w:rPr>
                <w:rFonts w:ascii="Aptos" w:eastAsia="Times New Roman" w:hAnsi="Aptos" w:cs="Noto Sans Medium"/>
                <w:color w:val="000000"/>
                <w:sz w:val="24"/>
                <w:szCs w:val="24"/>
                <w:rPrChange w:id="250"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251" w:author="Grace Paiva (she/her/ella)" w:date="2026-05-14T14:46:00Z" w16du:dateUtc="2026-05-14T21:46:00Z">
                  <w:rPr>
                    <w:rFonts w:eastAsia="Times New Roman"/>
                    <w:color w:val="000000"/>
                    <w:sz w:val="24"/>
                    <w:szCs w:val="24"/>
                  </w:rPr>
                </w:rPrChange>
              </w:rPr>
              <w:t>123448760.12</w:t>
            </w:r>
          </w:p>
        </w:tc>
      </w:tr>
      <w:tr w:rsidR="00037C51" w:rsidRPr="00CE66BA" w14:paraId="73A1BF78" w14:textId="77777777" w:rsidTr="00037C51">
        <w:trPr>
          <w:trHeight w:val="345"/>
        </w:trPr>
        <w:tc>
          <w:tcPr>
            <w:tcW w:w="1440" w:type="dxa"/>
            <w:tcBorders>
              <w:top w:val="single" w:sz="4" w:space="0" w:color="000000"/>
              <w:left w:val="single" w:sz="4" w:space="0" w:color="000000"/>
              <w:bottom w:val="single" w:sz="4" w:space="0" w:color="000000"/>
              <w:right w:val="single" w:sz="4" w:space="0" w:color="000000"/>
            </w:tcBorders>
            <w:hideMark/>
          </w:tcPr>
          <w:p w14:paraId="41A0B3A8" w14:textId="77777777" w:rsidR="00037C51" w:rsidRPr="00CE66BA" w:rsidRDefault="00037C51" w:rsidP="00037C51">
            <w:pPr>
              <w:spacing w:before="0" w:line="240" w:lineRule="auto"/>
              <w:ind w:left="0"/>
              <w:jc w:val="center"/>
              <w:rPr>
                <w:rFonts w:ascii="Aptos" w:eastAsia="Times New Roman" w:hAnsi="Aptos" w:cs="Noto Sans Medium"/>
                <w:sz w:val="24"/>
                <w:szCs w:val="24"/>
                <w:rPrChange w:id="252"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253"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hideMark/>
          </w:tcPr>
          <w:p w14:paraId="4D18FD29" w14:textId="77777777" w:rsidR="00037C51" w:rsidRPr="00CE66BA" w:rsidRDefault="00037C51" w:rsidP="00037C51">
            <w:pPr>
              <w:spacing w:before="0" w:line="240" w:lineRule="auto"/>
              <w:ind w:left="0"/>
              <w:rPr>
                <w:rFonts w:ascii="Aptos" w:eastAsia="Times New Roman" w:hAnsi="Aptos" w:cs="Noto Sans Medium"/>
                <w:sz w:val="24"/>
                <w:szCs w:val="24"/>
                <w:rPrChange w:id="254"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255" w:author="Grace Paiva (she/her/ella)" w:date="2026-05-14T14:46:00Z" w16du:dateUtc="2026-05-14T21:46:00Z">
                  <w:rPr>
                    <w:rFonts w:eastAsia="Times New Roman"/>
                    <w:sz w:val="24"/>
                    <w:szCs w:val="24"/>
                  </w:rPr>
                </w:rPrChange>
              </w:rPr>
              <w:t>Enrollment</w:t>
            </w:r>
          </w:p>
        </w:tc>
        <w:tc>
          <w:tcPr>
            <w:tcW w:w="2320" w:type="dxa"/>
            <w:tcBorders>
              <w:top w:val="single" w:sz="4" w:space="0" w:color="000000"/>
              <w:left w:val="nil"/>
              <w:bottom w:val="single" w:sz="4" w:space="0" w:color="000000"/>
              <w:right w:val="single" w:sz="4" w:space="0" w:color="000000"/>
            </w:tcBorders>
            <w:noWrap/>
            <w:hideMark/>
          </w:tcPr>
          <w:p w14:paraId="52B4F286" w14:textId="77777777" w:rsidR="00037C51" w:rsidRPr="00CE66BA" w:rsidRDefault="00037C51" w:rsidP="00037C51">
            <w:pPr>
              <w:spacing w:before="0" w:line="240" w:lineRule="auto"/>
              <w:ind w:left="0"/>
              <w:jc w:val="center"/>
              <w:rPr>
                <w:rFonts w:ascii="Aptos" w:eastAsia="Times New Roman" w:hAnsi="Aptos" w:cs="Noto Sans Medium"/>
                <w:color w:val="000000"/>
                <w:sz w:val="24"/>
                <w:szCs w:val="24"/>
                <w:rPrChange w:id="256"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257" w:author="Grace Paiva (she/her/ella)" w:date="2026-05-14T14:46:00Z" w16du:dateUtc="2026-05-14T21:46:00Z">
                  <w:rPr>
                    <w:rFonts w:eastAsia="Times New Roman"/>
                    <w:color w:val="000000"/>
                    <w:sz w:val="24"/>
                    <w:szCs w:val="24"/>
                  </w:rPr>
                </w:rPrChange>
              </w:rPr>
              <w:t>12345678</w:t>
            </w:r>
          </w:p>
        </w:tc>
        <w:tc>
          <w:tcPr>
            <w:tcW w:w="1700" w:type="dxa"/>
            <w:tcBorders>
              <w:top w:val="single" w:sz="4" w:space="0" w:color="000000"/>
              <w:left w:val="nil"/>
              <w:bottom w:val="single" w:sz="4" w:space="0" w:color="000000"/>
              <w:right w:val="single" w:sz="4" w:space="0" w:color="000000"/>
            </w:tcBorders>
            <w:vAlign w:val="bottom"/>
            <w:hideMark/>
          </w:tcPr>
          <w:p w14:paraId="02C8D65A" w14:textId="77777777" w:rsidR="00037C51" w:rsidRPr="00CE66BA" w:rsidRDefault="00037C51" w:rsidP="00037C51">
            <w:pPr>
              <w:spacing w:before="0" w:line="240" w:lineRule="auto"/>
              <w:ind w:left="0"/>
              <w:rPr>
                <w:rFonts w:ascii="Aptos" w:eastAsia="Times New Roman" w:hAnsi="Aptos" w:cs="Noto Sans Medium"/>
                <w:color w:val="000000"/>
                <w:sz w:val="24"/>
                <w:szCs w:val="24"/>
                <w:rPrChange w:id="258"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259" w:author="Grace Paiva (she/her/ella)" w:date="2026-05-14T14:46:00Z" w16du:dateUtc="2026-05-14T21:46:00Z">
                  <w:rPr>
                    <w:rFonts w:ascii="Times New Roman" w:eastAsia="Times New Roman" w:hAnsi="Times New Roman" w:cs="Times New Roman"/>
                    <w:color w:val="000000"/>
                    <w:sz w:val="20"/>
                    <w:szCs w:val="20"/>
                  </w:rPr>
                </w:rPrChange>
              </w:rPr>
              <w:t> </w:t>
            </w:r>
          </w:p>
        </w:tc>
        <w:tc>
          <w:tcPr>
            <w:tcW w:w="2560" w:type="dxa"/>
            <w:tcBorders>
              <w:top w:val="single" w:sz="4" w:space="0" w:color="000000"/>
              <w:left w:val="nil"/>
              <w:bottom w:val="single" w:sz="4" w:space="0" w:color="000000"/>
              <w:right w:val="single" w:sz="4" w:space="0" w:color="000000"/>
            </w:tcBorders>
            <w:vAlign w:val="bottom"/>
            <w:hideMark/>
          </w:tcPr>
          <w:p w14:paraId="6DD3DBBC" w14:textId="77777777" w:rsidR="00037C51" w:rsidRPr="00CE66BA" w:rsidRDefault="00037C51" w:rsidP="00037C51">
            <w:pPr>
              <w:spacing w:before="0" w:line="240" w:lineRule="auto"/>
              <w:ind w:left="0"/>
              <w:rPr>
                <w:rFonts w:ascii="Aptos" w:eastAsia="Times New Roman" w:hAnsi="Aptos" w:cs="Noto Sans Medium"/>
                <w:color w:val="000000"/>
                <w:sz w:val="24"/>
                <w:szCs w:val="24"/>
                <w:rPrChange w:id="260"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261" w:author="Grace Paiva (she/her/ella)" w:date="2026-05-14T14:46:00Z" w16du:dateUtc="2026-05-14T21:46:00Z">
                  <w:rPr>
                    <w:rFonts w:ascii="Times New Roman" w:eastAsia="Times New Roman" w:hAnsi="Times New Roman" w:cs="Times New Roman"/>
                    <w:color w:val="000000"/>
                    <w:sz w:val="20"/>
                    <w:szCs w:val="20"/>
                  </w:rPr>
                </w:rPrChange>
              </w:rPr>
              <w:t> </w:t>
            </w:r>
          </w:p>
        </w:tc>
      </w:tr>
      <w:tr w:rsidR="00037C51" w:rsidRPr="00CE66BA" w14:paraId="656B767C" w14:textId="77777777" w:rsidTr="00037C51">
        <w:trPr>
          <w:trHeight w:val="345"/>
        </w:trPr>
        <w:tc>
          <w:tcPr>
            <w:tcW w:w="1440" w:type="dxa"/>
            <w:tcBorders>
              <w:top w:val="single" w:sz="4" w:space="0" w:color="000000"/>
              <w:left w:val="single" w:sz="4" w:space="0" w:color="000000"/>
              <w:bottom w:val="single" w:sz="4" w:space="0" w:color="000000"/>
              <w:right w:val="single" w:sz="4" w:space="0" w:color="000000"/>
            </w:tcBorders>
            <w:hideMark/>
          </w:tcPr>
          <w:p w14:paraId="1F3B5F66" w14:textId="77777777" w:rsidR="00037C51" w:rsidRPr="00CE66BA" w:rsidRDefault="00037C51" w:rsidP="00037C51">
            <w:pPr>
              <w:spacing w:before="0" w:line="240" w:lineRule="auto"/>
              <w:ind w:left="0"/>
              <w:jc w:val="center"/>
              <w:rPr>
                <w:rFonts w:ascii="Aptos" w:eastAsia="Times New Roman" w:hAnsi="Aptos" w:cs="Noto Sans Medium"/>
                <w:sz w:val="24"/>
                <w:szCs w:val="24"/>
                <w:rPrChange w:id="262"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263"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hideMark/>
          </w:tcPr>
          <w:p w14:paraId="43C788D2" w14:textId="77777777" w:rsidR="00037C51" w:rsidRPr="00CE66BA" w:rsidRDefault="00037C51" w:rsidP="00037C51">
            <w:pPr>
              <w:spacing w:before="0" w:line="240" w:lineRule="auto"/>
              <w:ind w:left="0"/>
              <w:rPr>
                <w:rFonts w:ascii="Aptos" w:eastAsia="Times New Roman" w:hAnsi="Aptos" w:cs="Noto Sans Medium"/>
                <w:sz w:val="24"/>
                <w:szCs w:val="24"/>
                <w:rPrChange w:id="264"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265" w:author="Grace Paiva (she/her/ella)" w:date="2026-05-14T14:46:00Z" w16du:dateUtc="2026-05-14T21:46:00Z">
                  <w:rPr>
                    <w:rFonts w:eastAsia="Times New Roman"/>
                    <w:sz w:val="24"/>
                    <w:szCs w:val="24"/>
                  </w:rPr>
                </w:rPrChange>
              </w:rPr>
              <w:t>Provider</w:t>
            </w:r>
          </w:p>
        </w:tc>
        <w:tc>
          <w:tcPr>
            <w:tcW w:w="2320" w:type="dxa"/>
            <w:tcBorders>
              <w:top w:val="single" w:sz="4" w:space="0" w:color="000000"/>
              <w:left w:val="nil"/>
              <w:bottom w:val="single" w:sz="4" w:space="0" w:color="000000"/>
              <w:right w:val="single" w:sz="4" w:space="0" w:color="000000"/>
            </w:tcBorders>
            <w:noWrap/>
            <w:hideMark/>
          </w:tcPr>
          <w:p w14:paraId="58D8C60A" w14:textId="77777777" w:rsidR="00037C51" w:rsidRPr="00CE66BA" w:rsidRDefault="00037C51" w:rsidP="00037C51">
            <w:pPr>
              <w:spacing w:before="0" w:line="240" w:lineRule="auto"/>
              <w:ind w:left="0"/>
              <w:jc w:val="center"/>
              <w:rPr>
                <w:rFonts w:ascii="Aptos" w:eastAsia="Times New Roman" w:hAnsi="Aptos" w:cs="Noto Sans Medium"/>
                <w:color w:val="000000"/>
                <w:sz w:val="24"/>
                <w:szCs w:val="24"/>
                <w:rPrChange w:id="266"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267" w:author="Grace Paiva (she/her/ella)" w:date="2026-05-14T14:46:00Z" w16du:dateUtc="2026-05-14T21:46:00Z">
                  <w:rPr>
                    <w:rFonts w:eastAsia="Times New Roman"/>
                    <w:color w:val="000000"/>
                    <w:sz w:val="24"/>
                    <w:szCs w:val="24"/>
                  </w:rPr>
                </w:rPrChange>
              </w:rPr>
              <w:t>123456</w:t>
            </w:r>
          </w:p>
        </w:tc>
        <w:tc>
          <w:tcPr>
            <w:tcW w:w="1700" w:type="dxa"/>
            <w:tcBorders>
              <w:top w:val="single" w:sz="4" w:space="0" w:color="000000"/>
              <w:left w:val="nil"/>
              <w:bottom w:val="single" w:sz="4" w:space="0" w:color="000000"/>
              <w:right w:val="single" w:sz="4" w:space="0" w:color="000000"/>
            </w:tcBorders>
            <w:vAlign w:val="bottom"/>
            <w:hideMark/>
          </w:tcPr>
          <w:p w14:paraId="0F32611A" w14:textId="77777777" w:rsidR="00037C51" w:rsidRPr="00CE66BA" w:rsidRDefault="00037C51" w:rsidP="00037C51">
            <w:pPr>
              <w:spacing w:before="0" w:line="240" w:lineRule="auto"/>
              <w:ind w:left="0"/>
              <w:rPr>
                <w:rFonts w:ascii="Aptos" w:eastAsia="Times New Roman" w:hAnsi="Aptos" w:cs="Noto Sans Medium"/>
                <w:color w:val="000000"/>
                <w:sz w:val="24"/>
                <w:szCs w:val="24"/>
                <w:rPrChange w:id="268"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269" w:author="Grace Paiva (she/her/ella)" w:date="2026-05-14T14:46:00Z" w16du:dateUtc="2026-05-14T21:46:00Z">
                  <w:rPr>
                    <w:rFonts w:ascii="Times New Roman" w:eastAsia="Times New Roman" w:hAnsi="Times New Roman" w:cs="Times New Roman"/>
                    <w:color w:val="000000"/>
                    <w:sz w:val="20"/>
                    <w:szCs w:val="20"/>
                  </w:rPr>
                </w:rPrChange>
              </w:rPr>
              <w:t> </w:t>
            </w:r>
          </w:p>
        </w:tc>
        <w:tc>
          <w:tcPr>
            <w:tcW w:w="2560" w:type="dxa"/>
            <w:tcBorders>
              <w:top w:val="single" w:sz="4" w:space="0" w:color="000000"/>
              <w:left w:val="nil"/>
              <w:bottom w:val="single" w:sz="4" w:space="0" w:color="000000"/>
              <w:right w:val="single" w:sz="4" w:space="0" w:color="000000"/>
            </w:tcBorders>
            <w:vAlign w:val="bottom"/>
            <w:hideMark/>
          </w:tcPr>
          <w:p w14:paraId="1AC3D267" w14:textId="77777777" w:rsidR="00037C51" w:rsidRPr="00CE66BA" w:rsidRDefault="00037C51" w:rsidP="00037C51">
            <w:pPr>
              <w:spacing w:before="0" w:line="240" w:lineRule="auto"/>
              <w:ind w:left="0"/>
              <w:rPr>
                <w:rFonts w:ascii="Aptos" w:eastAsia="Times New Roman" w:hAnsi="Aptos" w:cs="Noto Sans Medium"/>
                <w:color w:val="000000"/>
                <w:sz w:val="24"/>
                <w:szCs w:val="24"/>
                <w:rPrChange w:id="270"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271" w:author="Grace Paiva (she/her/ella)" w:date="2026-05-14T14:46:00Z" w16du:dateUtc="2026-05-14T21:46:00Z">
                  <w:rPr>
                    <w:rFonts w:ascii="Times New Roman" w:eastAsia="Times New Roman" w:hAnsi="Times New Roman" w:cs="Times New Roman"/>
                    <w:color w:val="000000"/>
                    <w:sz w:val="20"/>
                    <w:szCs w:val="20"/>
                  </w:rPr>
                </w:rPrChange>
              </w:rPr>
              <w:t> </w:t>
            </w:r>
          </w:p>
        </w:tc>
      </w:tr>
      <w:tr w:rsidR="00037C51" w:rsidRPr="00CE66BA" w14:paraId="49C6B437" w14:textId="77777777" w:rsidTr="00037C51">
        <w:trPr>
          <w:trHeight w:val="345"/>
        </w:trPr>
        <w:tc>
          <w:tcPr>
            <w:tcW w:w="1440" w:type="dxa"/>
            <w:tcBorders>
              <w:top w:val="single" w:sz="4" w:space="0" w:color="000000"/>
              <w:left w:val="single" w:sz="4" w:space="0" w:color="000000"/>
              <w:bottom w:val="single" w:sz="4" w:space="0" w:color="000000"/>
              <w:right w:val="single" w:sz="4" w:space="0" w:color="000000"/>
            </w:tcBorders>
            <w:hideMark/>
          </w:tcPr>
          <w:p w14:paraId="66AD4E4F" w14:textId="77777777" w:rsidR="00037C51" w:rsidRPr="00CE66BA" w:rsidRDefault="00037C51" w:rsidP="00037C51">
            <w:pPr>
              <w:spacing w:before="0" w:line="240" w:lineRule="auto"/>
              <w:ind w:left="0"/>
              <w:jc w:val="center"/>
              <w:rPr>
                <w:rFonts w:ascii="Aptos" w:eastAsia="Times New Roman" w:hAnsi="Aptos" w:cs="Noto Sans Medium"/>
                <w:sz w:val="24"/>
                <w:szCs w:val="24"/>
                <w:rPrChange w:id="272"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273"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hideMark/>
          </w:tcPr>
          <w:p w14:paraId="21A20FAF" w14:textId="77777777" w:rsidR="00037C51" w:rsidRPr="00CE66BA" w:rsidRDefault="00037C51" w:rsidP="00037C51">
            <w:pPr>
              <w:spacing w:before="0" w:line="240" w:lineRule="auto"/>
              <w:ind w:left="0"/>
              <w:rPr>
                <w:rFonts w:ascii="Aptos" w:eastAsia="Times New Roman" w:hAnsi="Aptos" w:cs="Noto Sans Medium"/>
                <w:sz w:val="24"/>
                <w:szCs w:val="24"/>
                <w:rPrChange w:id="274"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275" w:author="Grace Paiva (she/her/ella)" w:date="2026-05-14T14:46:00Z" w16du:dateUtc="2026-05-14T21:46:00Z">
                  <w:rPr>
                    <w:rFonts w:eastAsia="Times New Roman"/>
                    <w:sz w:val="24"/>
                    <w:szCs w:val="24"/>
                  </w:rPr>
                </w:rPrChange>
              </w:rPr>
              <w:t>Premium</w:t>
            </w:r>
          </w:p>
        </w:tc>
        <w:tc>
          <w:tcPr>
            <w:tcW w:w="2320" w:type="dxa"/>
            <w:tcBorders>
              <w:top w:val="single" w:sz="4" w:space="0" w:color="000000"/>
              <w:left w:val="nil"/>
              <w:bottom w:val="single" w:sz="4" w:space="0" w:color="000000"/>
              <w:right w:val="single" w:sz="4" w:space="0" w:color="000000"/>
            </w:tcBorders>
            <w:noWrap/>
            <w:hideMark/>
          </w:tcPr>
          <w:p w14:paraId="61405E06" w14:textId="77777777" w:rsidR="00037C51" w:rsidRPr="00CE66BA" w:rsidRDefault="00037C51" w:rsidP="00037C51">
            <w:pPr>
              <w:spacing w:before="0" w:line="240" w:lineRule="auto"/>
              <w:ind w:left="0"/>
              <w:jc w:val="center"/>
              <w:rPr>
                <w:rFonts w:ascii="Aptos" w:eastAsia="Times New Roman" w:hAnsi="Aptos" w:cs="Noto Sans Medium"/>
                <w:color w:val="000000"/>
                <w:sz w:val="24"/>
                <w:szCs w:val="24"/>
                <w:rPrChange w:id="276"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277" w:author="Grace Paiva (she/her/ella)" w:date="2026-05-14T14:46:00Z" w16du:dateUtc="2026-05-14T21:46:00Z">
                  <w:rPr>
                    <w:rFonts w:eastAsia="Times New Roman"/>
                    <w:color w:val="000000"/>
                    <w:sz w:val="24"/>
                    <w:szCs w:val="24"/>
                  </w:rPr>
                </w:rPrChange>
              </w:rPr>
              <w:t>123405</w:t>
            </w:r>
          </w:p>
        </w:tc>
        <w:tc>
          <w:tcPr>
            <w:tcW w:w="1700" w:type="dxa"/>
            <w:tcBorders>
              <w:top w:val="single" w:sz="4" w:space="0" w:color="000000"/>
              <w:left w:val="nil"/>
              <w:bottom w:val="single" w:sz="4" w:space="0" w:color="000000"/>
              <w:right w:val="single" w:sz="4" w:space="0" w:color="000000"/>
            </w:tcBorders>
            <w:noWrap/>
            <w:hideMark/>
          </w:tcPr>
          <w:p w14:paraId="7D6407E2" w14:textId="77777777" w:rsidR="00037C51" w:rsidRPr="00CE66BA" w:rsidRDefault="00037C51" w:rsidP="00037C51">
            <w:pPr>
              <w:spacing w:before="0" w:line="240" w:lineRule="auto"/>
              <w:ind w:left="0"/>
              <w:jc w:val="center"/>
              <w:rPr>
                <w:rFonts w:ascii="Aptos" w:eastAsia="Times New Roman" w:hAnsi="Aptos" w:cs="Noto Sans Medium"/>
                <w:color w:val="000000"/>
                <w:sz w:val="24"/>
                <w:szCs w:val="24"/>
                <w:rPrChange w:id="278"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279" w:author="Grace Paiva (she/her/ella)" w:date="2026-05-14T14:46:00Z" w16du:dateUtc="2026-05-14T21:46:00Z">
                  <w:rPr>
                    <w:rFonts w:eastAsia="Times New Roman"/>
                    <w:color w:val="000000"/>
                    <w:sz w:val="24"/>
                    <w:szCs w:val="24"/>
                  </w:rPr>
                </w:rPrChange>
              </w:rPr>
              <w:t>123678243.96</w:t>
            </w:r>
          </w:p>
        </w:tc>
        <w:tc>
          <w:tcPr>
            <w:tcW w:w="2560" w:type="dxa"/>
            <w:tcBorders>
              <w:top w:val="single" w:sz="4" w:space="0" w:color="000000"/>
              <w:left w:val="nil"/>
              <w:bottom w:val="single" w:sz="4" w:space="0" w:color="000000"/>
              <w:right w:val="single" w:sz="4" w:space="0" w:color="000000"/>
            </w:tcBorders>
            <w:vAlign w:val="bottom"/>
            <w:hideMark/>
          </w:tcPr>
          <w:p w14:paraId="018F6509" w14:textId="77777777" w:rsidR="00037C51" w:rsidRPr="00CE66BA" w:rsidRDefault="00037C51" w:rsidP="00037C51">
            <w:pPr>
              <w:spacing w:before="0" w:line="240" w:lineRule="auto"/>
              <w:ind w:left="0"/>
              <w:rPr>
                <w:rFonts w:ascii="Aptos" w:eastAsia="Times New Roman" w:hAnsi="Aptos" w:cs="Noto Sans Medium"/>
                <w:color w:val="000000"/>
                <w:sz w:val="24"/>
                <w:szCs w:val="24"/>
                <w:rPrChange w:id="280"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281" w:author="Grace Paiva (she/her/ella)" w:date="2026-05-14T14:46:00Z" w16du:dateUtc="2026-05-14T21:46:00Z">
                  <w:rPr>
                    <w:rFonts w:ascii="Times New Roman" w:eastAsia="Times New Roman" w:hAnsi="Times New Roman" w:cs="Times New Roman"/>
                    <w:color w:val="000000"/>
                    <w:sz w:val="20"/>
                    <w:szCs w:val="20"/>
                  </w:rPr>
                </w:rPrChange>
              </w:rPr>
              <w:t> </w:t>
            </w:r>
          </w:p>
        </w:tc>
      </w:tr>
      <w:tr w:rsidR="00037C51" w:rsidRPr="00CE66BA" w14:paraId="37ACBA80" w14:textId="77777777" w:rsidTr="00037C51">
        <w:trPr>
          <w:trHeight w:val="345"/>
        </w:trPr>
        <w:tc>
          <w:tcPr>
            <w:tcW w:w="1440" w:type="dxa"/>
            <w:tcBorders>
              <w:top w:val="single" w:sz="4" w:space="0" w:color="000000"/>
              <w:left w:val="single" w:sz="4" w:space="0" w:color="000000"/>
              <w:bottom w:val="single" w:sz="4" w:space="0" w:color="000000"/>
              <w:right w:val="single" w:sz="4" w:space="0" w:color="000000"/>
            </w:tcBorders>
            <w:hideMark/>
          </w:tcPr>
          <w:p w14:paraId="79B6FD16" w14:textId="77777777" w:rsidR="00037C51" w:rsidRPr="00CE66BA" w:rsidRDefault="00037C51" w:rsidP="00037C51">
            <w:pPr>
              <w:spacing w:before="0" w:line="240" w:lineRule="auto"/>
              <w:ind w:left="0"/>
              <w:jc w:val="center"/>
              <w:rPr>
                <w:rFonts w:ascii="Aptos" w:eastAsia="Times New Roman" w:hAnsi="Aptos" w:cs="Noto Sans Medium"/>
                <w:sz w:val="24"/>
                <w:szCs w:val="24"/>
                <w:rPrChange w:id="282"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283"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hideMark/>
          </w:tcPr>
          <w:p w14:paraId="7C183DE2" w14:textId="77777777" w:rsidR="00037C51" w:rsidRPr="00CE66BA" w:rsidRDefault="00037C51" w:rsidP="00037C51">
            <w:pPr>
              <w:spacing w:before="0" w:line="240" w:lineRule="auto"/>
              <w:ind w:left="0"/>
              <w:rPr>
                <w:rFonts w:ascii="Aptos" w:eastAsia="Times New Roman" w:hAnsi="Aptos" w:cs="Noto Sans Medium"/>
                <w:sz w:val="24"/>
                <w:szCs w:val="24"/>
                <w:rPrChange w:id="284"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285" w:author="Grace Paiva (she/her/ella)" w:date="2026-05-14T14:46:00Z" w16du:dateUtc="2026-05-14T21:46:00Z">
                  <w:rPr>
                    <w:rFonts w:eastAsia="Times New Roman"/>
                    <w:sz w:val="24"/>
                    <w:szCs w:val="24"/>
                  </w:rPr>
                </w:rPrChange>
              </w:rPr>
              <w:t>Dental</w:t>
            </w:r>
          </w:p>
        </w:tc>
        <w:tc>
          <w:tcPr>
            <w:tcW w:w="2320" w:type="dxa"/>
            <w:tcBorders>
              <w:top w:val="single" w:sz="4" w:space="0" w:color="000000"/>
              <w:left w:val="nil"/>
              <w:bottom w:val="single" w:sz="4" w:space="0" w:color="000000"/>
              <w:right w:val="single" w:sz="4" w:space="0" w:color="000000"/>
            </w:tcBorders>
            <w:noWrap/>
            <w:hideMark/>
          </w:tcPr>
          <w:p w14:paraId="490B01E9" w14:textId="77777777" w:rsidR="00037C51" w:rsidRPr="00CE66BA" w:rsidRDefault="00037C51" w:rsidP="00037C51">
            <w:pPr>
              <w:spacing w:before="0" w:line="240" w:lineRule="auto"/>
              <w:ind w:left="0"/>
              <w:jc w:val="center"/>
              <w:rPr>
                <w:rFonts w:ascii="Aptos" w:eastAsia="Times New Roman" w:hAnsi="Aptos" w:cs="Noto Sans Medium"/>
                <w:color w:val="000000"/>
                <w:sz w:val="24"/>
                <w:szCs w:val="24"/>
                <w:rPrChange w:id="286"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287" w:author="Grace Paiva (she/her/ella)" w:date="2026-05-14T14:46:00Z" w16du:dateUtc="2026-05-14T21:46:00Z">
                  <w:rPr>
                    <w:rFonts w:eastAsia="Times New Roman"/>
                    <w:color w:val="000000"/>
                    <w:sz w:val="24"/>
                    <w:szCs w:val="24"/>
                  </w:rPr>
                </w:rPrChange>
              </w:rPr>
              <w:t>1234125</w:t>
            </w:r>
          </w:p>
        </w:tc>
        <w:tc>
          <w:tcPr>
            <w:tcW w:w="1700" w:type="dxa"/>
            <w:tcBorders>
              <w:top w:val="single" w:sz="4" w:space="0" w:color="000000"/>
              <w:left w:val="nil"/>
              <w:bottom w:val="single" w:sz="4" w:space="0" w:color="000000"/>
              <w:right w:val="single" w:sz="4" w:space="0" w:color="000000"/>
            </w:tcBorders>
            <w:noWrap/>
            <w:hideMark/>
          </w:tcPr>
          <w:p w14:paraId="46551665" w14:textId="77777777" w:rsidR="00037C51" w:rsidRPr="00CE66BA" w:rsidRDefault="00037C51" w:rsidP="00037C51">
            <w:pPr>
              <w:spacing w:before="0" w:line="240" w:lineRule="auto"/>
              <w:ind w:left="0"/>
              <w:jc w:val="center"/>
              <w:rPr>
                <w:rFonts w:ascii="Aptos" w:eastAsia="Times New Roman" w:hAnsi="Aptos" w:cs="Noto Sans Medium"/>
                <w:color w:val="000000"/>
                <w:sz w:val="24"/>
                <w:szCs w:val="24"/>
                <w:rPrChange w:id="288"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289" w:author="Grace Paiva (she/her/ella)" w:date="2026-05-14T14:46:00Z" w16du:dateUtc="2026-05-14T21:46:00Z">
                  <w:rPr>
                    <w:rFonts w:eastAsia="Times New Roman"/>
                    <w:color w:val="000000"/>
                    <w:sz w:val="24"/>
                    <w:szCs w:val="24"/>
                  </w:rPr>
                </w:rPrChange>
              </w:rPr>
              <w:t>123421684.23</w:t>
            </w:r>
          </w:p>
        </w:tc>
        <w:tc>
          <w:tcPr>
            <w:tcW w:w="2560" w:type="dxa"/>
            <w:tcBorders>
              <w:top w:val="single" w:sz="4" w:space="0" w:color="000000"/>
              <w:left w:val="nil"/>
              <w:bottom w:val="single" w:sz="4" w:space="0" w:color="000000"/>
              <w:right w:val="single" w:sz="4" w:space="0" w:color="000000"/>
            </w:tcBorders>
            <w:noWrap/>
            <w:hideMark/>
          </w:tcPr>
          <w:p w14:paraId="4948F6DC" w14:textId="77777777" w:rsidR="00037C51" w:rsidRPr="00CE66BA" w:rsidRDefault="00037C51" w:rsidP="00037C51">
            <w:pPr>
              <w:spacing w:before="0" w:line="240" w:lineRule="auto"/>
              <w:ind w:left="0"/>
              <w:jc w:val="center"/>
              <w:rPr>
                <w:rFonts w:ascii="Aptos" w:eastAsia="Times New Roman" w:hAnsi="Aptos" w:cs="Noto Sans Medium"/>
                <w:color w:val="000000"/>
                <w:sz w:val="24"/>
                <w:szCs w:val="24"/>
                <w:rPrChange w:id="290"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291" w:author="Grace Paiva (she/her/ella)" w:date="2026-05-14T14:46:00Z" w16du:dateUtc="2026-05-14T21:46:00Z">
                  <w:rPr>
                    <w:rFonts w:eastAsia="Times New Roman"/>
                    <w:color w:val="000000"/>
                    <w:sz w:val="24"/>
                    <w:szCs w:val="24"/>
                  </w:rPr>
                </w:rPrChange>
              </w:rPr>
              <w:t>123409012.65</w:t>
            </w:r>
          </w:p>
        </w:tc>
      </w:tr>
    </w:tbl>
    <w:p w14:paraId="2EDF5576" w14:textId="77777777" w:rsidR="00037C51" w:rsidRPr="00CE66BA" w:rsidRDefault="00037C51" w:rsidP="00037C51">
      <w:pPr>
        <w:pStyle w:val="Governorsname"/>
        <w:spacing w:after="0"/>
        <w:contextualSpacing/>
        <w:rPr>
          <w:rFonts w:ascii="Aptos" w:hAnsi="Aptos" w:cs="Noto Sans Medium"/>
          <w:color w:val="auto"/>
          <w:rPrChange w:id="292" w:author="Grace Paiva (she/her/ella)" w:date="2026-05-14T14:46:00Z" w16du:dateUtc="2026-05-14T21:46:00Z">
            <w:rPr>
              <w:rFonts w:ascii="Noto Sans Medium" w:hAnsi="Noto Sans Medium" w:cs="Noto Sans Medium"/>
              <w:color w:val="auto"/>
            </w:rPr>
          </w:rPrChange>
        </w:rPr>
      </w:pPr>
    </w:p>
    <w:p w14:paraId="513E749E" w14:textId="13CCDDE0" w:rsidR="00037C51" w:rsidRPr="00CE66BA" w:rsidRDefault="00037C51" w:rsidP="00037C51">
      <w:pPr>
        <w:pStyle w:val="Governorsname"/>
        <w:spacing w:after="0"/>
        <w:contextualSpacing/>
        <w:rPr>
          <w:rFonts w:ascii="Aptos" w:hAnsi="Aptos" w:cs="Noto Sans Medium"/>
          <w:color w:val="auto"/>
          <w:rPrChange w:id="293" w:author="Grace Paiva (she/her/ella)" w:date="2026-05-14T14:46:00Z" w16du:dateUtc="2026-05-14T21:46:00Z">
            <w:rPr>
              <w:rFonts w:ascii="Noto Sans Medium" w:hAnsi="Noto Sans Medium" w:cs="Noto Sans Medium"/>
              <w:color w:val="auto"/>
            </w:rPr>
          </w:rPrChange>
        </w:rPr>
      </w:pPr>
      <w:r w:rsidRPr="00CE66BA">
        <w:rPr>
          <w:rFonts w:ascii="Aptos" w:hAnsi="Aptos" w:cs="Noto Sans Medium"/>
          <w:color w:val="auto"/>
          <w:rPrChange w:id="294" w:author="Grace Paiva (she/her/ella)" w:date="2026-05-14T14:46:00Z" w16du:dateUtc="2026-05-14T21:46:00Z">
            <w:rPr>
              <w:rFonts w:ascii="Noto Sans Medium" w:hAnsi="Noto Sans Medium" w:cs="Noto Sans Medium"/>
              <w:color w:val="auto"/>
            </w:rPr>
          </w:rPrChange>
        </w:rPr>
        <w:t>Example when only some file types are submitted (pharmacy benefit manager file)</w:t>
      </w:r>
    </w:p>
    <w:tbl>
      <w:tblPr>
        <w:tblW w:w="9960" w:type="dxa"/>
        <w:tblLook w:val="04A0" w:firstRow="1" w:lastRow="0" w:firstColumn="1" w:lastColumn="0" w:noHBand="0" w:noVBand="1"/>
      </w:tblPr>
      <w:tblGrid>
        <w:gridCol w:w="1440"/>
        <w:gridCol w:w="1940"/>
        <w:gridCol w:w="2220"/>
        <w:gridCol w:w="1800"/>
        <w:gridCol w:w="2560"/>
      </w:tblGrid>
      <w:tr w:rsidR="00037C51" w:rsidRPr="00CE66BA" w14:paraId="37FE086E" w14:textId="77777777" w:rsidTr="00037C51">
        <w:trPr>
          <w:trHeight w:val="345"/>
        </w:trPr>
        <w:tc>
          <w:tcPr>
            <w:tcW w:w="1440" w:type="dxa"/>
            <w:tcBorders>
              <w:top w:val="single" w:sz="4" w:space="0" w:color="000000"/>
              <w:left w:val="single" w:sz="4" w:space="0" w:color="000000"/>
              <w:bottom w:val="single" w:sz="4" w:space="0" w:color="000000"/>
              <w:right w:val="single" w:sz="4" w:space="0" w:color="000000"/>
            </w:tcBorders>
            <w:hideMark/>
          </w:tcPr>
          <w:p w14:paraId="0C3E3F9F" w14:textId="77777777" w:rsidR="00037C51" w:rsidRPr="00CE66BA" w:rsidRDefault="00037C51" w:rsidP="00037C51">
            <w:pPr>
              <w:spacing w:before="0" w:line="240" w:lineRule="auto"/>
              <w:ind w:left="0"/>
              <w:jc w:val="center"/>
              <w:rPr>
                <w:rFonts w:ascii="Aptos" w:eastAsia="Times New Roman" w:hAnsi="Aptos" w:cs="Noto Sans Medium"/>
                <w:b/>
                <w:bCs/>
                <w:sz w:val="24"/>
                <w:szCs w:val="24"/>
                <w:rPrChange w:id="295" w:author="Grace Paiva (she/her/ella)" w:date="2026-05-14T14:46:00Z" w16du:dateUtc="2026-05-14T21:46:00Z">
                  <w:rPr>
                    <w:rFonts w:eastAsia="Times New Roman"/>
                    <w:b/>
                    <w:bCs/>
                    <w:sz w:val="24"/>
                    <w:szCs w:val="24"/>
                  </w:rPr>
                </w:rPrChange>
              </w:rPr>
            </w:pPr>
            <w:r w:rsidRPr="00CE66BA">
              <w:rPr>
                <w:rFonts w:ascii="Aptos" w:eastAsia="Times New Roman" w:hAnsi="Aptos" w:cs="Noto Sans Medium"/>
                <w:b/>
                <w:bCs/>
                <w:sz w:val="24"/>
                <w:szCs w:val="24"/>
                <w:rPrChange w:id="296" w:author="Grace Paiva (she/her/ella)" w:date="2026-05-14T14:46:00Z" w16du:dateUtc="2026-05-14T21:46:00Z">
                  <w:rPr>
                    <w:rFonts w:eastAsia="Times New Roman"/>
                    <w:b/>
                    <w:bCs/>
                    <w:sz w:val="24"/>
                    <w:szCs w:val="24"/>
                  </w:rPr>
                </w:rPrChange>
              </w:rPr>
              <w:t>Payer</w:t>
            </w:r>
          </w:p>
        </w:tc>
        <w:tc>
          <w:tcPr>
            <w:tcW w:w="1940" w:type="dxa"/>
            <w:tcBorders>
              <w:top w:val="single" w:sz="4" w:space="0" w:color="000000"/>
              <w:left w:val="nil"/>
              <w:bottom w:val="single" w:sz="4" w:space="0" w:color="000000"/>
              <w:right w:val="single" w:sz="4" w:space="0" w:color="000000"/>
            </w:tcBorders>
            <w:hideMark/>
          </w:tcPr>
          <w:p w14:paraId="4B1B7913" w14:textId="77777777" w:rsidR="00037C51" w:rsidRPr="00CE66BA" w:rsidRDefault="00037C51" w:rsidP="00037C51">
            <w:pPr>
              <w:spacing w:before="0" w:line="240" w:lineRule="auto"/>
              <w:ind w:left="0"/>
              <w:rPr>
                <w:rFonts w:ascii="Aptos" w:eastAsia="Times New Roman" w:hAnsi="Aptos" w:cs="Noto Sans Medium"/>
                <w:b/>
                <w:bCs/>
                <w:sz w:val="24"/>
                <w:szCs w:val="24"/>
                <w:rPrChange w:id="297" w:author="Grace Paiva (she/her/ella)" w:date="2026-05-14T14:46:00Z" w16du:dateUtc="2026-05-14T21:46:00Z">
                  <w:rPr>
                    <w:rFonts w:eastAsia="Times New Roman"/>
                    <w:b/>
                    <w:bCs/>
                    <w:sz w:val="24"/>
                    <w:szCs w:val="24"/>
                  </w:rPr>
                </w:rPrChange>
              </w:rPr>
            </w:pPr>
            <w:r w:rsidRPr="00CE66BA">
              <w:rPr>
                <w:rFonts w:ascii="Aptos" w:eastAsia="Times New Roman" w:hAnsi="Aptos" w:cs="Noto Sans Medium"/>
                <w:b/>
                <w:bCs/>
                <w:sz w:val="24"/>
                <w:szCs w:val="24"/>
                <w:rPrChange w:id="298" w:author="Grace Paiva (she/her/ella)" w:date="2026-05-14T14:46:00Z" w16du:dateUtc="2026-05-14T21:46:00Z">
                  <w:rPr>
                    <w:rFonts w:eastAsia="Times New Roman"/>
                    <w:b/>
                    <w:bCs/>
                    <w:sz w:val="24"/>
                    <w:szCs w:val="24"/>
                  </w:rPr>
                </w:rPrChange>
              </w:rPr>
              <w:t>File</w:t>
            </w:r>
          </w:p>
        </w:tc>
        <w:tc>
          <w:tcPr>
            <w:tcW w:w="2220" w:type="dxa"/>
            <w:tcBorders>
              <w:top w:val="single" w:sz="4" w:space="0" w:color="000000"/>
              <w:left w:val="nil"/>
              <w:bottom w:val="single" w:sz="4" w:space="0" w:color="000000"/>
              <w:right w:val="single" w:sz="4" w:space="0" w:color="000000"/>
            </w:tcBorders>
            <w:hideMark/>
          </w:tcPr>
          <w:p w14:paraId="78009E39" w14:textId="77777777" w:rsidR="00037C51" w:rsidRPr="00CE66BA" w:rsidRDefault="00037C51" w:rsidP="00037C51">
            <w:pPr>
              <w:spacing w:before="0" w:line="240" w:lineRule="auto"/>
              <w:ind w:left="0"/>
              <w:jc w:val="center"/>
              <w:rPr>
                <w:rFonts w:ascii="Aptos" w:eastAsia="Times New Roman" w:hAnsi="Aptos" w:cs="Noto Sans Medium"/>
                <w:b/>
                <w:bCs/>
                <w:sz w:val="24"/>
                <w:szCs w:val="24"/>
                <w:rPrChange w:id="299" w:author="Grace Paiva (she/her/ella)" w:date="2026-05-14T14:46:00Z" w16du:dateUtc="2026-05-14T21:46:00Z">
                  <w:rPr>
                    <w:rFonts w:eastAsia="Times New Roman"/>
                    <w:b/>
                    <w:bCs/>
                    <w:sz w:val="24"/>
                    <w:szCs w:val="24"/>
                  </w:rPr>
                </w:rPrChange>
              </w:rPr>
            </w:pPr>
            <w:proofErr w:type="spellStart"/>
            <w:r w:rsidRPr="00CE66BA">
              <w:rPr>
                <w:rFonts w:ascii="Aptos" w:eastAsia="Times New Roman" w:hAnsi="Aptos" w:cs="Noto Sans Medium"/>
                <w:b/>
                <w:bCs/>
                <w:sz w:val="24"/>
                <w:szCs w:val="24"/>
                <w:rPrChange w:id="300" w:author="Grace Paiva (she/her/ella)" w:date="2026-05-14T14:46:00Z" w16du:dateUtc="2026-05-14T21:46:00Z">
                  <w:rPr>
                    <w:rFonts w:eastAsia="Times New Roman"/>
                    <w:b/>
                    <w:bCs/>
                    <w:sz w:val="24"/>
                    <w:szCs w:val="24"/>
                  </w:rPr>
                </w:rPrChange>
              </w:rPr>
              <w:t>Data_Rows</w:t>
            </w:r>
            <w:proofErr w:type="spellEnd"/>
          </w:p>
        </w:tc>
        <w:tc>
          <w:tcPr>
            <w:tcW w:w="1800" w:type="dxa"/>
            <w:tcBorders>
              <w:top w:val="single" w:sz="4" w:space="0" w:color="000000"/>
              <w:left w:val="nil"/>
              <w:bottom w:val="single" w:sz="4" w:space="0" w:color="000000"/>
              <w:right w:val="single" w:sz="4" w:space="0" w:color="000000"/>
            </w:tcBorders>
            <w:hideMark/>
          </w:tcPr>
          <w:p w14:paraId="4AC2E61F" w14:textId="77777777" w:rsidR="00037C51" w:rsidRPr="00CE66BA" w:rsidRDefault="00037C51" w:rsidP="00037C51">
            <w:pPr>
              <w:spacing w:before="0" w:line="240" w:lineRule="auto"/>
              <w:ind w:left="0"/>
              <w:jc w:val="center"/>
              <w:rPr>
                <w:rFonts w:ascii="Aptos" w:eastAsia="Times New Roman" w:hAnsi="Aptos" w:cs="Noto Sans Medium"/>
                <w:b/>
                <w:bCs/>
                <w:sz w:val="24"/>
                <w:szCs w:val="24"/>
                <w:rPrChange w:id="301" w:author="Grace Paiva (she/her/ella)" w:date="2026-05-14T14:46:00Z" w16du:dateUtc="2026-05-14T21:46:00Z">
                  <w:rPr>
                    <w:rFonts w:eastAsia="Times New Roman"/>
                    <w:b/>
                    <w:bCs/>
                    <w:sz w:val="24"/>
                    <w:szCs w:val="24"/>
                  </w:rPr>
                </w:rPrChange>
              </w:rPr>
            </w:pPr>
            <w:proofErr w:type="spellStart"/>
            <w:r w:rsidRPr="00CE66BA">
              <w:rPr>
                <w:rFonts w:ascii="Aptos" w:eastAsia="Times New Roman" w:hAnsi="Aptos" w:cs="Noto Sans Medium"/>
                <w:b/>
                <w:bCs/>
                <w:sz w:val="24"/>
                <w:szCs w:val="24"/>
                <w:rPrChange w:id="302" w:author="Grace Paiva (she/her/ella)" w:date="2026-05-14T14:46:00Z" w16du:dateUtc="2026-05-14T21:46:00Z">
                  <w:rPr>
                    <w:rFonts w:eastAsia="Times New Roman"/>
                    <w:b/>
                    <w:bCs/>
                    <w:sz w:val="24"/>
                    <w:szCs w:val="24"/>
                  </w:rPr>
                </w:rPrChange>
              </w:rPr>
              <w:t>Amt_Billed</w:t>
            </w:r>
            <w:proofErr w:type="spellEnd"/>
          </w:p>
        </w:tc>
        <w:tc>
          <w:tcPr>
            <w:tcW w:w="2560" w:type="dxa"/>
            <w:tcBorders>
              <w:top w:val="single" w:sz="4" w:space="0" w:color="000000"/>
              <w:left w:val="nil"/>
              <w:bottom w:val="single" w:sz="4" w:space="0" w:color="000000"/>
              <w:right w:val="single" w:sz="4" w:space="0" w:color="000000"/>
            </w:tcBorders>
            <w:hideMark/>
          </w:tcPr>
          <w:p w14:paraId="3202FF04" w14:textId="77777777" w:rsidR="00037C51" w:rsidRPr="00CE66BA" w:rsidRDefault="00037C51" w:rsidP="00037C51">
            <w:pPr>
              <w:spacing w:before="0" w:line="240" w:lineRule="auto"/>
              <w:ind w:left="0"/>
              <w:jc w:val="center"/>
              <w:rPr>
                <w:rFonts w:ascii="Aptos" w:eastAsia="Times New Roman" w:hAnsi="Aptos" w:cs="Noto Sans Medium"/>
                <w:b/>
                <w:bCs/>
                <w:sz w:val="24"/>
                <w:szCs w:val="24"/>
                <w:rPrChange w:id="303" w:author="Grace Paiva (she/her/ella)" w:date="2026-05-14T14:46:00Z" w16du:dateUtc="2026-05-14T21:46:00Z">
                  <w:rPr>
                    <w:rFonts w:eastAsia="Times New Roman"/>
                    <w:b/>
                    <w:bCs/>
                    <w:sz w:val="24"/>
                    <w:szCs w:val="24"/>
                  </w:rPr>
                </w:rPrChange>
              </w:rPr>
            </w:pPr>
            <w:proofErr w:type="spellStart"/>
            <w:r w:rsidRPr="00CE66BA">
              <w:rPr>
                <w:rFonts w:ascii="Aptos" w:eastAsia="Times New Roman" w:hAnsi="Aptos" w:cs="Noto Sans Medium"/>
                <w:b/>
                <w:bCs/>
                <w:sz w:val="24"/>
                <w:szCs w:val="24"/>
                <w:rPrChange w:id="304" w:author="Grace Paiva (she/her/ella)" w:date="2026-05-14T14:46:00Z" w16du:dateUtc="2026-05-14T21:46:00Z">
                  <w:rPr>
                    <w:rFonts w:eastAsia="Times New Roman"/>
                    <w:b/>
                    <w:bCs/>
                    <w:sz w:val="24"/>
                    <w:szCs w:val="24"/>
                  </w:rPr>
                </w:rPrChange>
              </w:rPr>
              <w:t>Amt_Paid</w:t>
            </w:r>
            <w:proofErr w:type="spellEnd"/>
          </w:p>
        </w:tc>
      </w:tr>
      <w:tr w:rsidR="00037C51" w:rsidRPr="00CE66BA" w14:paraId="7CBE08BC" w14:textId="77777777" w:rsidTr="00037C51">
        <w:trPr>
          <w:trHeight w:val="345"/>
        </w:trPr>
        <w:tc>
          <w:tcPr>
            <w:tcW w:w="1440" w:type="dxa"/>
            <w:tcBorders>
              <w:top w:val="single" w:sz="4" w:space="0" w:color="000000"/>
              <w:left w:val="single" w:sz="4" w:space="0" w:color="000000"/>
              <w:bottom w:val="single" w:sz="4" w:space="0" w:color="000000"/>
              <w:right w:val="single" w:sz="4" w:space="0" w:color="000000"/>
            </w:tcBorders>
            <w:hideMark/>
          </w:tcPr>
          <w:p w14:paraId="279644D8" w14:textId="77777777" w:rsidR="00037C51" w:rsidRPr="00CE66BA" w:rsidRDefault="00037C51" w:rsidP="00037C51">
            <w:pPr>
              <w:spacing w:before="0" w:line="240" w:lineRule="auto"/>
              <w:ind w:left="0"/>
              <w:jc w:val="center"/>
              <w:rPr>
                <w:rFonts w:ascii="Aptos" w:eastAsia="Times New Roman" w:hAnsi="Aptos" w:cs="Noto Sans Medium"/>
                <w:sz w:val="24"/>
                <w:szCs w:val="24"/>
                <w:rPrChange w:id="305"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306" w:author="Grace Paiva (she/her/ella)" w:date="2026-05-14T14:46:00Z" w16du:dateUtc="2026-05-14T21:46:00Z">
                  <w:rPr>
                    <w:rFonts w:eastAsia="Times New Roman"/>
                    <w:sz w:val="24"/>
                    <w:szCs w:val="24"/>
                  </w:rPr>
                </w:rPrChange>
              </w:rPr>
              <w:t>OHA</w:t>
            </w:r>
          </w:p>
        </w:tc>
        <w:tc>
          <w:tcPr>
            <w:tcW w:w="1940" w:type="dxa"/>
            <w:tcBorders>
              <w:top w:val="single" w:sz="4" w:space="0" w:color="000000"/>
              <w:left w:val="nil"/>
              <w:bottom w:val="single" w:sz="4" w:space="0" w:color="000000"/>
              <w:right w:val="single" w:sz="4" w:space="0" w:color="000000"/>
            </w:tcBorders>
            <w:hideMark/>
          </w:tcPr>
          <w:p w14:paraId="4ADBE6FD" w14:textId="77777777" w:rsidR="00037C51" w:rsidRPr="00CE66BA" w:rsidRDefault="00037C51" w:rsidP="00037C51">
            <w:pPr>
              <w:spacing w:before="0" w:line="240" w:lineRule="auto"/>
              <w:ind w:left="0"/>
              <w:rPr>
                <w:rFonts w:ascii="Aptos" w:eastAsia="Times New Roman" w:hAnsi="Aptos" w:cs="Noto Sans Medium"/>
                <w:sz w:val="24"/>
                <w:szCs w:val="24"/>
                <w:rPrChange w:id="307"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308" w:author="Grace Paiva (she/her/ella)" w:date="2026-05-14T14:46:00Z" w16du:dateUtc="2026-05-14T21:46:00Z">
                  <w:rPr>
                    <w:rFonts w:eastAsia="Times New Roman"/>
                    <w:sz w:val="24"/>
                    <w:szCs w:val="24"/>
                  </w:rPr>
                </w:rPrChange>
              </w:rPr>
              <w:t>Medical</w:t>
            </w:r>
          </w:p>
        </w:tc>
        <w:tc>
          <w:tcPr>
            <w:tcW w:w="2220" w:type="dxa"/>
            <w:tcBorders>
              <w:top w:val="single" w:sz="4" w:space="0" w:color="000000"/>
              <w:left w:val="nil"/>
              <w:bottom w:val="single" w:sz="4" w:space="0" w:color="000000"/>
              <w:right w:val="single" w:sz="4" w:space="0" w:color="000000"/>
            </w:tcBorders>
            <w:noWrap/>
            <w:hideMark/>
          </w:tcPr>
          <w:p w14:paraId="71394D8D" w14:textId="77777777" w:rsidR="00037C51" w:rsidRPr="00CE66BA" w:rsidRDefault="00037C51" w:rsidP="00037C51">
            <w:pPr>
              <w:spacing w:before="0" w:line="240" w:lineRule="auto"/>
              <w:ind w:left="0"/>
              <w:jc w:val="center"/>
              <w:rPr>
                <w:rFonts w:ascii="Aptos" w:eastAsia="Times New Roman" w:hAnsi="Aptos" w:cs="Noto Sans Medium"/>
                <w:color w:val="000000"/>
                <w:sz w:val="24"/>
                <w:szCs w:val="24"/>
                <w:rPrChange w:id="309"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310" w:author="Grace Paiva (she/her/ella)" w:date="2026-05-14T14:46:00Z" w16du:dateUtc="2026-05-14T21:46:00Z">
                  <w:rPr>
                    <w:rFonts w:eastAsia="Times New Roman"/>
                    <w:color w:val="000000"/>
                    <w:sz w:val="24"/>
                    <w:szCs w:val="24"/>
                  </w:rPr>
                </w:rPrChange>
              </w:rPr>
              <w:t>0</w:t>
            </w:r>
          </w:p>
        </w:tc>
        <w:tc>
          <w:tcPr>
            <w:tcW w:w="1800" w:type="dxa"/>
            <w:tcBorders>
              <w:top w:val="single" w:sz="4" w:space="0" w:color="000000"/>
              <w:left w:val="nil"/>
              <w:bottom w:val="single" w:sz="4" w:space="0" w:color="000000"/>
              <w:right w:val="single" w:sz="4" w:space="0" w:color="000000"/>
            </w:tcBorders>
            <w:noWrap/>
            <w:hideMark/>
          </w:tcPr>
          <w:p w14:paraId="3E610BAA" w14:textId="77777777" w:rsidR="00037C51" w:rsidRPr="00CE66BA" w:rsidRDefault="00037C51" w:rsidP="00037C51">
            <w:pPr>
              <w:spacing w:before="0" w:line="240" w:lineRule="auto"/>
              <w:ind w:left="0"/>
              <w:jc w:val="center"/>
              <w:rPr>
                <w:rFonts w:ascii="Aptos" w:eastAsia="Times New Roman" w:hAnsi="Aptos" w:cs="Noto Sans Medium"/>
                <w:color w:val="000000"/>
                <w:sz w:val="24"/>
                <w:szCs w:val="24"/>
                <w:rPrChange w:id="311"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312" w:author="Grace Paiva (she/her/ella)" w:date="2026-05-14T14:46:00Z" w16du:dateUtc="2026-05-14T21:46:00Z">
                  <w:rPr>
                    <w:rFonts w:eastAsia="Times New Roman"/>
                    <w:color w:val="000000"/>
                    <w:sz w:val="24"/>
                    <w:szCs w:val="24"/>
                  </w:rPr>
                </w:rPrChange>
              </w:rPr>
              <w:t>0</w:t>
            </w:r>
          </w:p>
        </w:tc>
        <w:tc>
          <w:tcPr>
            <w:tcW w:w="2560" w:type="dxa"/>
            <w:tcBorders>
              <w:top w:val="single" w:sz="4" w:space="0" w:color="000000"/>
              <w:left w:val="nil"/>
              <w:bottom w:val="single" w:sz="4" w:space="0" w:color="000000"/>
              <w:right w:val="single" w:sz="4" w:space="0" w:color="000000"/>
            </w:tcBorders>
            <w:noWrap/>
            <w:hideMark/>
          </w:tcPr>
          <w:p w14:paraId="2C0952E6" w14:textId="77777777" w:rsidR="00037C51" w:rsidRPr="00CE66BA" w:rsidRDefault="00037C51" w:rsidP="00037C51">
            <w:pPr>
              <w:spacing w:before="0" w:line="240" w:lineRule="auto"/>
              <w:ind w:left="0"/>
              <w:jc w:val="center"/>
              <w:rPr>
                <w:rFonts w:ascii="Aptos" w:eastAsia="Times New Roman" w:hAnsi="Aptos" w:cs="Noto Sans Medium"/>
                <w:color w:val="000000"/>
                <w:sz w:val="24"/>
                <w:szCs w:val="24"/>
                <w:rPrChange w:id="313"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314" w:author="Grace Paiva (she/her/ella)" w:date="2026-05-14T14:46:00Z" w16du:dateUtc="2026-05-14T21:46:00Z">
                  <w:rPr>
                    <w:rFonts w:eastAsia="Times New Roman"/>
                    <w:color w:val="000000"/>
                    <w:sz w:val="24"/>
                    <w:szCs w:val="24"/>
                  </w:rPr>
                </w:rPrChange>
              </w:rPr>
              <w:t>0</w:t>
            </w:r>
          </w:p>
        </w:tc>
      </w:tr>
      <w:tr w:rsidR="00037C51" w:rsidRPr="00CE66BA" w14:paraId="5790B604" w14:textId="77777777" w:rsidTr="00037C51">
        <w:trPr>
          <w:trHeight w:val="345"/>
        </w:trPr>
        <w:tc>
          <w:tcPr>
            <w:tcW w:w="1440" w:type="dxa"/>
            <w:tcBorders>
              <w:top w:val="single" w:sz="4" w:space="0" w:color="000000"/>
              <w:left w:val="single" w:sz="4" w:space="0" w:color="000000"/>
              <w:bottom w:val="single" w:sz="4" w:space="0" w:color="000000"/>
              <w:right w:val="single" w:sz="4" w:space="0" w:color="000000"/>
            </w:tcBorders>
            <w:hideMark/>
          </w:tcPr>
          <w:p w14:paraId="21620391" w14:textId="77777777" w:rsidR="00037C51" w:rsidRPr="00CE66BA" w:rsidRDefault="00037C51" w:rsidP="00037C51">
            <w:pPr>
              <w:spacing w:before="0" w:line="240" w:lineRule="auto"/>
              <w:ind w:left="0"/>
              <w:jc w:val="center"/>
              <w:rPr>
                <w:rFonts w:ascii="Aptos" w:eastAsia="Times New Roman" w:hAnsi="Aptos" w:cs="Noto Sans Medium"/>
                <w:sz w:val="24"/>
                <w:szCs w:val="24"/>
                <w:rPrChange w:id="315"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316" w:author="Grace Paiva (she/her/ella)" w:date="2026-05-14T14:46:00Z" w16du:dateUtc="2026-05-14T21:46:00Z">
                  <w:rPr>
                    <w:rFonts w:eastAsia="Times New Roman"/>
                    <w:sz w:val="24"/>
                    <w:szCs w:val="24"/>
                  </w:rPr>
                </w:rPrChange>
              </w:rPr>
              <w:t>OHA</w:t>
            </w:r>
          </w:p>
        </w:tc>
        <w:tc>
          <w:tcPr>
            <w:tcW w:w="1940" w:type="dxa"/>
            <w:tcBorders>
              <w:top w:val="single" w:sz="4" w:space="0" w:color="000000"/>
              <w:left w:val="nil"/>
              <w:bottom w:val="single" w:sz="4" w:space="0" w:color="000000"/>
              <w:right w:val="single" w:sz="4" w:space="0" w:color="000000"/>
            </w:tcBorders>
            <w:hideMark/>
          </w:tcPr>
          <w:p w14:paraId="482FA179" w14:textId="77777777" w:rsidR="00037C51" w:rsidRPr="00CE66BA" w:rsidRDefault="00037C51" w:rsidP="00037C51">
            <w:pPr>
              <w:spacing w:before="0" w:line="240" w:lineRule="auto"/>
              <w:ind w:left="0"/>
              <w:rPr>
                <w:rFonts w:ascii="Aptos" w:eastAsia="Times New Roman" w:hAnsi="Aptos" w:cs="Noto Sans Medium"/>
                <w:sz w:val="24"/>
                <w:szCs w:val="24"/>
                <w:rPrChange w:id="317"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318" w:author="Grace Paiva (she/her/ella)" w:date="2026-05-14T14:46:00Z" w16du:dateUtc="2026-05-14T21:46:00Z">
                  <w:rPr>
                    <w:rFonts w:eastAsia="Times New Roman"/>
                    <w:sz w:val="24"/>
                    <w:szCs w:val="24"/>
                  </w:rPr>
                </w:rPrChange>
              </w:rPr>
              <w:t>Pharmacy</w:t>
            </w:r>
          </w:p>
        </w:tc>
        <w:tc>
          <w:tcPr>
            <w:tcW w:w="2220" w:type="dxa"/>
            <w:tcBorders>
              <w:top w:val="single" w:sz="4" w:space="0" w:color="000000"/>
              <w:left w:val="nil"/>
              <w:bottom w:val="single" w:sz="4" w:space="0" w:color="000000"/>
              <w:right w:val="single" w:sz="4" w:space="0" w:color="000000"/>
            </w:tcBorders>
            <w:noWrap/>
            <w:hideMark/>
          </w:tcPr>
          <w:p w14:paraId="665289F4" w14:textId="77777777" w:rsidR="00037C51" w:rsidRPr="00CE66BA" w:rsidRDefault="00037C51" w:rsidP="00037C51">
            <w:pPr>
              <w:spacing w:before="0" w:line="240" w:lineRule="auto"/>
              <w:ind w:left="0"/>
              <w:jc w:val="center"/>
              <w:rPr>
                <w:rFonts w:ascii="Aptos" w:eastAsia="Times New Roman" w:hAnsi="Aptos" w:cs="Noto Sans Medium"/>
                <w:color w:val="000000"/>
                <w:sz w:val="24"/>
                <w:szCs w:val="24"/>
                <w:rPrChange w:id="319"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320" w:author="Grace Paiva (she/her/ella)" w:date="2026-05-14T14:46:00Z" w16du:dateUtc="2026-05-14T21:46:00Z">
                  <w:rPr>
                    <w:rFonts w:eastAsia="Times New Roman"/>
                    <w:color w:val="000000"/>
                    <w:sz w:val="24"/>
                    <w:szCs w:val="24"/>
                  </w:rPr>
                </w:rPrChange>
              </w:rPr>
              <w:t>12340126</w:t>
            </w:r>
          </w:p>
        </w:tc>
        <w:tc>
          <w:tcPr>
            <w:tcW w:w="1800" w:type="dxa"/>
            <w:tcBorders>
              <w:top w:val="single" w:sz="4" w:space="0" w:color="000000"/>
              <w:left w:val="nil"/>
              <w:bottom w:val="single" w:sz="4" w:space="0" w:color="000000"/>
              <w:right w:val="single" w:sz="4" w:space="0" w:color="000000"/>
            </w:tcBorders>
            <w:noWrap/>
            <w:hideMark/>
          </w:tcPr>
          <w:p w14:paraId="07833E2B" w14:textId="77777777" w:rsidR="00037C51" w:rsidRPr="00CE66BA" w:rsidRDefault="00037C51" w:rsidP="00037C51">
            <w:pPr>
              <w:spacing w:before="0" w:line="240" w:lineRule="auto"/>
              <w:ind w:left="0"/>
              <w:jc w:val="center"/>
              <w:rPr>
                <w:rFonts w:ascii="Aptos" w:eastAsia="Times New Roman" w:hAnsi="Aptos" w:cs="Noto Sans Medium"/>
                <w:color w:val="000000"/>
                <w:sz w:val="24"/>
                <w:szCs w:val="24"/>
                <w:rPrChange w:id="321"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322" w:author="Grace Paiva (she/her/ella)" w:date="2026-05-14T14:46:00Z" w16du:dateUtc="2026-05-14T21:46:00Z">
                  <w:rPr>
                    <w:rFonts w:eastAsia="Times New Roman"/>
                    <w:color w:val="000000"/>
                    <w:sz w:val="24"/>
                    <w:szCs w:val="24"/>
                  </w:rPr>
                </w:rPrChange>
              </w:rPr>
              <w:t>123451234.58</w:t>
            </w:r>
          </w:p>
        </w:tc>
        <w:tc>
          <w:tcPr>
            <w:tcW w:w="2560" w:type="dxa"/>
            <w:tcBorders>
              <w:top w:val="single" w:sz="4" w:space="0" w:color="000000"/>
              <w:left w:val="nil"/>
              <w:bottom w:val="single" w:sz="4" w:space="0" w:color="000000"/>
              <w:right w:val="single" w:sz="4" w:space="0" w:color="000000"/>
            </w:tcBorders>
            <w:noWrap/>
            <w:hideMark/>
          </w:tcPr>
          <w:p w14:paraId="50F4BA02" w14:textId="77777777" w:rsidR="00037C51" w:rsidRPr="00CE66BA" w:rsidRDefault="00037C51" w:rsidP="00037C51">
            <w:pPr>
              <w:spacing w:before="0" w:line="240" w:lineRule="auto"/>
              <w:ind w:left="0"/>
              <w:jc w:val="center"/>
              <w:rPr>
                <w:rFonts w:ascii="Aptos" w:eastAsia="Times New Roman" w:hAnsi="Aptos" w:cs="Noto Sans Medium"/>
                <w:color w:val="000000"/>
                <w:sz w:val="24"/>
                <w:szCs w:val="24"/>
                <w:rPrChange w:id="323"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324" w:author="Grace Paiva (she/her/ella)" w:date="2026-05-14T14:46:00Z" w16du:dateUtc="2026-05-14T21:46:00Z">
                  <w:rPr>
                    <w:rFonts w:eastAsia="Times New Roman"/>
                    <w:color w:val="000000"/>
                    <w:sz w:val="24"/>
                    <w:szCs w:val="24"/>
                  </w:rPr>
                </w:rPrChange>
              </w:rPr>
              <w:t>123448760.12</w:t>
            </w:r>
          </w:p>
        </w:tc>
      </w:tr>
      <w:tr w:rsidR="00037C51" w:rsidRPr="00CE66BA" w14:paraId="657E5927" w14:textId="77777777" w:rsidTr="00037C51">
        <w:trPr>
          <w:trHeight w:val="345"/>
        </w:trPr>
        <w:tc>
          <w:tcPr>
            <w:tcW w:w="1440" w:type="dxa"/>
            <w:tcBorders>
              <w:top w:val="single" w:sz="4" w:space="0" w:color="000000"/>
              <w:left w:val="single" w:sz="4" w:space="0" w:color="000000"/>
              <w:bottom w:val="single" w:sz="4" w:space="0" w:color="000000"/>
              <w:right w:val="single" w:sz="4" w:space="0" w:color="000000"/>
            </w:tcBorders>
            <w:hideMark/>
          </w:tcPr>
          <w:p w14:paraId="65A3A8BE" w14:textId="77777777" w:rsidR="00037C51" w:rsidRPr="00CE66BA" w:rsidRDefault="00037C51" w:rsidP="00037C51">
            <w:pPr>
              <w:spacing w:before="0" w:line="240" w:lineRule="auto"/>
              <w:ind w:left="0"/>
              <w:jc w:val="center"/>
              <w:rPr>
                <w:rFonts w:ascii="Aptos" w:eastAsia="Times New Roman" w:hAnsi="Aptos" w:cs="Noto Sans Medium"/>
                <w:sz w:val="24"/>
                <w:szCs w:val="24"/>
                <w:rPrChange w:id="325"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326" w:author="Grace Paiva (she/her/ella)" w:date="2026-05-14T14:46:00Z" w16du:dateUtc="2026-05-14T21:46:00Z">
                  <w:rPr>
                    <w:rFonts w:eastAsia="Times New Roman"/>
                    <w:sz w:val="24"/>
                    <w:szCs w:val="24"/>
                  </w:rPr>
                </w:rPrChange>
              </w:rPr>
              <w:t>OHA</w:t>
            </w:r>
          </w:p>
        </w:tc>
        <w:tc>
          <w:tcPr>
            <w:tcW w:w="1940" w:type="dxa"/>
            <w:tcBorders>
              <w:top w:val="single" w:sz="4" w:space="0" w:color="000000"/>
              <w:left w:val="nil"/>
              <w:bottom w:val="single" w:sz="4" w:space="0" w:color="000000"/>
              <w:right w:val="single" w:sz="4" w:space="0" w:color="000000"/>
            </w:tcBorders>
            <w:hideMark/>
          </w:tcPr>
          <w:p w14:paraId="528D7370" w14:textId="77777777" w:rsidR="00037C51" w:rsidRPr="00CE66BA" w:rsidRDefault="00037C51" w:rsidP="00037C51">
            <w:pPr>
              <w:spacing w:before="0" w:line="240" w:lineRule="auto"/>
              <w:ind w:left="0"/>
              <w:rPr>
                <w:rFonts w:ascii="Aptos" w:eastAsia="Times New Roman" w:hAnsi="Aptos" w:cs="Noto Sans Medium"/>
                <w:sz w:val="24"/>
                <w:szCs w:val="24"/>
                <w:rPrChange w:id="327"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328" w:author="Grace Paiva (she/her/ella)" w:date="2026-05-14T14:46:00Z" w16du:dateUtc="2026-05-14T21:46:00Z">
                  <w:rPr>
                    <w:rFonts w:eastAsia="Times New Roman"/>
                    <w:sz w:val="24"/>
                    <w:szCs w:val="24"/>
                  </w:rPr>
                </w:rPrChange>
              </w:rPr>
              <w:t>Enrollment</w:t>
            </w:r>
          </w:p>
        </w:tc>
        <w:tc>
          <w:tcPr>
            <w:tcW w:w="2220" w:type="dxa"/>
            <w:tcBorders>
              <w:top w:val="single" w:sz="4" w:space="0" w:color="000000"/>
              <w:left w:val="nil"/>
              <w:bottom w:val="single" w:sz="4" w:space="0" w:color="000000"/>
              <w:right w:val="single" w:sz="4" w:space="0" w:color="000000"/>
            </w:tcBorders>
            <w:noWrap/>
            <w:hideMark/>
          </w:tcPr>
          <w:p w14:paraId="1792778A" w14:textId="77777777" w:rsidR="00037C51" w:rsidRPr="00CE66BA" w:rsidRDefault="00037C51" w:rsidP="00037C51">
            <w:pPr>
              <w:spacing w:before="0" w:line="240" w:lineRule="auto"/>
              <w:ind w:left="0"/>
              <w:jc w:val="center"/>
              <w:rPr>
                <w:rFonts w:ascii="Aptos" w:eastAsia="Times New Roman" w:hAnsi="Aptos" w:cs="Noto Sans Medium"/>
                <w:color w:val="000000"/>
                <w:sz w:val="24"/>
                <w:szCs w:val="24"/>
                <w:rPrChange w:id="329"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330" w:author="Grace Paiva (she/her/ella)" w:date="2026-05-14T14:46:00Z" w16du:dateUtc="2026-05-14T21:46:00Z">
                  <w:rPr>
                    <w:rFonts w:eastAsia="Times New Roman"/>
                    <w:color w:val="000000"/>
                    <w:sz w:val="24"/>
                    <w:szCs w:val="24"/>
                  </w:rPr>
                </w:rPrChange>
              </w:rPr>
              <w:t>12345678</w:t>
            </w:r>
          </w:p>
        </w:tc>
        <w:tc>
          <w:tcPr>
            <w:tcW w:w="1800" w:type="dxa"/>
            <w:tcBorders>
              <w:top w:val="single" w:sz="4" w:space="0" w:color="000000"/>
              <w:left w:val="nil"/>
              <w:bottom w:val="single" w:sz="4" w:space="0" w:color="000000"/>
              <w:right w:val="single" w:sz="4" w:space="0" w:color="000000"/>
            </w:tcBorders>
            <w:vAlign w:val="bottom"/>
            <w:hideMark/>
          </w:tcPr>
          <w:p w14:paraId="6900B987" w14:textId="77777777" w:rsidR="00037C51" w:rsidRPr="00CE66BA" w:rsidRDefault="00037C51" w:rsidP="00037C51">
            <w:pPr>
              <w:spacing w:before="0" w:line="240" w:lineRule="auto"/>
              <w:ind w:left="0"/>
              <w:rPr>
                <w:rFonts w:ascii="Aptos" w:eastAsia="Times New Roman" w:hAnsi="Aptos" w:cs="Noto Sans Medium"/>
                <w:color w:val="000000"/>
                <w:sz w:val="24"/>
                <w:szCs w:val="24"/>
                <w:rPrChange w:id="331"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332" w:author="Grace Paiva (she/her/ella)" w:date="2026-05-14T14:46:00Z" w16du:dateUtc="2026-05-14T21:46:00Z">
                  <w:rPr>
                    <w:rFonts w:ascii="Times New Roman" w:eastAsia="Times New Roman" w:hAnsi="Times New Roman" w:cs="Times New Roman"/>
                    <w:color w:val="000000"/>
                    <w:sz w:val="20"/>
                    <w:szCs w:val="20"/>
                  </w:rPr>
                </w:rPrChange>
              </w:rPr>
              <w:t> </w:t>
            </w:r>
          </w:p>
        </w:tc>
        <w:tc>
          <w:tcPr>
            <w:tcW w:w="2560" w:type="dxa"/>
            <w:tcBorders>
              <w:top w:val="single" w:sz="4" w:space="0" w:color="000000"/>
              <w:left w:val="nil"/>
              <w:bottom w:val="single" w:sz="4" w:space="0" w:color="000000"/>
              <w:right w:val="single" w:sz="4" w:space="0" w:color="000000"/>
            </w:tcBorders>
            <w:vAlign w:val="bottom"/>
            <w:hideMark/>
          </w:tcPr>
          <w:p w14:paraId="5BDA6C6C" w14:textId="77777777" w:rsidR="00037C51" w:rsidRPr="00CE66BA" w:rsidRDefault="00037C51" w:rsidP="00037C51">
            <w:pPr>
              <w:spacing w:before="0" w:line="240" w:lineRule="auto"/>
              <w:ind w:left="0"/>
              <w:rPr>
                <w:rFonts w:ascii="Aptos" w:eastAsia="Times New Roman" w:hAnsi="Aptos" w:cs="Noto Sans Medium"/>
                <w:color w:val="000000"/>
                <w:sz w:val="24"/>
                <w:szCs w:val="24"/>
                <w:rPrChange w:id="333"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334" w:author="Grace Paiva (she/her/ella)" w:date="2026-05-14T14:46:00Z" w16du:dateUtc="2026-05-14T21:46:00Z">
                  <w:rPr>
                    <w:rFonts w:ascii="Times New Roman" w:eastAsia="Times New Roman" w:hAnsi="Times New Roman" w:cs="Times New Roman"/>
                    <w:color w:val="000000"/>
                    <w:sz w:val="20"/>
                    <w:szCs w:val="20"/>
                  </w:rPr>
                </w:rPrChange>
              </w:rPr>
              <w:t> </w:t>
            </w:r>
          </w:p>
        </w:tc>
      </w:tr>
      <w:tr w:rsidR="00037C51" w:rsidRPr="00CE66BA" w14:paraId="0DDF6080" w14:textId="77777777" w:rsidTr="00037C51">
        <w:trPr>
          <w:trHeight w:val="345"/>
        </w:trPr>
        <w:tc>
          <w:tcPr>
            <w:tcW w:w="1440" w:type="dxa"/>
            <w:tcBorders>
              <w:top w:val="single" w:sz="4" w:space="0" w:color="000000"/>
              <w:left w:val="single" w:sz="4" w:space="0" w:color="000000"/>
              <w:bottom w:val="single" w:sz="4" w:space="0" w:color="000000"/>
              <w:right w:val="single" w:sz="4" w:space="0" w:color="000000"/>
            </w:tcBorders>
            <w:hideMark/>
          </w:tcPr>
          <w:p w14:paraId="3B2F18EA" w14:textId="77777777" w:rsidR="00037C51" w:rsidRPr="00CE66BA" w:rsidRDefault="00037C51" w:rsidP="00037C51">
            <w:pPr>
              <w:spacing w:before="0" w:line="240" w:lineRule="auto"/>
              <w:ind w:left="0"/>
              <w:jc w:val="center"/>
              <w:rPr>
                <w:rFonts w:ascii="Aptos" w:eastAsia="Times New Roman" w:hAnsi="Aptos" w:cs="Noto Sans Medium"/>
                <w:sz w:val="24"/>
                <w:szCs w:val="24"/>
                <w:rPrChange w:id="335"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336" w:author="Grace Paiva (she/her/ella)" w:date="2026-05-14T14:46:00Z" w16du:dateUtc="2026-05-14T21:46:00Z">
                  <w:rPr>
                    <w:rFonts w:eastAsia="Times New Roman"/>
                    <w:sz w:val="24"/>
                    <w:szCs w:val="24"/>
                  </w:rPr>
                </w:rPrChange>
              </w:rPr>
              <w:t>OHA</w:t>
            </w:r>
          </w:p>
        </w:tc>
        <w:tc>
          <w:tcPr>
            <w:tcW w:w="1940" w:type="dxa"/>
            <w:tcBorders>
              <w:top w:val="single" w:sz="4" w:space="0" w:color="000000"/>
              <w:left w:val="nil"/>
              <w:bottom w:val="single" w:sz="4" w:space="0" w:color="000000"/>
              <w:right w:val="single" w:sz="4" w:space="0" w:color="000000"/>
            </w:tcBorders>
            <w:hideMark/>
          </w:tcPr>
          <w:p w14:paraId="18DBAA7E" w14:textId="77777777" w:rsidR="00037C51" w:rsidRPr="00CE66BA" w:rsidRDefault="00037C51" w:rsidP="00037C51">
            <w:pPr>
              <w:spacing w:before="0" w:line="240" w:lineRule="auto"/>
              <w:ind w:left="0"/>
              <w:rPr>
                <w:rFonts w:ascii="Aptos" w:eastAsia="Times New Roman" w:hAnsi="Aptos" w:cs="Noto Sans Medium"/>
                <w:sz w:val="24"/>
                <w:szCs w:val="24"/>
                <w:rPrChange w:id="337"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338" w:author="Grace Paiva (she/her/ella)" w:date="2026-05-14T14:46:00Z" w16du:dateUtc="2026-05-14T21:46:00Z">
                  <w:rPr>
                    <w:rFonts w:eastAsia="Times New Roman"/>
                    <w:sz w:val="24"/>
                    <w:szCs w:val="24"/>
                  </w:rPr>
                </w:rPrChange>
              </w:rPr>
              <w:t>Provider</w:t>
            </w:r>
          </w:p>
        </w:tc>
        <w:tc>
          <w:tcPr>
            <w:tcW w:w="2220" w:type="dxa"/>
            <w:tcBorders>
              <w:top w:val="single" w:sz="4" w:space="0" w:color="000000"/>
              <w:left w:val="nil"/>
              <w:bottom w:val="single" w:sz="4" w:space="0" w:color="000000"/>
              <w:right w:val="single" w:sz="4" w:space="0" w:color="000000"/>
            </w:tcBorders>
            <w:noWrap/>
            <w:hideMark/>
          </w:tcPr>
          <w:p w14:paraId="3E286350" w14:textId="77777777" w:rsidR="00037C51" w:rsidRPr="00CE66BA" w:rsidRDefault="00037C51" w:rsidP="00037C51">
            <w:pPr>
              <w:spacing w:before="0" w:line="240" w:lineRule="auto"/>
              <w:ind w:left="0"/>
              <w:jc w:val="center"/>
              <w:rPr>
                <w:rFonts w:ascii="Aptos" w:eastAsia="Times New Roman" w:hAnsi="Aptos" w:cs="Noto Sans Medium"/>
                <w:color w:val="000000"/>
                <w:sz w:val="24"/>
                <w:szCs w:val="24"/>
                <w:rPrChange w:id="339"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340" w:author="Grace Paiva (she/her/ella)" w:date="2026-05-14T14:46:00Z" w16du:dateUtc="2026-05-14T21:46:00Z">
                  <w:rPr>
                    <w:rFonts w:eastAsia="Times New Roman"/>
                    <w:color w:val="000000"/>
                    <w:sz w:val="24"/>
                    <w:szCs w:val="24"/>
                  </w:rPr>
                </w:rPrChange>
              </w:rPr>
              <w:t>0</w:t>
            </w:r>
          </w:p>
        </w:tc>
        <w:tc>
          <w:tcPr>
            <w:tcW w:w="1800" w:type="dxa"/>
            <w:tcBorders>
              <w:top w:val="single" w:sz="4" w:space="0" w:color="000000"/>
              <w:left w:val="nil"/>
              <w:bottom w:val="single" w:sz="4" w:space="0" w:color="000000"/>
              <w:right w:val="single" w:sz="4" w:space="0" w:color="000000"/>
            </w:tcBorders>
            <w:vAlign w:val="bottom"/>
            <w:hideMark/>
          </w:tcPr>
          <w:p w14:paraId="2E76CF1A" w14:textId="77777777" w:rsidR="00037C51" w:rsidRPr="00CE66BA" w:rsidRDefault="00037C51" w:rsidP="00037C51">
            <w:pPr>
              <w:spacing w:before="0" w:line="240" w:lineRule="auto"/>
              <w:ind w:left="0"/>
              <w:rPr>
                <w:rFonts w:ascii="Aptos" w:eastAsia="Times New Roman" w:hAnsi="Aptos" w:cs="Noto Sans Medium"/>
                <w:color w:val="000000"/>
                <w:sz w:val="24"/>
                <w:szCs w:val="24"/>
                <w:rPrChange w:id="341"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342" w:author="Grace Paiva (she/her/ella)" w:date="2026-05-14T14:46:00Z" w16du:dateUtc="2026-05-14T21:46:00Z">
                  <w:rPr>
                    <w:rFonts w:ascii="Times New Roman" w:eastAsia="Times New Roman" w:hAnsi="Times New Roman" w:cs="Times New Roman"/>
                    <w:color w:val="000000"/>
                    <w:sz w:val="20"/>
                    <w:szCs w:val="20"/>
                  </w:rPr>
                </w:rPrChange>
              </w:rPr>
              <w:t> </w:t>
            </w:r>
          </w:p>
        </w:tc>
        <w:tc>
          <w:tcPr>
            <w:tcW w:w="2560" w:type="dxa"/>
            <w:tcBorders>
              <w:top w:val="single" w:sz="4" w:space="0" w:color="000000"/>
              <w:left w:val="nil"/>
              <w:bottom w:val="single" w:sz="4" w:space="0" w:color="000000"/>
              <w:right w:val="single" w:sz="4" w:space="0" w:color="000000"/>
            </w:tcBorders>
            <w:vAlign w:val="bottom"/>
            <w:hideMark/>
          </w:tcPr>
          <w:p w14:paraId="1EF3E686" w14:textId="77777777" w:rsidR="00037C51" w:rsidRPr="00CE66BA" w:rsidRDefault="00037C51" w:rsidP="00037C51">
            <w:pPr>
              <w:spacing w:before="0" w:line="240" w:lineRule="auto"/>
              <w:ind w:left="0"/>
              <w:rPr>
                <w:rFonts w:ascii="Aptos" w:eastAsia="Times New Roman" w:hAnsi="Aptos" w:cs="Noto Sans Medium"/>
                <w:color w:val="000000"/>
                <w:sz w:val="24"/>
                <w:szCs w:val="24"/>
                <w:rPrChange w:id="343"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344" w:author="Grace Paiva (she/her/ella)" w:date="2026-05-14T14:46:00Z" w16du:dateUtc="2026-05-14T21:46:00Z">
                  <w:rPr>
                    <w:rFonts w:ascii="Times New Roman" w:eastAsia="Times New Roman" w:hAnsi="Times New Roman" w:cs="Times New Roman"/>
                    <w:color w:val="000000"/>
                    <w:sz w:val="20"/>
                    <w:szCs w:val="20"/>
                  </w:rPr>
                </w:rPrChange>
              </w:rPr>
              <w:t> </w:t>
            </w:r>
          </w:p>
        </w:tc>
      </w:tr>
      <w:tr w:rsidR="00037C51" w:rsidRPr="00CE66BA" w14:paraId="789A8777" w14:textId="77777777" w:rsidTr="00037C51">
        <w:trPr>
          <w:trHeight w:val="345"/>
        </w:trPr>
        <w:tc>
          <w:tcPr>
            <w:tcW w:w="1440" w:type="dxa"/>
            <w:tcBorders>
              <w:top w:val="single" w:sz="4" w:space="0" w:color="000000"/>
              <w:left w:val="single" w:sz="4" w:space="0" w:color="000000"/>
              <w:bottom w:val="single" w:sz="4" w:space="0" w:color="000000"/>
              <w:right w:val="single" w:sz="4" w:space="0" w:color="000000"/>
            </w:tcBorders>
            <w:hideMark/>
          </w:tcPr>
          <w:p w14:paraId="4D85BC5B" w14:textId="77777777" w:rsidR="00037C51" w:rsidRPr="00CE66BA" w:rsidRDefault="00037C51" w:rsidP="00037C51">
            <w:pPr>
              <w:spacing w:before="0" w:line="240" w:lineRule="auto"/>
              <w:ind w:left="0"/>
              <w:jc w:val="center"/>
              <w:rPr>
                <w:rFonts w:ascii="Aptos" w:eastAsia="Times New Roman" w:hAnsi="Aptos" w:cs="Noto Sans Medium"/>
                <w:sz w:val="24"/>
                <w:szCs w:val="24"/>
                <w:rPrChange w:id="345"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346" w:author="Grace Paiva (she/her/ella)" w:date="2026-05-14T14:46:00Z" w16du:dateUtc="2026-05-14T21:46:00Z">
                  <w:rPr>
                    <w:rFonts w:eastAsia="Times New Roman"/>
                    <w:sz w:val="24"/>
                    <w:szCs w:val="24"/>
                  </w:rPr>
                </w:rPrChange>
              </w:rPr>
              <w:t>OHA</w:t>
            </w:r>
          </w:p>
        </w:tc>
        <w:tc>
          <w:tcPr>
            <w:tcW w:w="1940" w:type="dxa"/>
            <w:tcBorders>
              <w:top w:val="single" w:sz="4" w:space="0" w:color="000000"/>
              <w:left w:val="nil"/>
              <w:bottom w:val="single" w:sz="4" w:space="0" w:color="000000"/>
              <w:right w:val="single" w:sz="4" w:space="0" w:color="000000"/>
            </w:tcBorders>
            <w:hideMark/>
          </w:tcPr>
          <w:p w14:paraId="1E97CF32" w14:textId="77777777" w:rsidR="00037C51" w:rsidRPr="00CE66BA" w:rsidRDefault="00037C51" w:rsidP="00037C51">
            <w:pPr>
              <w:spacing w:before="0" w:line="240" w:lineRule="auto"/>
              <w:ind w:left="0"/>
              <w:rPr>
                <w:rFonts w:ascii="Aptos" w:eastAsia="Times New Roman" w:hAnsi="Aptos" w:cs="Noto Sans Medium"/>
                <w:sz w:val="24"/>
                <w:szCs w:val="24"/>
                <w:rPrChange w:id="347"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348" w:author="Grace Paiva (she/her/ella)" w:date="2026-05-14T14:46:00Z" w16du:dateUtc="2026-05-14T21:46:00Z">
                  <w:rPr>
                    <w:rFonts w:eastAsia="Times New Roman"/>
                    <w:sz w:val="24"/>
                    <w:szCs w:val="24"/>
                  </w:rPr>
                </w:rPrChange>
              </w:rPr>
              <w:t>Premium</w:t>
            </w:r>
          </w:p>
        </w:tc>
        <w:tc>
          <w:tcPr>
            <w:tcW w:w="2220" w:type="dxa"/>
            <w:tcBorders>
              <w:top w:val="single" w:sz="4" w:space="0" w:color="000000"/>
              <w:left w:val="nil"/>
              <w:bottom w:val="single" w:sz="4" w:space="0" w:color="000000"/>
              <w:right w:val="single" w:sz="4" w:space="0" w:color="000000"/>
            </w:tcBorders>
            <w:noWrap/>
            <w:hideMark/>
          </w:tcPr>
          <w:p w14:paraId="40F4665D" w14:textId="77777777" w:rsidR="00037C51" w:rsidRPr="00CE66BA" w:rsidRDefault="00037C51" w:rsidP="00037C51">
            <w:pPr>
              <w:spacing w:before="0" w:line="240" w:lineRule="auto"/>
              <w:ind w:left="0"/>
              <w:jc w:val="center"/>
              <w:rPr>
                <w:rFonts w:ascii="Aptos" w:eastAsia="Times New Roman" w:hAnsi="Aptos" w:cs="Noto Sans Medium"/>
                <w:color w:val="000000"/>
                <w:sz w:val="24"/>
                <w:szCs w:val="24"/>
                <w:rPrChange w:id="349"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350" w:author="Grace Paiva (she/her/ella)" w:date="2026-05-14T14:46:00Z" w16du:dateUtc="2026-05-14T21:46:00Z">
                  <w:rPr>
                    <w:rFonts w:eastAsia="Times New Roman"/>
                    <w:color w:val="000000"/>
                    <w:sz w:val="24"/>
                    <w:szCs w:val="24"/>
                  </w:rPr>
                </w:rPrChange>
              </w:rPr>
              <w:t>123405</w:t>
            </w:r>
          </w:p>
        </w:tc>
        <w:tc>
          <w:tcPr>
            <w:tcW w:w="1800" w:type="dxa"/>
            <w:tcBorders>
              <w:top w:val="single" w:sz="4" w:space="0" w:color="000000"/>
              <w:left w:val="nil"/>
              <w:bottom w:val="single" w:sz="4" w:space="0" w:color="000000"/>
              <w:right w:val="single" w:sz="4" w:space="0" w:color="000000"/>
            </w:tcBorders>
            <w:noWrap/>
            <w:hideMark/>
          </w:tcPr>
          <w:p w14:paraId="7B07D646" w14:textId="77777777" w:rsidR="00037C51" w:rsidRPr="00CE66BA" w:rsidRDefault="00037C51" w:rsidP="00037C51">
            <w:pPr>
              <w:spacing w:before="0" w:line="240" w:lineRule="auto"/>
              <w:ind w:left="0"/>
              <w:jc w:val="center"/>
              <w:rPr>
                <w:rFonts w:ascii="Aptos" w:eastAsia="Times New Roman" w:hAnsi="Aptos" w:cs="Noto Sans Medium"/>
                <w:color w:val="000000"/>
                <w:sz w:val="24"/>
                <w:szCs w:val="24"/>
                <w:rPrChange w:id="351"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352" w:author="Grace Paiva (she/her/ella)" w:date="2026-05-14T14:46:00Z" w16du:dateUtc="2026-05-14T21:46:00Z">
                  <w:rPr>
                    <w:rFonts w:eastAsia="Times New Roman"/>
                    <w:color w:val="000000"/>
                    <w:sz w:val="24"/>
                    <w:szCs w:val="24"/>
                  </w:rPr>
                </w:rPrChange>
              </w:rPr>
              <w:t>123678243.96</w:t>
            </w:r>
          </w:p>
        </w:tc>
        <w:tc>
          <w:tcPr>
            <w:tcW w:w="2560" w:type="dxa"/>
            <w:tcBorders>
              <w:top w:val="single" w:sz="4" w:space="0" w:color="000000"/>
              <w:left w:val="nil"/>
              <w:bottom w:val="single" w:sz="4" w:space="0" w:color="000000"/>
              <w:right w:val="single" w:sz="4" w:space="0" w:color="000000"/>
            </w:tcBorders>
            <w:vAlign w:val="bottom"/>
            <w:hideMark/>
          </w:tcPr>
          <w:p w14:paraId="76B4291F" w14:textId="77777777" w:rsidR="00037C51" w:rsidRPr="00CE66BA" w:rsidRDefault="00037C51" w:rsidP="00037C51">
            <w:pPr>
              <w:spacing w:before="0" w:line="240" w:lineRule="auto"/>
              <w:ind w:left="0"/>
              <w:rPr>
                <w:rFonts w:ascii="Aptos" w:eastAsia="Times New Roman" w:hAnsi="Aptos" w:cs="Noto Sans Medium"/>
                <w:color w:val="000000"/>
                <w:sz w:val="24"/>
                <w:szCs w:val="24"/>
                <w:rPrChange w:id="353"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354" w:author="Grace Paiva (she/her/ella)" w:date="2026-05-14T14:46:00Z" w16du:dateUtc="2026-05-14T21:46:00Z">
                  <w:rPr>
                    <w:rFonts w:ascii="Times New Roman" w:eastAsia="Times New Roman" w:hAnsi="Times New Roman" w:cs="Times New Roman"/>
                    <w:color w:val="000000"/>
                    <w:sz w:val="20"/>
                    <w:szCs w:val="20"/>
                  </w:rPr>
                </w:rPrChange>
              </w:rPr>
              <w:t> </w:t>
            </w:r>
          </w:p>
        </w:tc>
      </w:tr>
      <w:tr w:rsidR="00037C51" w:rsidRPr="00CE66BA" w14:paraId="5B0751F6" w14:textId="77777777" w:rsidTr="00037C51">
        <w:trPr>
          <w:trHeight w:val="345"/>
        </w:trPr>
        <w:tc>
          <w:tcPr>
            <w:tcW w:w="1440" w:type="dxa"/>
            <w:tcBorders>
              <w:top w:val="single" w:sz="4" w:space="0" w:color="000000"/>
              <w:left w:val="single" w:sz="4" w:space="0" w:color="000000"/>
              <w:bottom w:val="single" w:sz="4" w:space="0" w:color="000000"/>
              <w:right w:val="single" w:sz="4" w:space="0" w:color="000000"/>
            </w:tcBorders>
            <w:hideMark/>
          </w:tcPr>
          <w:p w14:paraId="5B4BCE26" w14:textId="77777777" w:rsidR="00037C51" w:rsidRPr="00CE66BA" w:rsidRDefault="00037C51" w:rsidP="00037C51">
            <w:pPr>
              <w:spacing w:before="0" w:line="240" w:lineRule="auto"/>
              <w:ind w:left="0"/>
              <w:jc w:val="center"/>
              <w:rPr>
                <w:rFonts w:ascii="Aptos" w:eastAsia="Times New Roman" w:hAnsi="Aptos" w:cs="Noto Sans Medium"/>
                <w:sz w:val="24"/>
                <w:szCs w:val="24"/>
                <w:rPrChange w:id="355"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356" w:author="Grace Paiva (she/her/ella)" w:date="2026-05-14T14:46:00Z" w16du:dateUtc="2026-05-14T21:46:00Z">
                  <w:rPr>
                    <w:rFonts w:eastAsia="Times New Roman"/>
                    <w:sz w:val="24"/>
                    <w:szCs w:val="24"/>
                  </w:rPr>
                </w:rPrChange>
              </w:rPr>
              <w:t>OHA</w:t>
            </w:r>
          </w:p>
        </w:tc>
        <w:tc>
          <w:tcPr>
            <w:tcW w:w="1940" w:type="dxa"/>
            <w:tcBorders>
              <w:top w:val="single" w:sz="4" w:space="0" w:color="000000"/>
              <w:left w:val="nil"/>
              <w:bottom w:val="single" w:sz="4" w:space="0" w:color="000000"/>
              <w:right w:val="single" w:sz="4" w:space="0" w:color="000000"/>
            </w:tcBorders>
            <w:hideMark/>
          </w:tcPr>
          <w:p w14:paraId="063073A1" w14:textId="77777777" w:rsidR="00037C51" w:rsidRPr="00CE66BA" w:rsidRDefault="00037C51" w:rsidP="00037C51">
            <w:pPr>
              <w:spacing w:before="0" w:line="240" w:lineRule="auto"/>
              <w:ind w:left="0"/>
              <w:rPr>
                <w:rFonts w:ascii="Aptos" w:eastAsia="Times New Roman" w:hAnsi="Aptos" w:cs="Noto Sans Medium"/>
                <w:sz w:val="24"/>
                <w:szCs w:val="24"/>
                <w:rPrChange w:id="357"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358" w:author="Grace Paiva (she/her/ella)" w:date="2026-05-14T14:46:00Z" w16du:dateUtc="2026-05-14T21:46:00Z">
                  <w:rPr>
                    <w:rFonts w:eastAsia="Times New Roman"/>
                    <w:sz w:val="24"/>
                    <w:szCs w:val="24"/>
                  </w:rPr>
                </w:rPrChange>
              </w:rPr>
              <w:t>Dental</w:t>
            </w:r>
          </w:p>
        </w:tc>
        <w:tc>
          <w:tcPr>
            <w:tcW w:w="2220" w:type="dxa"/>
            <w:tcBorders>
              <w:top w:val="single" w:sz="4" w:space="0" w:color="000000"/>
              <w:left w:val="nil"/>
              <w:bottom w:val="single" w:sz="4" w:space="0" w:color="000000"/>
              <w:right w:val="single" w:sz="4" w:space="0" w:color="000000"/>
            </w:tcBorders>
            <w:noWrap/>
            <w:hideMark/>
          </w:tcPr>
          <w:p w14:paraId="0BD0A994" w14:textId="77777777" w:rsidR="00037C51" w:rsidRPr="00CE66BA" w:rsidRDefault="00037C51" w:rsidP="00037C51">
            <w:pPr>
              <w:spacing w:before="0" w:line="240" w:lineRule="auto"/>
              <w:ind w:left="0"/>
              <w:jc w:val="center"/>
              <w:rPr>
                <w:rFonts w:ascii="Aptos" w:eastAsia="Times New Roman" w:hAnsi="Aptos" w:cs="Noto Sans Medium"/>
                <w:color w:val="000000"/>
                <w:sz w:val="24"/>
                <w:szCs w:val="24"/>
                <w:rPrChange w:id="359"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360" w:author="Grace Paiva (she/her/ella)" w:date="2026-05-14T14:46:00Z" w16du:dateUtc="2026-05-14T21:46:00Z">
                  <w:rPr>
                    <w:rFonts w:eastAsia="Times New Roman"/>
                    <w:color w:val="000000"/>
                    <w:sz w:val="24"/>
                    <w:szCs w:val="24"/>
                  </w:rPr>
                </w:rPrChange>
              </w:rPr>
              <w:t>0</w:t>
            </w:r>
          </w:p>
        </w:tc>
        <w:tc>
          <w:tcPr>
            <w:tcW w:w="1800" w:type="dxa"/>
            <w:tcBorders>
              <w:top w:val="single" w:sz="4" w:space="0" w:color="000000"/>
              <w:left w:val="nil"/>
              <w:bottom w:val="single" w:sz="4" w:space="0" w:color="000000"/>
              <w:right w:val="single" w:sz="4" w:space="0" w:color="000000"/>
            </w:tcBorders>
            <w:noWrap/>
            <w:hideMark/>
          </w:tcPr>
          <w:p w14:paraId="5F064E2F" w14:textId="77777777" w:rsidR="00037C51" w:rsidRPr="00CE66BA" w:rsidRDefault="00037C51" w:rsidP="00037C51">
            <w:pPr>
              <w:spacing w:before="0" w:line="240" w:lineRule="auto"/>
              <w:ind w:left="0"/>
              <w:jc w:val="center"/>
              <w:rPr>
                <w:rFonts w:ascii="Aptos" w:eastAsia="Times New Roman" w:hAnsi="Aptos" w:cs="Noto Sans Medium"/>
                <w:color w:val="000000"/>
                <w:sz w:val="24"/>
                <w:szCs w:val="24"/>
                <w:rPrChange w:id="361"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362" w:author="Grace Paiva (she/her/ella)" w:date="2026-05-14T14:46:00Z" w16du:dateUtc="2026-05-14T21:46:00Z">
                  <w:rPr>
                    <w:rFonts w:eastAsia="Times New Roman"/>
                    <w:color w:val="000000"/>
                    <w:sz w:val="24"/>
                    <w:szCs w:val="24"/>
                  </w:rPr>
                </w:rPrChange>
              </w:rPr>
              <w:t>0</w:t>
            </w:r>
          </w:p>
        </w:tc>
        <w:tc>
          <w:tcPr>
            <w:tcW w:w="2560" w:type="dxa"/>
            <w:tcBorders>
              <w:top w:val="single" w:sz="4" w:space="0" w:color="000000"/>
              <w:left w:val="nil"/>
              <w:bottom w:val="single" w:sz="4" w:space="0" w:color="000000"/>
              <w:right w:val="single" w:sz="4" w:space="0" w:color="000000"/>
            </w:tcBorders>
            <w:noWrap/>
            <w:hideMark/>
          </w:tcPr>
          <w:p w14:paraId="0FF23C7D" w14:textId="77777777" w:rsidR="00037C51" w:rsidRPr="00CE66BA" w:rsidRDefault="00037C51" w:rsidP="00037C51">
            <w:pPr>
              <w:spacing w:before="0" w:line="240" w:lineRule="auto"/>
              <w:ind w:left="0"/>
              <w:jc w:val="center"/>
              <w:rPr>
                <w:rFonts w:ascii="Aptos" w:eastAsia="Times New Roman" w:hAnsi="Aptos" w:cs="Noto Sans Medium"/>
                <w:color w:val="000000"/>
                <w:sz w:val="24"/>
                <w:szCs w:val="24"/>
                <w:rPrChange w:id="363"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364" w:author="Grace Paiva (she/her/ella)" w:date="2026-05-14T14:46:00Z" w16du:dateUtc="2026-05-14T21:46:00Z">
                  <w:rPr>
                    <w:rFonts w:eastAsia="Times New Roman"/>
                    <w:color w:val="000000"/>
                    <w:sz w:val="24"/>
                    <w:szCs w:val="24"/>
                  </w:rPr>
                </w:rPrChange>
              </w:rPr>
              <w:t>0</w:t>
            </w:r>
          </w:p>
        </w:tc>
      </w:tr>
    </w:tbl>
    <w:p w14:paraId="107B468A" w14:textId="77777777" w:rsidR="00037C51" w:rsidRPr="00CE66BA" w:rsidRDefault="00037C51" w:rsidP="00037C51">
      <w:pPr>
        <w:pStyle w:val="Governorsname"/>
        <w:spacing w:after="0"/>
        <w:contextualSpacing/>
        <w:rPr>
          <w:rFonts w:ascii="Aptos" w:hAnsi="Aptos" w:cs="Noto Sans Medium"/>
          <w:color w:val="auto"/>
          <w:rPrChange w:id="365" w:author="Grace Paiva (she/her/ella)" w:date="2026-05-14T14:46:00Z" w16du:dateUtc="2026-05-14T21:46:00Z">
            <w:rPr>
              <w:rFonts w:ascii="Noto Sans Medium" w:hAnsi="Noto Sans Medium" w:cs="Noto Sans Medium"/>
              <w:color w:val="auto"/>
            </w:rPr>
          </w:rPrChange>
        </w:rPr>
      </w:pPr>
    </w:p>
    <w:p w14:paraId="596EA2CB" w14:textId="77777777" w:rsidR="002679EA" w:rsidRPr="00CE66BA" w:rsidRDefault="002679EA" w:rsidP="00037C51">
      <w:pPr>
        <w:pStyle w:val="Governorsname"/>
        <w:spacing w:after="0"/>
        <w:contextualSpacing/>
        <w:rPr>
          <w:rFonts w:ascii="Aptos" w:hAnsi="Aptos" w:cs="Noto Sans Medium"/>
          <w:color w:val="auto"/>
          <w:rPrChange w:id="366" w:author="Grace Paiva (she/her/ella)" w:date="2026-05-14T14:46:00Z" w16du:dateUtc="2026-05-14T21:46:00Z">
            <w:rPr>
              <w:rFonts w:ascii="Noto Sans Medium" w:hAnsi="Noto Sans Medium" w:cs="Noto Sans Medium"/>
              <w:color w:val="auto"/>
            </w:rPr>
          </w:rPrChange>
        </w:rPr>
      </w:pPr>
    </w:p>
    <w:p w14:paraId="13C1C302" w14:textId="77777777" w:rsidR="002679EA" w:rsidRPr="00CE66BA" w:rsidRDefault="002679EA" w:rsidP="00037C51">
      <w:pPr>
        <w:pStyle w:val="Governorsname"/>
        <w:spacing w:after="0"/>
        <w:contextualSpacing/>
        <w:rPr>
          <w:rFonts w:ascii="Aptos" w:hAnsi="Aptos" w:cs="Noto Sans Medium"/>
          <w:color w:val="auto"/>
          <w:rPrChange w:id="367" w:author="Grace Paiva (she/her/ella)" w:date="2026-05-14T14:46:00Z" w16du:dateUtc="2026-05-14T21:46:00Z">
            <w:rPr>
              <w:rFonts w:ascii="Noto Sans Medium" w:hAnsi="Noto Sans Medium" w:cs="Noto Sans Medium"/>
              <w:color w:val="auto"/>
            </w:rPr>
          </w:rPrChange>
        </w:rPr>
      </w:pPr>
    </w:p>
    <w:p w14:paraId="624E67B8" w14:textId="77777777" w:rsidR="002679EA" w:rsidRPr="00CE66BA" w:rsidRDefault="002679EA" w:rsidP="00037C51">
      <w:pPr>
        <w:pStyle w:val="Governorsname"/>
        <w:spacing w:after="0"/>
        <w:contextualSpacing/>
        <w:rPr>
          <w:rFonts w:ascii="Aptos" w:hAnsi="Aptos" w:cs="Noto Sans Medium"/>
          <w:color w:val="auto"/>
          <w:rPrChange w:id="368" w:author="Grace Paiva (she/her/ella)" w:date="2026-05-14T14:46:00Z" w16du:dateUtc="2026-05-14T21:46:00Z">
            <w:rPr>
              <w:rFonts w:ascii="Noto Sans Medium" w:hAnsi="Noto Sans Medium" w:cs="Noto Sans Medium"/>
              <w:color w:val="auto"/>
            </w:rPr>
          </w:rPrChange>
        </w:rPr>
      </w:pPr>
    </w:p>
    <w:p w14:paraId="09456BE9" w14:textId="77777777" w:rsidR="002679EA" w:rsidRPr="00CE66BA" w:rsidRDefault="002679EA" w:rsidP="00037C51">
      <w:pPr>
        <w:pStyle w:val="Governorsname"/>
        <w:spacing w:after="0"/>
        <w:contextualSpacing/>
        <w:rPr>
          <w:rFonts w:ascii="Aptos" w:hAnsi="Aptos" w:cs="Noto Sans Medium"/>
          <w:color w:val="auto"/>
          <w:rPrChange w:id="369" w:author="Grace Paiva (she/her/ella)" w:date="2026-05-14T14:46:00Z" w16du:dateUtc="2026-05-14T21:46:00Z">
            <w:rPr>
              <w:rFonts w:ascii="Noto Sans Medium" w:hAnsi="Noto Sans Medium" w:cs="Noto Sans Medium"/>
              <w:color w:val="auto"/>
            </w:rPr>
          </w:rPrChange>
        </w:rPr>
      </w:pPr>
    </w:p>
    <w:p w14:paraId="731092E7" w14:textId="4B966FC8" w:rsidR="00CE66BA" w:rsidRDefault="00CE66BA">
      <w:pPr>
        <w:spacing w:before="0" w:line="240" w:lineRule="auto"/>
        <w:ind w:left="0"/>
        <w:rPr>
          <w:rFonts w:ascii="Aptos" w:hAnsi="Aptos" w:cs="Noto Sans Medium"/>
          <w:b/>
          <w:bCs/>
          <w:noProof/>
          <w:sz w:val="24"/>
          <w:szCs w:val="24"/>
        </w:rPr>
      </w:pPr>
      <w:r>
        <w:rPr>
          <w:rFonts w:ascii="Aptos" w:hAnsi="Aptos" w:cs="Noto Sans Medium"/>
          <w:b/>
          <w:bCs/>
        </w:rPr>
        <w:br w:type="page"/>
      </w:r>
    </w:p>
    <w:p w14:paraId="654B2857" w14:textId="1EA2D298" w:rsidR="0007162C" w:rsidRPr="00662A8A" w:rsidDel="00662A8A" w:rsidRDefault="0007162C" w:rsidP="00662A8A">
      <w:pPr>
        <w:pStyle w:val="Governorsname"/>
        <w:spacing w:after="0"/>
        <w:contextualSpacing/>
        <w:rPr>
          <w:del w:id="370" w:author="Grace Paiva (she/her/ella)" w:date="2026-05-14T14:58:00Z" w16du:dateUtc="2026-05-14T21:58:00Z"/>
          <w:rFonts w:ascii="Aptos" w:hAnsi="Aptos" w:cs="Noto Sans Medium"/>
          <w:b/>
          <w:bCs/>
          <w:color w:val="auto"/>
        </w:rPr>
      </w:pPr>
    </w:p>
    <w:p w14:paraId="551B47CD" w14:textId="1E886ED5" w:rsidR="002679EA" w:rsidRPr="00662A8A" w:rsidRDefault="002679EA" w:rsidP="00662A8A">
      <w:pPr>
        <w:pStyle w:val="Governorsname"/>
        <w:spacing w:after="0"/>
        <w:ind w:left="0" w:firstLine="0"/>
        <w:contextualSpacing/>
        <w:rPr>
          <w:rFonts w:ascii="Aptos" w:hAnsi="Aptos" w:cs="Noto Sans Medium"/>
          <w:b/>
          <w:bCs/>
          <w:color w:val="auto"/>
        </w:rPr>
      </w:pPr>
      <w:r w:rsidRPr="00662A8A">
        <w:rPr>
          <w:rFonts w:ascii="Aptos" w:hAnsi="Aptos" w:cs="Noto Sans Medium"/>
          <w:b/>
          <w:bCs/>
          <w:color w:val="auto"/>
        </w:rPr>
        <w:t>Appendix G Member Months Control Totals Layout and Dictionary</w:t>
      </w:r>
    </w:p>
    <w:tbl>
      <w:tblPr>
        <w:tblW w:w="5211"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71" w:author="Grace Paiva (she/her/ella)" w:date="2026-05-14T14:56:00Z" w16du:dateUtc="2026-05-14T21:56:00Z">
          <w:tblPr>
            <w:tblW w:w="5211"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26"/>
        <w:gridCol w:w="1262"/>
        <w:gridCol w:w="1115"/>
        <w:gridCol w:w="907"/>
        <w:gridCol w:w="1338"/>
        <w:gridCol w:w="1596"/>
        <w:gridCol w:w="6176"/>
        <w:gridCol w:w="1275"/>
        <w:tblGridChange w:id="372">
          <w:tblGrid>
            <w:gridCol w:w="1126"/>
            <w:gridCol w:w="1262"/>
            <w:gridCol w:w="1115"/>
            <w:gridCol w:w="907"/>
            <w:gridCol w:w="1338"/>
            <w:gridCol w:w="1596"/>
            <w:gridCol w:w="6176"/>
            <w:gridCol w:w="1275"/>
          </w:tblGrid>
        </w:tblGridChange>
      </w:tblGrid>
      <w:tr w:rsidR="00A452AE" w:rsidRPr="00A452AE" w14:paraId="05AD5E20" w14:textId="77777777" w:rsidTr="00A452AE">
        <w:trPr>
          <w:trHeight w:val="559"/>
          <w:tblHeader/>
          <w:trPrChange w:id="373" w:author="Grace Paiva (she/her/ella)" w:date="2026-05-14T14:56:00Z" w16du:dateUtc="2026-05-14T21:56:00Z">
            <w:trPr>
              <w:trHeight w:val="559"/>
              <w:tblHeader/>
            </w:trPr>
          </w:trPrChange>
        </w:trPr>
        <w:tc>
          <w:tcPr>
            <w:tcW w:w="571" w:type="pct"/>
            <w:shd w:val="clear" w:color="000000" w:fill="E7E6E6"/>
            <w:vAlign w:val="center"/>
            <w:hideMark/>
            <w:tcPrChange w:id="374" w:author="Grace Paiva (she/her/ella)" w:date="2026-05-14T14:56:00Z" w16du:dateUtc="2026-05-14T21:56:00Z">
              <w:tcPr>
                <w:tcW w:w="571" w:type="pct"/>
                <w:shd w:val="clear" w:color="000000" w:fill="E7E6E6"/>
                <w:vAlign w:val="center"/>
                <w:hideMark/>
              </w:tcPr>
            </w:tcPrChange>
          </w:tcPr>
          <w:p w14:paraId="5F20A4FE" w14:textId="77777777" w:rsidR="00A452AE" w:rsidRPr="00662A8A" w:rsidRDefault="00A452AE" w:rsidP="00662A8A">
            <w:pPr>
              <w:spacing w:before="0" w:line="240" w:lineRule="auto"/>
              <w:ind w:left="0"/>
              <w:jc w:val="center"/>
              <w:rPr>
                <w:rFonts w:ascii="Aptos" w:eastAsia="Times New Roman" w:hAnsi="Aptos"/>
                <w:b/>
                <w:bCs/>
                <w:sz w:val="24"/>
                <w:szCs w:val="24"/>
              </w:rPr>
            </w:pPr>
            <w:r w:rsidRPr="00662A8A">
              <w:rPr>
                <w:rFonts w:ascii="Aptos" w:eastAsia="Times New Roman" w:hAnsi="Aptos"/>
                <w:b/>
                <w:bCs/>
                <w:sz w:val="24"/>
                <w:szCs w:val="24"/>
              </w:rPr>
              <w:t>Data element</w:t>
            </w:r>
          </w:p>
        </w:tc>
        <w:tc>
          <w:tcPr>
            <w:tcW w:w="413" w:type="pct"/>
            <w:shd w:val="clear" w:color="000000" w:fill="E7E6E6"/>
            <w:vAlign w:val="center"/>
            <w:hideMark/>
            <w:tcPrChange w:id="375" w:author="Grace Paiva (she/her/ella)" w:date="2026-05-14T14:56:00Z" w16du:dateUtc="2026-05-14T21:56:00Z">
              <w:tcPr>
                <w:tcW w:w="413" w:type="pct"/>
                <w:shd w:val="clear" w:color="000000" w:fill="E7E6E6"/>
                <w:vAlign w:val="center"/>
                <w:hideMark/>
              </w:tcPr>
            </w:tcPrChange>
          </w:tcPr>
          <w:p w14:paraId="026688C2" w14:textId="77777777" w:rsidR="00A452AE" w:rsidRPr="00662A8A" w:rsidRDefault="00A452AE" w:rsidP="00662A8A">
            <w:pPr>
              <w:spacing w:before="0" w:line="240" w:lineRule="auto"/>
              <w:ind w:left="0"/>
              <w:jc w:val="center"/>
              <w:rPr>
                <w:rFonts w:ascii="Aptos" w:eastAsia="Times New Roman" w:hAnsi="Aptos"/>
                <w:b/>
                <w:bCs/>
                <w:sz w:val="24"/>
                <w:szCs w:val="24"/>
              </w:rPr>
            </w:pPr>
            <w:r w:rsidRPr="00662A8A">
              <w:rPr>
                <w:rFonts w:ascii="Aptos" w:eastAsia="Times New Roman" w:hAnsi="Aptos"/>
                <w:b/>
                <w:bCs/>
                <w:sz w:val="24"/>
                <w:szCs w:val="24"/>
              </w:rPr>
              <w:t>Name</w:t>
            </w:r>
          </w:p>
        </w:tc>
        <w:tc>
          <w:tcPr>
            <w:tcW w:w="366" w:type="pct"/>
            <w:shd w:val="clear" w:color="000000" w:fill="E7E6E6"/>
            <w:vAlign w:val="center"/>
            <w:hideMark/>
            <w:tcPrChange w:id="376" w:author="Grace Paiva (she/her/ella)" w:date="2026-05-14T14:56:00Z" w16du:dateUtc="2026-05-14T21:56:00Z">
              <w:tcPr>
                <w:tcW w:w="366" w:type="pct"/>
                <w:shd w:val="clear" w:color="000000" w:fill="E7E6E6"/>
                <w:vAlign w:val="center"/>
                <w:hideMark/>
              </w:tcPr>
            </w:tcPrChange>
          </w:tcPr>
          <w:p w14:paraId="32991DD8" w14:textId="77777777" w:rsidR="00A452AE" w:rsidRPr="00662A8A" w:rsidRDefault="00A452AE" w:rsidP="00662A8A">
            <w:pPr>
              <w:spacing w:before="0" w:line="240" w:lineRule="auto"/>
              <w:ind w:left="0"/>
              <w:jc w:val="center"/>
              <w:rPr>
                <w:rFonts w:ascii="Aptos" w:eastAsia="Times New Roman" w:hAnsi="Aptos"/>
                <w:b/>
                <w:bCs/>
                <w:sz w:val="24"/>
                <w:szCs w:val="24"/>
              </w:rPr>
            </w:pPr>
            <w:r w:rsidRPr="00662A8A">
              <w:rPr>
                <w:rFonts w:ascii="Aptos" w:eastAsia="Times New Roman" w:hAnsi="Aptos"/>
                <w:b/>
                <w:bCs/>
                <w:sz w:val="24"/>
                <w:szCs w:val="24"/>
              </w:rPr>
              <w:t>Type</w:t>
            </w:r>
          </w:p>
        </w:tc>
        <w:tc>
          <w:tcPr>
            <w:tcW w:w="300" w:type="pct"/>
            <w:shd w:val="clear" w:color="000000" w:fill="E7E6E6"/>
            <w:vAlign w:val="center"/>
            <w:hideMark/>
            <w:tcPrChange w:id="377" w:author="Grace Paiva (she/her/ella)" w:date="2026-05-14T14:56:00Z" w16du:dateUtc="2026-05-14T21:56:00Z">
              <w:tcPr>
                <w:tcW w:w="300" w:type="pct"/>
                <w:shd w:val="clear" w:color="000000" w:fill="E7E6E6"/>
                <w:vAlign w:val="center"/>
                <w:hideMark/>
              </w:tcPr>
            </w:tcPrChange>
          </w:tcPr>
          <w:p w14:paraId="371AB71F" w14:textId="77777777" w:rsidR="00A452AE" w:rsidRPr="00662A8A" w:rsidRDefault="00A452AE" w:rsidP="00662A8A">
            <w:pPr>
              <w:spacing w:before="0" w:line="240" w:lineRule="auto"/>
              <w:ind w:left="0"/>
              <w:jc w:val="center"/>
              <w:rPr>
                <w:rFonts w:ascii="Aptos" w:eastAsia="Times New Roman" w:hAnsi="Aptos"/>
                <w:b/>
                <w:bCs/>
                <w:sz w:val="24"/>
                <w:szCs w:val="24"/>
              </w:rPr>
            </w:pPr>
            <w:r w:rsidRPr="00662A8A">
              <w:rPr>
                <w:rFonts w:ascii="Aptos" w:eastAsia="Times New Roman" w:hAnsi="Aptos"/>
                <w:b/>
                <w:bCs/>
                <w:sz w:val="24"/>
                <w:szCs w:val="24"/>
              </w:rPr>
              <w:t>Max. length</w:t>
            </w:r>
          </w:p>
        </w:tc>
        <w:tc>
          <w:tcPr>
            <w:tcW w:w="437" w:type="pct"/>
            <w:shd w:val="clear" w:color="000000" w:fill="E7E6E6"/>
            <w:vAlign w:val="center"/>
            <w:hideMark/>
            <w:tcPrChange w:id="378" w:author="Grace Paiva (she/her/ella)" w:date="2026-05-14T14:56:00Z" w16du:dateUtc="2026-05-14T21:56:00Z">
              <w:tcPr>
                <w:tcW w:w="437" w:type="pct"/>
                <w:shd w:val="clear" w:color="000000" w:fill="E7E6E6"/>
                <w:vAlign w:val="center"/>
                <w:hideMark/>
              </w:tcPr>
            </w:tcPrChange>
          </w:tcPr>
          <w:p w14:paraId="16EFEDF7" w14:textId="77777777" w:rsidR="00A452AE" w:rsidRPr="00662A8A" w:rsidRDefault="00A452AE" w:rsidP="00662A8A">
            <w:pPr>
              <w:spacing w:before="0" w:line="240" w:lineRule="auto"/>
              <w:ind w:left="0"/>
              <w:jc w:val="center"/>
              <w:rPr>
                <w:rFonts w:ascii="Aptos" w:eastAsia="Times New Roman" w:hAnsi="Aptos"/>
                <w:b/>
                <w:bCs/>
                <w:sz w:val="24"/>
                <w:szCs w:val="24"/>
              </w:rPr>
            </w:pPr>
            <w:r w:rsidRPr="00662A8A">
              <w:rPr>
                <w:rFonts w:ascii="Aptos" w:eastAsia="Times New Roman" w:hAnsi="Aptos"/>
                <w:b/>
                <w:bCs/>
                <w:sz w:val="24"/>
                <w:szCs w:val="24"/>
              </w:rPr>
              <w:t>Required?</w:t>
            </w:r>
          </w:p>
        </w:tc>
        <w:tc>
          <w:tcPr>
            <w:tcW w:w="519" w:type="pct"/>
            <w:shd w:val="clear" w:color="auto" w:fill="F2F2F2" w:themeFill="background1" w:themeFillShade="F2"/>
            <w:tcPrChange w:id="379" w:author="Grace Paiva (she/her/ella)" w:date="2026-05-14T14:56:00Z" w16du:dateUtc="2026-05-14T21:56:00Z">
              <w:tcPr>
                <w:tcW w:w="519" w:type="pct"/>
              </w:tcPr>
            </w:tcPrChange>
          </w:tcPr>
          <w:p w14:paraId="175290C7" w14:textId="57C732E9" w:rsidR="00A452AE" w:rsidRPr="00A452AE" w:rsidRDefault="00A452AE">
            <w:pPr>
              <w:spacing w:before="0" w:line="240" w:lineRule="auto"/>
              <w:ind w:left="0"/>
              <w:jc w:val="center"/>
              <w:rPr>
                <w:rFonts w:ascii="Aptos" w:eastAsia="Times New Roman" w:hAnsi="Aptos"/>
                <w:b/>
                <w:bCs/>
                <w:sz w:val="24"/>
                <w:szCs w:val="24"/>
              </w:rPr>
            </w:pPr>
            <w:ins w:id="380" w:author="Grace Paiva (she/her/ella)" w:date="2026-05-14T14:55:00Z" w16du:dateUtc="2026-05-14T21:55:00Z">
              <w:r>
                <w:rPr>
                  <w:rFonts w:ascii="Aptos" w:eastAsia="Times New Roman" w:hAnsi="Aptos"/>
                  <w:b/>
                  <w:bCs/>
                  <w:sz w:val="24"/>
                  <w:szCs w:val="24"/>
                </w:rPr>
                <w:t>Dependency</w:t>
              </w:r>
            </w:ins>
          </w:p>
        </w:tc>
        <w:tc>
          <w:tcPr>
            <w:tcW w:w="1976" w:type="pct"/>
            <w:shd w:val="clear" w:color="000000" w:fill="E7E6E6"/>
            <w:vAlign w:val="center"/>
            <w:hideMark/>
            <w:tcPrChange w:id="381" w:author="Grace Paiva (she/her/ella)" w:date="2026-05-14T14:56:00Z" w16du:dateUtc="2026-05-14T21:56:00Z">
              <w:tcPr>
                <w:tcW w:w="1976" w:type="pct"/>
                <w:shd w:val="clear" w:color="000000" w:fill="E7E6E6"/>
                <w:vAlign w:val="center"/>
                <w:hideMark/>
              </w:tcPr>
            </w:tcPrChange>
          </w:tcPr>
          <w:p w14:paraId="0D88DE12" w14:textId="7FCDDADF" w:rsidR="00A452AE" w:rsidRPr="00662A8A" w:rsidRDefault="00A452AE" w:rsidP="00662A8A">
            <w:pPr>
              <w:spacing w:before="0" w:line="240" w:lineRule="auto"/>
              <w:ind w:left="0"/>
              <w:jc w:val="center"/>
              <w:rPr>
                <w:rFonts w:ascii="Aptos" w:eastAsia="Times New Roman" w:hAnsi="Aptos"/>
                <w:b/>
                <w:bCs/>
                <w:sz w:val="24"/>
                <w:szCs w:val="24"/>
              </w:rPr>
            </w:pPr>
            <w:r w:rsidRPr="00662A8A">
              <w:rPr>
                <w:rFonts w:ascii="Aptos" w:eastAsia="Times New Roman" w:hAnsi="Aptos"/>
                <w:b/>
                <w:bCs/>
                <w:sz w:val="24"/>
                <w:szCs w:val="24"/>
              </w:rPr>
              <w:t>Description/valid values</w:t>
            </w:r>
          </w:p>
        </w:tc>
        <w:tc>
          <w:tcPr>
            <w:tcW w:w="417" w:type="pct"/>
            <w:shd w:val="clear" w:color="000000" w:fill="E7E6E6"/>
            <w:vAlign w:val="center"/>
            <w:hideMark/>
            <w:tcPrChange w:id="382" w:author="Grace Paiva (she/her/ella)" w:date="2026-05-14T14:56:00Z" w16du:dateUtc="2026-05-14T21:56:00Z">
              <w:tcPr>
                <w:tcW w:w="417" w:type="pct"/>
                <w:shd w:val="clear" w:color="000000" w:fill="E7E6E6"/>
                <w:vAlign w:val="center"/>
                <w:hideMark/>
              </w:tcPr>
            </w:tcPrChange>
          </w:tcPr>
          <w:p w14:paraId="56BC1B00" w14:textId="77777777" w:rsidR="00A452AE" w:rsidRPr="00662A8A" w:rsidRDefault="00A452AE" w:rsidP="00662A8A">
            <w:pPr>
              <w:spacing w:before="0" w:line="240" w:lineRule="auto"/>
              <w:ind w:left="0"/>
              <w:jc w:val="center"/>
              <w:rPr>
                <w:rFonts w:ascii="Aptos" w:eastAsia="Times New Roman" w:hAnsi="Aptos"/>
                <w:b/>
                <w:bCs/>
                <w:sz w:val="24"/>
                <w:szCs w:val="24"/>
              </w:rPr>
            </w:pPr>
            <w:r w:rsidRPr="00662A8A">
              <w:rPr>
                <w:rFonts w:ascii="Aptos" w:eastAsia="Times New Roman" w:hAnsi="Aptos"/>
                <w:b/>
                <w:bCs/>
                <w:sz w:val="24"/>
                <w:szCs w:val="24"/>
              </w:rPr>
              <w:t>Error threshold</w:t>
            </w:r>
          </w:p>
        </w:tc>
      </w:tr>
      <w:tr w:rsidR="00A452AE" w:rsidRPr="00A452AE" w14:paraId="145CA231" w14:textId="77777777" w:rsidTr="00A452AE">
        <w:trPr>
          <w:trHeight w:val="1122"/>
        </w:trPr>
        <w:tc>
          <w:tcPr>
            <w:tcW w:w="571" w:type="pct"/>
            <w:vAlign w:val="center"/>
            <w:hideMark/>
          </w:tcPr>
          <w:p w14:paraId="7657AA25" w14:textId="77777777" w:rsidR="00A452AE" w:rsidRPr="00662A8A" w:rsidRDefault="00A452AE" w:rsidP="002679EA">
            <w:pPr>
              <w:spacing w:before="0" w:line="240" w:lineRule="auto"/>
              <w:ind w:left="0"/>
              <w:rPr>
                <w:rFonts w:ascii="Aptos" w:eastAsia="Times New Roman" w:hAnsi="Aptos"/>
                <w:sz w:val="24"/>
                <w:szCs w:val="24"/>
              </w:rPr>
            </w:pPr>
            <w:r w:rsidRPr="00662A8A">
              <w:rPr>
                <w:rFonts w:ascii="Aptos" w:eastAsia="Times New Roman" w:hAnsi="Aptos"/>
                <w:sz w:val="24"/>
                <w:szCs w:val="24"/>
              </w:rPr>
              <w:t>MMCT1</w:t>
            </w:r>
          </w:p>
        </w:tc>
        <w:tc>
          <w:tcPr>
            <w:tcW w:w="413" w:type="pct"/>
            <w:vAlign w:val="center"/>
            <w:hideMark/>
          </w:tcPr>
          <w:p w14:paraId="1C27403C" w14:textId="77777777" w:rsidR="00A452AE" w:rsidRPr="00662A8A" w:rsidRDefault="00A452AE">
            <w:pPr>
              <w:spacing w:before="0" w:line="240" w:lineRule="auto"/>
              <w:ind w:left="0"/>
              <w:jc w:val="center"/>
              <w:rPr>
                <w:rFonts w:ascii="Aptos" w:eastAsia="Times New Roman" w:hAnsi="Aptos"/>
                <w:sz w:val="24"/>
                <w:szCs w:val="24"/>
              </w:rPr>
              <w:pPrChange w:id="383" w:author="Grace Paiva (she/her/ella)" w:date="2026-03-05T11:33:00Z" w16du:dateUtc="2026-03-05T19:33:00Z">
                <w:pPr>
                  <w:spacing w:before="0" w:line="240" w:lineRule="auto"/>
                  <w:ind w:left="0"/>
                </w:pPr>
              </w:pPrChange>
            </w:pPr>
            <w:r w:rsidRPr="00662A8A">
              <w:rPr>
                <w:rFonts w:ascii="Aptos" w:eastAsia="Times New Roman" w:hAnsi="Aptos"/>
                <w:sz w:val="24"/>
                <w:szCs w:val="24"/>
              </w:rPr>
              <w:t>Payer</w:t>
            </w:r>
          </w:p>
        </w:tc>
        <w:tc>
          <w:tcPr>
            <w:tcW w:w="366" w:type="pct"/>
            <w:vAlign w:val="center"/>
            <w:hideMark/>
          </w:tcPr>
          <w:p w14:paraId="28D7FBC4" w14:textId="77777777" w:rsidR="00A452AE" w:rsidRPr="00662A8A" w:rsidRDefault="00A452AE">
            <w:pPr>
              <w:spacing w:before="0" w:line="240" w:lineRule="auto"/>
              <w:ind w:left="0"/>
              <w:jc w:val="center"/>
              <w:rPr>
                <w:rFonts w:ascii="Aptos" w:eastAsia="Times New Roman" w:hAnsi="Aptos"/>
                <w:sz w:val="24"/>
                <w:szCs w:val="24"/>
              </w:rPr>
              <w:pPrChange w:id="384" w:author="Grace Paiva (she/her/ella)" w:date="2026-03-05T11:34:00Z" w16du:dateUtc="2026-03-05T19:34:00Z">
                <w:pPr>
                  <w:spacing w:before="0" w:line="240" w:lineRule="auto"/>
                  <w:ind w:left="0"/>
                </w:pPr>
              </w:pPrChange>
            </w:pPr>
            <w:r w:rsidRPr="00662A8A">
              <w:rPr>
                <w:rFonts w:ascii="Aptos" w:eastAsia="Times New Roman" w:hAnsi="Aptos"/>
                <w:sz w:val="24"/>
                <w:szCs w:val="24"/>
              </w:rPr>
              <w:t>Text</w:t>
            </w:r>
          </w:p>
        </w:tc>
        <w:tc>
          <w:tcPr>
            <w:tcW w:w="300" w:type="pct"/>
            <w:noWrap/>
            <w:vAlign w:val="center"/>
            <w:hideMark/>
          </w:tcPr>
          <w:p w14:paraId="00E24A00" w14:textId="77777777" w:rsidR="00A452AE" w:rsidRPr="00662A8A" w:rsidRDefault="00A452AE">
            <w:pPr>
              <w:spacing w:before="0" w:line="240" w:lineRule="auto"/>
              <w:ind w:left="0"/>
              <w:jc w:val="center"/>
              <w:rPr>
                <w:rFonts w:ascii="Aptos" w:eastAsia="Times New Roman" w:hAnsi="Aptos"/>
                <w:color w:val="000000"/>
                <w:sz w:val="24"/>
                <w:szCs w:val="24"/>
              </w:rPr>
              <w:pPrChange w:id="385" w:author="Grace Paiva (she/her/ella)" w:date="2026-03-05T11:34:00Z" w16du:dateUtc="2026-03-05T19:34:00Z">
                <w:pPr>
                  <w:spacing w:before="0" w:line="240" w:lineRule="auto"/>
                  <w:ind w:left="0"/>
                </w:pPr>
              </w:pPrChange>
            </w:pPr>
            <w:r w:rsidRPr="00662A8A">
              <w:rPr>
                <w:rFonts w:ascii="Aptos" w:eastAsia="Times New Roman" w:hAnsi="Aptos"/>
                <w:color w:val="000000"/>
                <w:sz w:val="24"/>
                <w:szCs w:val="24"/>
              </w:rPr>
              <w:t>10</w:t>
            </w:r>
          </w:p>
        </w:tc>
        <w:tc>
          <w:tcPr>
            <w:tcW w:w="437" w:type="pct"/>
            <w:vAlign w:val="center"/>
            <w:hideMark/>
          </w:tcPr>
          <w:p w14:paraId="043D9388" w14:textId="77777777" w:rsidR="00A452AE" w:rsidRPr="00662A8A" w:rsidRDefault="00A452AE">
            <w:pPr>
              <w:spacing w:before="0" w:line="240" w:lineRule="auto"/>
              <w:ind w:left="0"/>
              <w:jc w:val="center"/>
              <w:rPr>
                <w:rFonts w:ascii="Aptos" w:eastAsia="Times New Roman" w:hAnsi="Aptos"/>
                <w:sz w:val="24"/>
                <w:szCs w:val="24"/>
              </w:rPr>
              <w:pPrChange w:id="386" w:author="Grace Paiva (she/her/ella)" w:date="2026-03-05T11:34:00Z" w16du:dateUtc="2026-03-05T19:34:00Z">
                <w:pPr>
                  <w:spacing w:before="0" w:line="240" w:lineRule="auto"/>
                  <w:ind w:left="0"/>
                </w:pPr>
              </w:pPrChange>
            </w:pPr>
            <w:r w:rsidRPr="00662A8A">
              <w:rPr>
                <w:rFonts w:ascii="Aptos" w:eastAsia="Times New Roman" w:hAnsi="Aptos"/>
                <w:sz w:val="24"/>
                <w:szCs w:val="24"/>
              </w:rPr>
              <w:t>Yes</w:t>
            </w:r>
          </w:p>
        </w:tc>
        <w:tc>
          <w:tcPr>
            <w:tcW w:w="519" w:type="pct"/>
          </w:tcPr>
          <w:p w14:paraId="0126CE15" w14:textId="77777777" w:rsidR="00A452AE" w:rsidRPr="00A452AE" w:rsidRDefault="00A452AE" w:rsidP="002679EA">
            <w:pPr>
              <w:spacing w:before="0" w:line="240" w:lineRule="auto"/>
              <w:ind w:left="0"/>
              <w:rPr>
                <w:rFonts w:ascii="Aptos" w:eastAsia="Times New Roman" w:hAnsi="Aptos" w:cs="Times New Roman"/>
                <w:color w:val="000000"/>
                <w:sz w:val="24"/>
                <w:szCs w:val="24"/>
              </w:rPr>
            </w:pPr>
          </w:p>
        </w:tc>
        <w:tc>
          <w:tcPr>
            <w:tcW w:w="1976" w:type="pct"/>
            <w:vAlign w:val="center"/>
            <w:hideMark/>
          </w:tcPr>
          <w:p w14:paraId="49517E5B" w14:textId="5588EE32" w:rsidR="00A452AE" w:rsidRPr="00662A8A" w:rsidRDefault="00A452AE" w:rsidP="002679EA">
            <w:pPr>
              <w:spacing w:before="0" w:line="240" w:lineRule="auto"/>
              <w:ind w:left="0"/>
              <w:rPr>
                <w:rFonts w:ascii="Aptos" w:eastAsia="Times New Roman" w:hAnsi="Aptos" w:cs="Times New Roman"/>
                <w:color w:val="000000"/>
                <w:sz w:val="24"/>
                <w:szCs w:val="24"/>
              </w:rPr>
            </w:pPr>
            <w:hyperlink r:id="rId13" w:history="1">
              <w:r w:rsidRPr="00662A8A">
                <w:rPr>
                  <w:rFonts w:ascii="Aptos" w:eastAsia="Times New Roman" w:hAnsi="Aptos"/>
                  <w:sz w:val="24"/>
                  <w:szCs w:val="24"/>
                </w:rPr>
                <w:t>Payer abbreviation. See Oregon Mandatory Reporters and Abbreviations table on website:</w:t>
              </w:r>
              <w:r w:rsidRPr="00662A8A">
                <w:rPr>
                  <w:rFonts w:ascii="Aptos" w:eastAsia="Times New Roman" w:hAnsi="Aptos"/>
                  <w:sz w:val="24"/>
                  <w:szCs w:val="24"/>
                </w:rPr>
                <w:br/>
              </w:r>
              <w:r w:rsidRPr="00662A8A">
                <w:rPr>
                  <w:rFonts w:ascii="Aptos" w:eastAsia="Times New Roman" w:hAnsi="Aptos"/>
                  <w:color w:val="0562C1"/>
                  <w:sz w:val="24"/>
                  <w:szCs w:val="24"/>
                  <w:u w:val="single"/>
                </w:rPr>
                <w:t>www.oregon.gov/oha/HPA/ANALYTICS/APAC%20Page%2</w:t>
              </w:r>
              <w:r w:rsidRPr="00662A8A">
                <w:rPr>
                  <w:rFonts w:ascii="Aptos" w:eastAsia="Times New Roman" w:hAnsi="Aptos"/>
                  <w:color w:val="0562C1"/>
                  <w:sz w:val="24"/>
                  <w:szCs w:val="24"/>
                </w:rPr>
                <w:t xml:space="preserve"> </w:t>
              </w:r>
              <w:r w:rsidRPr="00662A8A">
                <w:rPr>
                  <w:rFonts w:ascii="Aptos" w:eastAsia="Times New Roman" w:hAnsi="Aptos"/>
                  <w:color w:val="0562C1"/>
                  <w:sz w:val="24"/>
                  <w:szCs w:val="24"/>
                  <w:u w:val="single"/>
                </w:rPr>
                <w:t>0Docs/2020-APAC-mandatory-reporters-abbreviations.pdf</w:t>
              </w:r>
              <w:r w:rsidRPr="00662A8A">
                <w:rPr>
                  <w:rFonts w:ascii="Aptos" w:eastAsia="Times New Roman" w:hAnsi="Aptos"/>
                  <w:sz w:val="24"/>
                  <w:szCs w:val="24"/>
                </w:rPr>
                <w:t>.</w:t>
              </w:r>
            </w:hyperlink>
          </w:p>
        </w:tc>
        <w:tc>
          <w:tcPr>
            <w:tcW w:w="417" w:type="pct"/>
            <w:noWrap/>
            <w:vAlign w:val="center"/>
            <w:hideMark/>
          </w:tcPr>
          <w:p w14:paraId="56694600" w14:textId="77777777" w:rsidR="00A452AE" w:rsidRPr="00CE66BA" w:rsidRDefault="00A452AE">
            <w:pPr>
              <w:spacing w:before="0" w:line="240" w:lineRule="auto"/>
              <w:ind w:left="0"/>
              <w:jc w:val="center"/>
              <w:rPr>
                <w:rFonts w:ascii="Aptos" w:eastAsia="Times New Roman" w:hAnsi="Aptos"/>
                <w:color w:val="000000"/>
                <w:sz w:val="24"/>
                <w:szCs w:val="24"/>
                <w:rPrChange w:id="387" w:author="Grace Paiva (she/her/ella)" w:date="2026-05-14T14:46:00Z" w16du:dateUtc="2026-05-14T21:46:00Z">
                  <w:rPr>
                    <w:rFonts w:eastAsia="Times New Roman"/>
                    <w:color w:val="000000"/>
                    <w:sz w:val="24"/>
                    <w:szCs w:val="24"/>
                  </w:rPr>
                </w:rPrChange>
              </w:rPr>
              <w:pPrChange w:id="388" w:author="Grace Paiva (she/her/ella)" w:date="2026-03-05T11:34:00Z" w16du:dateUtc="2026-03-05T19:34:00Z">
                <w:pPr>
                  <w:spacing w:before="0" w:line="240" w:lineRule="auto"/>
                  <w:ind w:left="0"/>
                </w:pPr>
              </w:pPrChange>
            </w:pPr>
            <w:r w:rsidRPr="00CE66BA">
              <w:rPr>
                <w:rFonts w:ascii="Aptos" w:eastAsia="Times New Roman" w:hAnsi="Aptos"/>
                <w:color w:val="000000"/>
                <w:sz w:val="24"/>
                <w:szCs w:val="24"/>
                <w:rPrChange w:id="389" w:author="Grace Paiva (she/her/ella)" w:date="2026-05-14T14:46:00Z" w16du:dateUtc="2026-05-14T21:46:00Z">
                  <w:rPr>
                    <w:rFonts w:eastAsia="Times New Roman"/>
                    <w:color w:val="000000"/>
                    <w:sz w:val="24"/>
                    <w:szCs w:val="24"/>
                  </w:rPr>
                </w:rPrChange>
              </w:rPr>
              <w:t>0.0%</w:t>
            </w:r>
          </w:p>
        </w:tc>
      </w:tr>
      <w:tr w:rsidR="00A452AE" w:rsidRPr="00A452AE" w14:paraId="4069710A" w14:textId="77777777" w:rsidTr="00A452AE">
        <w:trPr>
          <w:trHeight w:val="402"/>
        </w:trPr>
        <w:tc>
          <w:tcPr>
            <w:tcW w:w="571" w:type="pct"/>
            <w:vAlign w:val="center"/>
            <w:hideMark/>
          </w:tcPr>
          <w:p w14:paraId="25FE8B44" w14:textId="77777777" w:rsidR="00A452AE" w:rsidRPr="00CE66BA" w:rsidRDefault="00A452AE" w:rsidP="002679EA">
            <w:pPr>
              <w:spacing w:before="0" w:line="240" w:lineRule="auto"/>
              <w:ind w:left="0"/>
              <w:rPr>
                <w:rFonts w:ascii="Aptos" w:eastAsia="Times New Roman" w:hAnsi="Aptos"/>
                <w:sz w:val="24"/>
                <w:szCs w:val="24"/>
                <w:rPrChange w:id="390" w:author="Grace Paiva (she/her/ella)" w:date="2026-05-14T14:46:00Z" w16du:dateUtc="2026-05-14T21:46:00Z">
                  <w:rPr>
                    <w:rFonts w:eastAsia="Times New Roman"/>
                    <w:sz w:val="24"/>
                    <w:szCs w:val="24"/>
                  </w:rPr>
                </w:rPrChange>
              </w:rPr>
            </w:pPr>
            <w:r w:rsidRPr="00CE66BA">
              <w:rPr>
                <w:rFonts w:ascii="Aptos" w:eastAsia="Times New Roman" w:hAnsi="Aptos"/>
                <w:sz w:val="24"/>
                <w:szCs w:val="24"/>
                <w:rPrChange w:id="391" w:author="Grace Paiva (she/her/ella)" w:date="2026-05-14T14:46:00Z" w16du:dateUtc="2026-05-14T21:46:00Z">
                  <w:rPr>
                    <w:rFonts w:eastAsia="Times New Roman"/>
                    <w:sz w:val="24"/>
                    <w:szCs w:val="24"/>
                  </w:rPr>
                </w:rPrChange>
              </w:rPr>
              <w:t>MMCT2</w:t>
            </w:r>
          </w:p>
        </w:tc>
        <w:tc>
          <w:tcPr>
            <w:tcW w:w="413" w:type="pct"/>
            <w:vAlign w:val="center"/>
            <w:hideMark/>
          </w:tcPr>
          <w:p w14:paraId="31317696" w14:textId="77777777" w:rsidR="00A452AE" w:rsidRPr="00CE66BA" w:rsidRDefault="00A452AE">
            <w:pPr>
              <w:spacing w:before="0" w:line="240" w:lineRule="auto"/>
              <w:ind w:left="0"/>
              <w:jc w:val="center"/>
              <w:rPr>
                <w:rFonts w:ascii="Aptos" w:eastAsia="Times New Roman" w:hAnsi="Aptos"/>
                <w:sz w:val="24"/>
                <w:szCs w:val="24"/>
                <w:rPrChange w:id="392" w:author="Grace Paiva (she/her/ella)" w:date="2026-05-14T14:46:00Z" w16du:dateUtc="2026-05-14T21:46:00Z">
                  <w:rPr>
                    <w:rFonts w:eastAsia="Times New Roman"/>
                    <w:sz w:val="24"/>
                    <w:szCs w:val="24"/>
                  </w:rPr>
                </w:rPrChange>
              </w:rPr>
              <w:pPrChange w:id="393" w:author="Grace Paiva (she/her/ella)" w:date="2026-03-05T11:33:00Z" w16du:dateUtc="2026-03-05T19:33:00Z">
                <w:pPr>
                  <w:spacing w:before="0" w:line="240" w:lineRule="auto"/>
                  <w:ind w:left="0"/>
                </w:pPr>
              </w:pPrChange>
            </w:pPr>
            <w:r w:rsidRPr="00CE66BA">
              <w:rPr>
                <w:rFonts w:ascii="Aptos" w:eastAsia="Times New Roman" w:hAnsi="Aptos"/>
                <w:sz w:val="24"/>
                <w:szCs w:val="24"/>
                <w:rPrChange w:id="394" w:author="Grace Paiva (she/her/ella)" w:date="2026-05-14T14:46:00Z" w16du:dateUtc="2026-05-14T21:46:00Z">
                  <w:rPr>
                    <w:rFonts w:eastAsia="Times New Roman"/>
                    <w:sz w:val="24"/>
                    <w:szCs w:val="24"/>
                  </w:rPr>
                </w:rPrChange>
              </w:rPr>
              <w:t>Method</w:t>
            </w:r>
          </w:p>
        </w:tc>
        <w:tc>
          <w:tcPr>
            <w:tcW w:w="366" w:type="pct"/>
            <w:vAlign w:val="center"/>
            <w:hideMark/>
          </w:tcPr>
          <w:p w14:paraId="519F2BE3" w14:textId="77777777" w:rsidR="00A452AE" w:rsidRPr="00CE66BA" w:rsidRDefault="00A452AE">
            <w:pPr>
              <w:spacing w:before="0" w:line="240" w:lineRule="auto"/>
              <w:ind w:left="0"/>
              <w:jc w:val="center"/>
              <w:rPr>
                <w:rFonts w:ascii="Aptos" w:eastAsia="Times New Roman" w:hAnsi="Aptos"/>
                <w:sz w:val="24"/>
                <w:szCs w:val="24"/>
                <w:rPrChange w:id="395" w:author="Grace Paiva (she/her/ella)" w:date="2026-05-14T14:46:00Z" w16du:dateUtc="2026-05-14T21:46:00Z">
                  <w:rPr>
                    <w:rFonts w:eastAsia="Times New Roman"/>
                    <w:sz w:val="24"/>
                    <w:szCs w:val="24"/>
                  </w:rPr>
                </w:rPrChange>
              </w:rPr>
              <w:pPrChange w:id="396" w:author="Grace Paiva (she/her/ella)" w:date="2026-03-05T11:34:00Z" w16du:dateUtc="2026-03-05T19:34:00Z">
                <w:pPr>
                  <w:spacing w:before="0" w:line="240" w:lineRule="auto"/>
                  <w:ind w:left="0"/>
                </w:pPr>
              </w:pPrChange>
            </w:pPr>
            <w:r w:rsidRPr="00CE66BA">
              <w:rPr>
                <w:rFonts w:ascii="Aptos" w:eastAsia="Times New Roman" w:hAnsi="Aptos"/>
                <w:sz w:val="24"/>
                <w:szCs w:val="24"/>
                <w:rPrChange w:id="397" w:author="Grace Paiva (she/her/ella)" w:date="2026-05-14T14:46:00Z" w16du:dateUtc="2026-05-14T21:46:00Z">
                  <w:rPr>
                    <w:rFonts w:eastAsia="Times New Roman"/>
                    <w:sz w:val="24"/>
                    <w:szCs w:val="24"/>
                  </w:rPr>
                </w:rPrChange>
              </w:rPr>
              <w:t>Text</w:t>
            </w:r>
          </w:p>
        </w:tc>
        <w:tc>
          <w:tcPr>
            <w:tcW w:w="300" w:type="pct"/>
            <w:noWrap/>
            <w:vAlign w:val="center"/>
            <w:hideMark/>
          </w:tcPr>
          <w:p w14:paraId="626383AC" w14:textId="77777777" w:rsidR="00A452AE" w:rsidRPr="00CE66BA" w:rsidRDefault="00A452AE">
            <w:pPr>
              <w:spacing w:before="0" w:line="240" w:lineRule="auto"/>
              <w:ind w:left="0"/>
              <w:jc w:val="center"/>
              <w:rPr>
                <w:rFonts w:ascii="Aptos" w:eastAsia="Times New Roman" w:hAnsi="Aptos"/>
                <w:color w:val="000000"/>
                <w:sz w:val="24"/>
                <w:szCs w:val="24"/>
                <w:rPrChange w:id="398" w:author="Grace Paiva (she/her/ella)" w:date="2026-05-14T14:46:00Z" w16du:dateUtc="2026-05-14T21:46:00Z">
                  <w:rPr>
                    <w:rFonts w:eastAsia="Times New Roman"/>
                    <w:color w:val="000000"/>
                    <w:sz w:val="24"/>
                    <w:szCs w:val="24"/>
                  </w:rPr>
                </w:rPrChange>
              </w:rPr>
              <w:pPrChange w:id="399" w:author="Grace Paiva (she/her/ella)" w:date="2026-03-05T11:34:00Z" w16du:dateUtc="2026-03-05T19:34:00Z">
                <w:pPr>
                  <w:spacing w:before="0" w:line="240" w:lineRule="auto"/>
                  <w:ind w:left="0"/>
                </w:pPr>
              </w:pPrChange>
            </w:pPr>
            <w:r w:rsidRPr="00CE66BA">
              <w:rPr>
                <w:rFonts w:ascii="Aptos" w:eastAsia="Times New Roman" w:hAnsi="Aptos"/>
                <w:color w:val="000000"/>
                <w:sz w:val="24"/>
                <w:szCs w:val="24"/>
                <w:rPrChange w:id="400" w:author="Grace Paiva (she/her/ella)" w:date="2026-05-14T14:46:00Z" w16du:dateUtc="2026-05-14T21:46:00Z">
                  <w:rPr>
                    <w:rFonts w:eastAsia="Times New Roman"/>
                    <w:color w:val="000000"/>
                    <w:sz w:val="24"/>
                    <w:szCs w:val="24"/>
                  </w:rPr>
                </w:rPrChange>
              </w:rPr>
              <w:t>1</w:t>
            </w:r>
          </w:p>
        </w:tc>
        <w:tc>
          <w:tcPr>
            <w:tcW w:w="437" w:type="pct"/>
            <w:vAlign w:val="center"/>
            <w:hideMark/>
          </w:tcPr>
          <w:p w14:paraId="1EBF4004" w14:textId="77777777" w:rsidR="00A452AE" w:rsidRPr="00CE66BA" w:rsidRDefault="00A452AE">
            <w:pPr>
              <w:spacing w:before="0" w:line="240" w:lineRule="auto"/>
              <w:ind w:left="0"/>
              <w:jc w:val="center"/>
              <w:rPr>
                <w:rFonts w:ascii="Aptos" w:eastAsia="Times New Roman" w:hAnsi="Aptos"/>
                <w:sz w:val="24"/>
                <w:szCs w:val="24"/>
                <w:rPrChange w:id="401" w:author="Grace Paiva (she/her/ella)" w:date="2026-05-14T14:46:00Z" w16du:dateUtc="2026-05-14T21:46:00Z">
                  <w:rPr>
                    <w:rFonts w:eastAsia="Times New Roman"/>
                    <w:sz w:val="24"/>
                    <w:szCs w:val="24"/>
                  </w:rPr>
                </w:rPrChange>
              </w:rPr>
              <w:pPrChange w:id="402" w:author="Grace Paiva (she/her/ella)" w:date="2026-03-05T11:34:00Z" w16du:dateUtc="2026-03-05T19:34:00Z">
                <w:pPr>
                  <w:spacing w:before="0" w:line="240" w:lineRule="auto"/>
                  <w:ind w:left="0"/>
                </w:pPr>
              </w:pPrChange>
            </w:pPr>
            <w:r w:rsidRPr="00CE66BA">
              <w:rPr>
                <w:rFonts w:ascii="Aptos" w:eastAsia="Times New Roman" w:hAnsi="Aptos"/>
                <w:sz w:val="24"/>
                <w:szCs w:val="24"/>
                <w:rPrChange w:id="403" w:author="Grace Paiva (she/her/ella)" w:date="2026-05-14T14:46:00Z" w16du:dateUtc="2026-05-14T21:46:00Z">
                  <w:rPr>
                    <w:rFonts w:eastAsia="Times New Roman"/>
                    <w:sz w:val="24"/>
                    <w:szCs w:val="24"/>
                  </w:rPr>
                </w:rPrChange>
              </w:rPr>
              <w:t>No</w:t>
            </w:r>
          </w:p>
        </w:tc>
        <w:tc>
          <w:tcPr>
            <w:tcW w:w="519" w:type="pct"/>
          </w:tcPr>
          <w:p w14:paraId="0968728E" w14:textId="77777777" w:rsidR="00A452AE" w:rsidRPr="00A452AE" w:rsidRDefault="00A452AE" w:rsidP="002679EA">
            <w:pPr>
              <w:spacing w:before="0" w:line="240" w:lineRule="auto"/>
              <w:ind w:left="0"/>
              <w:rPr>
                <w:rFonts w:ascii="Aptos" w:eastAsia="Times New Roman" w:hAnsi="Aptos"/>
                <w:sz w:val="24"/>
                <w:szCs w:val="24"/>
              </w:rPr>
            </w:pPr>
          </w:p>
        </w:tc>
        <w:tc>
          <w:tcPr>
            <w:tcW w:w="1976" w:type="pct"/>
            <w:vAlign w:val="center"/>
            <w:hideMark/>
          </w:tcPr>
          <w:p w14:paraId="2A07ADD3" w14:textId="48BCADE8" w:rsidR="00A452AE" w:rsidRPr="00CE66BA" w:rsidRDefault="00A452AE" w:rsidP="002679EA">
            <w:pPr>
              <w:spacing w:before="0" w:line="240" w:lineRule="auto"/>
              <w:ind w:left="0"/>
              <w:rPr>
                <w:rFonts w:ascii="Aptos" w:eastAsia="Times New Roman" w:hAnsi="Aptos"/>
                <w:sz w:val="24"/>
                <w:szCs w:val="24"/>
                <w:rPrChange w:id="404" w:author="Grace Paiva (she/her/ella)" w:date="2026-05-14T14:46:00Z" w16du:dateUtc="2026-05-14T21:46:00Z">
                  <w:rPr>
                    <w:rFonts w:eastAsia="Times New Roman"/>
                    <w:sz w:val="24"/>
                    <w:szCs w:val="24"/>
                  </w:rPr>
                </w:rPrChange>
              </w:rPr>
            </w:pPr>
            <w:r w:rsidRPr="00CE66BA">
              <w:rPr>
                <w:rFonts w:ascii="Aptos" w:eastAsia="Times New Roman" w:hAnsi="Aptos"/>
                <w:sz w:val="24"/>
                <w:szCs w:val="24"/>
                <w:rPrChange w:id="405" w:author="Grace Paiva (she/her/ella)" w:date="2026-05-14T14:46:00Z" w16du:dateUtc="2026-05-14T21:46:00Z">
                  <w:rPr>
                    <w:rFonts w:eastAsia="Times New Roman"/>
                    <w:sz w:val="24"/>
                    <w:szCs w:val="24"/>
                  </w:rPr>
                </w:rPrChange>
              </w:rPr>
              <w:t>Placeholder for future compatibility</w:t>
            </w:r>
          </w:p>
        </w:tc>
        <w:tc>
          <w:tcPr>
            <w:tcW w:w="417" w:type="pct"/>
            <w:vAlign w:val="center"/>
            <w:hideMark/>
          </w:tcPr>
          <w:p w14:paraId="03A43F5D" w14:textId="77777777" w:rsidR="00A452AE" w:rsidRPr="00CE66BA" w:rsidRDefault="00A452AE">
            <w:pPr>
              <w:spacing w:before="0" w:line="240" w:lineRule="auto"/>
              <w:ind w:left="0"/>
              <w:jc w:val="center"/>
              <w:rPr>
                <w:rFonts w:ascii="Aptos" w:eastAsia="Times New Roman" w:hAnsi="Aptos"/>
                <w:sz w:val="24"/>
                <w:szCs w:val="24"/>
                <w:rPrChange w:id="406" w:author="Grace Paiva (she/her/ella)" w:date="2026-05-14T14:46:00Z" w16du:dateUtc="2026-05-14T21:46:00Z">
                  <w:rPr>
                    <w:rFonts w:eastAsia="Times New Roman"/>
                    <w:sz w:val="24"/>
                    <w:szCs w:val="24"/>
                  </w:rPr>
                </w:rPrChange>
              </w:rPr>
              <w:pPrChange w:id="407" w:author="Grace Paiva (she/her/ella)" w:date="2026-03-05T11:34:00Z" w16du:dateUtc="2026-03-05T19:34:00Z">
                <w:pPr>
                  <w:spacing w:before="0" w:line="240" w:lineRule="auto"/>
                  <w:ind w:left="0"/>
                </w:pPr>
              </w:pPrChange>
            </w:pPr>
            <w:r w:rsidRPr="00CE66BA">
              <w:rPr>
                <w:rFonts w:ascii="Aptos" w:eastAsia="Times New Roman" w:hAnsi="Aptos"/>
                <w:sz w:val="24"/>
                <w:szCs w:val="24"/>
                <w:rPrChange w:id="408" w:author="Grace Paiva (she/her/ella)" w:date="2026-05-14T14:46:00Z" w16du:dateUtc="2026-05-14T21:46:00Z">
                  <w:rPr>
                    <w:rFonts w:eastAsia="Times New Roman"/>
                    <w:sz w:val="24"/>
                    <w:szCs w:val="24"/>
                  </w:rPr>
                </w:rPrChange>
              </w:rPr>
              <w:t>N/A</w:t>
            </w:r>
          </w:p>
        </w:tc>
      </w:tr>
      <w:tr w:rsidR="00A452AE" w:rsidRPr="00A452AE" w14:paraId="7D60F338" w14:textId="77777777" w:rsidTr="00A452AE">
        <w:trPr>
          <w:trHeight w:val="439"/>
        </w:trPr>
        <w:tc>
          <w:tcPr>
            <w:tcW w:w="571" w:type="pct"/>
            <w:vAlign w:val="center"/>
            <w:hideMark/>
          </w:tcPr>
          <w:p w14:paraId="06747544" w14:textId="77777777" w:rsidR="00A452AE" w:rsidRPr="00CE66BA" w:rsidRDefault="00A452AE" w:rsidP="002679EA">
            <w:pPr>
              <w:spacing w:before="0" w:line="240" w:lineRule="auto"/>
              <w:ind w:left="0"/>
              <w:rPr>
                <w:rFonts w:ascii="Aptos" w:eastAsia="Times New Roman" w:hAnsi="Aptos"/>
                <w:sz w:val="24"/>
                <w:szCs w:val="24"/>
                <w:rPrChange w:id="409" w:author="Grace Paiva (she/her/ella)" w:date="2026-05-14T14:46:00Z" w16du:dateUtc="2026-05-14T21:46:00Z">
                  <w:rPr>
                    <w:rFonts w:eastAsia="Times New Roman"/>
                    <w:sz w:val="24"/>
                    <w:szCs w:val="24"/>
                  </w:rPr>
                </w:rPrChange>
              </w:rPr>
            </w:pPr>
            <w:r w:rsidRPr="00CE66BA">
              <w:rPr>
                <w:rFonts w:ascii="Aptos" w:eastAsia="Times New Roman" w:hAnsi="Aptos"/>
                <w:sz w:val="24"/>
                <w:szCs w:val="24"/>
                <w:rPrChange w:id="410" w:author="Grace Paiva (she/her/ella)" w:date="2026-05-14T14:46:00Z" w16du:dateUtc="2026-05-14T21:46:00Z">
                  <w:rPr>
                    <w:rFonts w:eastAsia="Times New Roman"/>
                    <w:sz w:val="24"/>
                    <w:szCs w:val="24"/>
                  </w:rPr>
                </w:rPrChange>
              </w:rPr>
              <w:t>MMCT3</w:t>
            </w:r>
          </w:p>
        </w:tc>
        <w:tc>
          <w:tcPr>
            <w:tcW w:w="413" w:type="pct"/>
            <w:vAlign w:val="center"/>
            <w:hideMark/>
          </w:tcPr>
          <w:p w14:paraId="3CC371FE" w14:textId="77777777" w:rsidR="00A452AE" w:rsidRPr="00CE66BA" w:rsidRDefault="00A452AE">
            <w:pPr>
              <w:spacing w:before="0" w:line="240" w:lineRule="auto"/>
              <w:ind w:left="0"/>
              <w:jc w:val="center"/>
              <w:rPr>
                <w:rFonts w:ascii="Aptos" w:eastAsia="Times New Roman" w:hAnsi="Aptos"/>
                <w:sz w:val="24"/>
                <w:szCs w:val="24"/>
                <w:rPrChange w:id="411" w:author="Grace Paiva (she/her/ella)" w:date="2026-05-14T14:46:00Z" w16du:dateUtc="2026-05-14T21:46:00Z">
                  <w:rPr>
                    <w:rFonts w:eastAsia="Times New Roman"/>
                    <w:sz w:val="24"/>
                    <w:szCs w:val="24"/>
                  </w:rPr>
                </w:rPrChange>
              </w:rPr>
              <w:pPrChange w:id="412" w:author="Grace Paiva (she/her/ella)" w:date="2026-03-05T11:33:00Z" w16du:dateUtc="2026-03-05T19:33:00Z">
                <w:pPr>
                  <w:spacing w:before="0" w:line="240" w:lineRule="auto"/>
                  <w:ind w:left="0"/>
                </w:pPr>
              </w:pPrChange>
            </w:pPr>
            <w:r w:rsidRPr="00CE66BA">
              <w:rPr>
                <w:rFonts w:ascii="Aptos" w:eastAsia="Times New Roman" w:hAnsi="Aptos"/>
                <w:sz w:val="24"/>
                <w:szCs w:val="24"/>
                <w:rPrChange w:id="413" w:author="Grace Paiva (she/her/ella)" w:date="2026-05-14T14:46:00Z" w16du:dateUtc="2026-05-14T21:46:00Z">
                  <w:rPr>
                    <w:rFonts w:eastAsia="Times New Roman"/>
                    <w:sz w:val="24"/>
                    <w:szCs w:val="24"/>
                  </w:rPr>
                </w:rPrChange>
              </w:rPr>
              <w:t>Month</w:t>
            </w:r>
          </w:p>
        </w:tc>
        <w:tc>
          <w:tcPr>
            <w:tcW w:w="366" w:type="pct"/>
            <w:vAlign w:val="center"/>
            <w:hideMark/>
          </w:tcPr>
          <w:p w14:paraId="30F8F145" w14:textId="77777777" w:rsidR="00A452AE" w:rsidRPr="00CE66BA" w:rsidRDefault="00A452AE">
            <w:pPr>
              <w:spacing w:before="0" w:line="240" w:lineRule="auto"/>
              <w:ind w:left="0"/>
              <w:jc w:val="center"/>
              <w:rPr>
                <w:rFonts w:ascii="Aptos" w:eastAsia="Times New Roman" w:hAnsi="Aptos"/>
                <w:sz w:val="24"/>
                <w:szCs w:val="24"/>
                <w:rPrChange w:id="414" w:author="Grace Paiva (she/her/ella)" w:date="2026-05-14T14:46:00Z" w16du:dateUtc="2026-05-14T21:46:00Z">
                  <w:rPr>
                    <w:rFonts w:eastAsia="Times New Roman"/>
                    <w:sz w:val="24"/>
                    <w:szCs w:val="24"/>
                  </w:rPr>
                </w:rPrChange>
              </w:rPr>
              <w:pPrChange w:id="415" w:author="Grace Paiva (she/her/ella)" w:date="2026-03-05T11:34:00Z" w16du:dateUtc="2026-03-05T19:34:00Z">
                <w:pPr>
                  <w:spacing w:before="0" w:line="240" w:lineRule="auto"/>
                  <w:ind w:left="0"/>
                </w:pPr>
              </w:pPrChange>
            </w:pPr>
            <w:r w:rsidRPr="00CE66BA">
              <w:rPr>
                <w:rFonts w:ascii="Aptos" w:eastAsia="Times New Roman" w:hAnsi="Aptos"/>
                <w:sz w:val="24"/>
                <w:szCs w:val="24"/>
                <w:rPrChange w:id="416" w:author="Grace Paiva (she/her/ella)" w:date="2026-05-14T14:46:00Z" w16du:dateUtc="2026-05-14T21:46:00Z">
                  <w:rPr>
                    <w:rFonts w:eastAsia="Times New Roman"/>
                    <w:sz w:val="24"/>
                    <w:szCs w:val="24"/>
                  </w:rPr>
                </w:rPrChange>
              </w:rPr>
              <w:t>Date</w:t>
            </w:r>
          </w:p>
        </w:tc>
        <w:tc>
          <w:tcPr>
            <w:tcW w:w="300" w:type="pct"/>
            <w:noWrap/>
            <w:vAlign w:val="center"/>
            <w:hideMark/>
          </w:tcPr>
          <w:p w14:paraId="594CAF4B" w14:textId="77777777" w:rsidR="00A452AE" w:rsidRPr="00CE66BA" w:rsidRDefault="00A452AE">
            <w:pPr>
              <w:spacing w:before="0" w:line="240" w:lineRule="auto"/>
              <w:ind w:left="0"/>
              <w:jc w:val="center"/>
              <w:rPr>
                <w:rFonts w:ascii="Aptos" w:eastAsia="Times New Roman" w:hAnsi="Aptos"/>
                <w:color w:val="000000"/>
                <w:sz w:val="24"/>
                <w:szCs w:val="24"/>
                <w:rPrChange w:id="417" w:author="Grace Paiva (she/her/ella)" w:date="2026-05-14T14:46:00Z" w16du:dateUtc="2026-05-14T21:46:00Z">
                  <w:rPr>
                    <w:rFonts w:eastAsia="Times New Roman"/>
                    <w:color w:val="000000"/>
                    <w:sz w:val="24"/>
                    <w:szCs w:val="24"/>
                  </w:rPr>
                </w:rPrChange>
              </w:rPr>
              <w:pPrChange w:id="418" w:author="Grace Paiva (she/her/ella)" w:date="2026-03-05T11:34:00Z" w16du:dateUtc="2026-03-05T19:34:00Z">
                <w:pPr>
                  <w:spacing w:before="0" w:line="240" w:lineRule="auto"/>
                  <w:ind w:left="0"/>
                </w:pPr>
              </w:pPrChange>
            </w:pPr>
            <w:r w:rsidRPr="00CE66BA">
              <w:rPr>
                <w:rFonts w:ascii="Aptos" w:eastAsia="Times New Roman" w:hAnsi="Aptos"/>
                <w:color w:val="000000"/>
                <w:sz w:val="24"/>
                <w:szCs w:val="24"/>
                <w:rPrChange w:id="419" w:author="Grace Paiva (she/her/ella)" w:date="2026-05-14T14:46:00Z" w16du:dateUtc="2026-05-14T21:46:00Z">
                  <w:rPr>
                    <w:rFonts w:eastAsia="Times New Roman"/>
                    <w:color w:val="000000"/>
                    <w:sz w:val="24"/>
                    <w:szCs w:val="24"/>
                  </w:rPr>
                </w:rPrChange>
              </w:rPr>
              <w:t>6</w:t>
            </w:r>
          </w:p>
        </w:tc>
        <w:tc>
          <w:tcPr>
            <w:tcW w:w="437" w:type="pct"/>
            <w:vAlign w:val="center"/>
            <w:hideMark/>
          </w:tcPr>
          <w:p w14:paraId="6DEDB82B" w14:textId="77777777" w:rsidR="00A452AE" w:rsidRPr="00CE66BA" w:rsidRDefault="00A452AE">
            <w:pPr>
              <w:spacing w:before="0" w:line="240" w:lineRule="auto"/>
              <w:ind w:left="0"/>
              <w:jc w:val="center"/>
              <w:rPr>
                <w:rFonts w:ascii="Aptos" w:eastAsia="Times New Roman" w:hAnsi="Aptos"/>
                <w:sz w:val="24"/>
                <w:szCs w:val="24"/>
                <w:rPrChange w:id="420" w:author="Grace Paiva (she/her/ella)" w:date="2026-05-14T14:46:00Z" w16du:dateUtc="2026-05-14T21:46:00Z">
                  <w:rPr>
                    <w:rFonts w:eastAsia="Times New Roman"/>
                    <w:sz w:val="24"/>
                    <w:szCs w:val="24"/>
                  </w:rPr>
                </w:rPrChange>
              </w:rPr>
              <w:pPrChange w:id="421" w:author="Grace Paiva (she/her/ella)" w:date="2026-03-05T11:34:00Z" w16du:dateUtc="2026-03-05T19:34:00Z">
                <w:pPr>
                  <w:spacing w:before="0" w:line="240" w:lineRule="auto"/>
                  <w:ind w:left="0"/>
                </w:pPr>
              </w:pPrChange>
            </w:pPr>
            <w:r w:rsidRPr="00CE66BA">
              <w:rPr>
                <w:rFonts w:ascii="Aptos" w:eastAsia="Times New Roman" w:hAnsi="Aptos"/>
                <w:sz w:val="24"/>
                <w:szCs w:val="24"/>
                <w:rPrChange w:id="422" w:author="Grace Paiva (she/her/ella)" w:date="2026-05-14T14:46:00Z" w16du:dateUtc="2026-05-14T21:46:00Z">
                  <w:rPr>
                    <w:rFonts w:eastAsia="Times New Roman"/>
                    <w:sz w:val="24"/>
                    <w:szCs w:val="24"/>
                  </w:rPr>
                </w:rPrChange>
              </w:rPr>
              <w:t>Yes</w:t>
            </w:r>
          </w:p>
        </w:tc>
        <w:tc>
          <w:tcPr>
            <w:tcW w:w="519" w:type="pct"/>
          </w:tcPr>
          <w:p w14:paraId="0EDD881A" w14:textId="77777777" w:rsidR="00A452AE" w:rsidRPr="00A452AE" w:rsidRDefault="00A452AE" w:rsidP="002679EA">
            <w:pPr>
              <w:spacing w:before="0" w:line="240" w:lineRule="auto"/>
              <w:ind w:left="0"/>
              <w:rPr>
                <w:rFonts w:ascii="Aptos" w:eastAsia="Times New Roman" w:hAnsi="Aptos"/>
                <w:sz w:val="24"/>
                <w:szCs w:val="24"/>
              </w:rPr>
            </w:pPr>
          </w:p>
        </w:tc>
        <w:tc>
          <w:tcPr>
            <w:tcW w:w="1976" w:type="pct"/>
            <w:vAlign w:val="center"/>
            <w:hideMark/>
          </w:tcPr>
          <w:p w14:paraId="53BF475A" w14:textId="06FF654A" w:rsidR="00A452AE" w:rsidRPr="00CE66BA" w:rsidRDefault="00A452AE" w:rsidP="002679EA">
            <w:pPr>
              <w:spacing w:before="0" w:line="240" w:lineRule="auto"/>
              <w:ind w:left="0"/>
              <w:rPr>
                <w:rFonts w:ascii="Aptos" w:eastAsia="Times New Roman" w:hAnsi="Aptos"/>
                <w:sz w:val="24"/>
                <w:szCs w:val="24"/>
                <w:rPrChange w:id="423" w:author="Grace Paiva (she/her/ella)" w:date="2026-05-14T14:46:00Z" w16du:dateUtc="2026-05-14T21:46:00Z">
                  <w:rPr>
                    <w:rFonts w:eastAsia="Times New Roman"/>
                    <w:sz w:val="24"/>
                    <w:szCs w:val="24"/>
                  </w:rPr>
                </w:rPrChange>
              </w:rPr>
            </w:pPr>
            <w:r w:rsidRPr="00CE66BA">
              <w:rPr>
                <w:rFonts w:ascii="Aptos" w:eastAsia="Times New Roman" w:hAnsi="Aptos"/>
                <w:sz w:val="24"/>
                <w:szCs w:val="24"/>
                <w:rPrChange w:id="424" w:author="Grace Paiva (she/her/ella)" w:date="2026-05-14T14:46:00Z" w16du:dateUtc="2026-05-14T21:46:00Z">
                  <w:rPr>
                    <w:rFonts w:eastAsia="Times New Roman"/>
                    <w:sz w:val="24"/>
                    <w:szCs w:val="24"/>
                  </w:rPr>
                </w:rPrChange>
              </w:rPr>
              <w:t>CCYYMM</w:t>
            </w:r>
          </w:p>
        </w:tc>
        <w:tc>
          <w:tcPr>
            <w:tcW w:w="417" w:type="pct"/>
            <w:noWrap/>
            <w:vAlign w:val="center"/>
            <w:hideMark/>
          </w:tcPr>
          <w:p w14:paraId="6C2119BD" w14:textId="77777777" w:rsidR="00A452AE" w:rsidRPr="00CE66BA" w:rsidRDefault="00A452AE">
            <w:pPr>
              <w:spacing w:before="0" w:line="240" w:lineRule="auto"/>
              <w:ind w:left="0"/>
              <w:jc w:val="center"/>
              <w:rPr>
                <w:rFonts w:ascii="Aptos" w:eastAsia="Times New Roman" w:hAnsi="Aptos"/>
                <w:color w:val="000000"/>
                <w:sz w:val="24"/>
                <w:szCs w:val="24"/>
                <w:rPrChange w:id="425" w:author="Grace Paiva (she/her/ella)" w:date="2026-05-14T14:46:00Z" w16du:dateUtc="2026-05-14T21:46:00Z">
                  <w:rPr>
                    <w:rFonts w:eastAsia="Times New Roman"/>
                    <w:color w:val="000000"/>
                    <w:sz w:val="24"/>
                    <w:szCs w:val="24"/>
                  </w:rPr>
                </w:rPrChange>
              </w:rPr>
              <w:pPrChange w:id="426" w:author="Grace Paiva (she/her/ella)" w:date="2026-03-05T11:34:00Z" w16du:dateUtc="2026-03-05T19:34:00Z">
                <w:pPr>
                  <w:spacing w:before="0" w:line="240" w:lineRule="auto"/>
                  <w:ind w:left="0"/>
                </w:pPr>
              </w:pPrChange>
            </w:pPr>
            <w:r w:rsidRPr="00CE66BA">
              <w:rPr>
                <w:rFonts w:ascii="Aptos" w:eastAsia="Times New Roman" w:hAnsi="Aptos"/>
                <w:color w:val="000000"/>
                <w:sz w:val="24"/>
                <w:szCs w:val="24"/>
                <w:rPrChange w:id="427" w:author="Grace Paiva (she/her/ella)" w:date="2026-05-14T14:46:00Z" w16du:dateUtc="2026-05-14T21:46:00Z">
                  <w:rPr>
                    <w:rFonts w:eastAsia="Times New Roman"/>
                    <w:color w:val="000000"/>
                    <w:sz w:val="24"/>
                    <w:szCs w:val="24"/>
                  </w:rPr>
                </w:rPrChange>
              </w:rPr>
              <w:t>0.0%</w:t>
            </w:r>
          </w:p>
        </w:tc>
      </w:tr>
      <w:tr w:rsidR="00A452AE" w:rsidRPr="00A452AE" w14:paraId="6A208390" w14:textId="77777777" w:rsidTr="00A452AE">
        <w:trPr>
          <w:trHeight w:val="1680"/>
        </w:trPr>
        <w:tc>
          <w:tcPr>
            <w:tcW w:w="571" w:type="pct"/>
            <w:vAlign w:val="center"/>
            <w:hideMark/>
          </w:tcPr>
          <w:p w14:paraId="173601F7" w14:textId="77777777" w:rsidR="00A452AE" w:rsidRPr="00CE66BA" w:rsidRDefault="00A452AE" w:rsidP="002679EA">
            <w:pPr>
              <w:spacing w:before="0" w:line="240" w:lineRule="auto"/>
              <w:ind w:left="0"/>
              <w:rPr>
                <w:rFonts w:ascii="Aptos" w:eastAsia="Times New Roman" w:hAnsi="Aptos"/>
                <w:sz w:val="24"/>
                <w:szCs w:val="24"/>
                <w:rPrChange w:id="428" w:author="Grace Paiva (she/her/ella)" w:date="2026-05-14T14:46:00Z" w16du:dateUtc="2026-05-14T21:46:00Z">
                  <w:rPr>
                    <w:rFonts w:eastAsia="Times New Roman"/>
                    <w:sz w:val="24"/>
                    <w:szCs w:val="24"/>
                  </w:rPr>
                </w:rPrChange>
              </w:rPr>
            </w:pPr>
            <w:r w:rsidRPr="00CE66BA">
              <w:rPr>
                <w:rFonts w:ascii="Aptos" w:eastAsia="Times New Roman" w:hAnsi="Aptos"/>
                <w:sz w:val="24"/>
                <w:szCs w:val="24"/>
                <w:rPrChange w:id="429" w:author="Grace Paiva (she/her/ella)" w:date="2026-05-14T14:46:00Z" w16du:dateUtc="2026-05-14T21:46:00Z">
                  <w:rPr>
                    <w:rFonts w:eastAsia="Times New Roman"/>
                    <w:sz w:val="24"/>
                    <w:szCs w:val="24"/>
                  </w:rPr>
                </w:rPrChange>
              </w:rPr>
              <w:t>MMCT4</w:t>
            </w:r>
          </w:p>
        </w:tc>
        <w:tc>
          <w:tcPr>
            <w:tcW w:w="413" w:type="pct"/>
            <w:vAlign w:val="center"/>
            <w:hideMark/>
          </w:tcPr>
          <w:p w14:paraId="0DF615EF" w14:textId="77777777" w:rsidR="00A452AE" w:rsidRPr="00CE66BA" w:rsidRDefault="00A452AE">
            <w:pPr>
              <w:spacing w:before="0" w:line="240" w:lineRule="auto"/>
              <w:ind w:left="0"/>
              <w:jc w:val="center"/>
              <w:rPr>
                <w:rFonts w:ascii="Aptos" w:eastAsia="Times New Roman" w:hAnsi="Aptos"/>
                <w:sz w:val="24"/>
                <w:szCs w:val="24"/>
                <w:rPrChange w:id="430" w:author="Grace Paiva (she/her/ella)" w:date="2026-05-14T14:46:00Z" w16du:dateUtc="2026-05-14T21:46:00Z">
                  <w:rPr>
                    <w:rFonts w:eastAsia="Times New Roman"/>
                    <w:sz w:val="24"/>
                    <w:szCs w:val="24"/>
                  </w:rPr>
                </w:rPrChange>
              </w:rPr>
              <w:pPrChange w:id="431" w:author="Grace Paiva (she/her/ella)" w:date="2026-03-05T11:33:00Z" w16du:dateUtc="2026-03-05T19:33:00Z">
                <w:pPr>
                  <w:spacing w:before="0" w:line="240" w:lineRule="auto"/>
                  <w:ind w:left="0"/>
                </w:pPr>
              </w:pPrChange>
            </w:pPr>
            <w:r w:rsidRPr="00CE66BA">
              <w:rPr>
                <w:rFonts w:ascii="Aptos" w:eastAsia="Times New Roman" w:hAnsi="Aptos"/>
                <w:sz w:val="24"/>
                <w:szCs w:val="24"/>
                <w:rPrChange w:id="432" w:author="Grace Paiva (she/her/ella)" w:date="2026-05-14T14:46:00Z" w16du:dateUtc="2026-05-14T21:46:00Z">
                  <w:rPr>
                    <w:rFonts w:eastAsia="Times New Roman"/>
                    <w:sz w:val="24"/>
                    <w:szCs w:val="24"/>
                  </w:rPr>
                </w:rPrChange>
              </w:rPr>
              <w:t>Medical Members</w:t>
            </w:r>
          </w:p>
        </w:tc>
        <w:tc>
          <w:tcPr>
            <w:tcW w:w="366" w:type="pct"/>
            <w:vAlign w:val="center"/>
            <w:hideMark/>
          </w:tcPr>
          <w:p w14:paraId="34B423F4" w14:textId="77777777" w:rsidR="00A452AE" w:rsidRPr="00CE66BA" w:rsidRDefault="00A452AE">
            <w:pPr>
              <w:spacing w:before="0" w:line="240" w:lineRule="auto"/>
              <w:ind w:left="0"/>
              <w:jc w:val="center"/>
              <w:rPr>
                <w:rFonts w:ascii="Aptos" w:eastAsia="Times New Roman" w:hAnsi="Aptos"/>
                <w:sz w:val="24"/>
                <w:szCs w:val="24"/>
                <w:rPrChange w:id="433" w:author="Grace Paiva (she/her/ella)" w:date="2026-05-14T14:46:00Z" w16du:dateUtc="2026-05-14T21:46:00Z">
                  <w:rPr>
                    <w:rFonts w:eastAsia="Times New Roman"/>
                    <w:sz w:val="24"/>
                    <w:szCs w:val="24"/>
                  </w:rPr>
                </w:rPrChange>
              </w:rPr>
              <w:pPrChange w:id="434" w:author="Grace Paiva (she/her/ella)" w:date="2026-03-05T11:34:00Z" w16du:dateUtc="2026-03-05T19:34:00Z">
                <w:pPr>
                  <w:spacing w:before="0" w:line="240" w:lineRule="auto"/>
                  <w:ind w:left="0"/>
                </w:pPr>
              </w:pPrChange>
            </w:pPr>
            <w:r w:rsidRPr="00CE66BA">
              <w:rPr>
                <w:rFonts w:ascii="Aptos" w:eastAsia="Times New Roman" w:hAnsi="Aptos"/>
                <w:sz w:val="24"/>
                <w:szCs w:val="24"/>
                <w:rPrChange w:id="435" w:author="Grace Paiva (she/her/ella)" w:date="2026-05-14T14:46:00Z" w16du:dateUtc="2026-05-14T21:46:00Z">
                  <w:rPr>
                    <w:rFonts w:eastAsia="Times New Roman"/>
                    <w:sz w:val="24"/>
                    <w:szCs w:val="24"/>
                  </w:rPr>
                </w:rPrChange>
              </w:rPr>
              <w:t>Numeric</w:t>
            </w:r>
          </w:p>
        </w:tc>
        <w:tc>
          <w:tcPr>
            <w:tcW w:w="300" w:type="pct"/>
            <w:noWrap/>
            <w:vAlign w:val="center"/>
            <w:hideMark/>
          </w:tcPr>
          <w:p w14:paraId="7DD40EF8" w14:textId="77777777" w:rsidR="00A452AE" w:rsidRPr="00CE66BA" w:rsidRDefault="00A452AE">
            <w:pPr>
              <w:spacing w:before="0" w:line="240" w:lineRule="auto"/>
              <w:ind w:left="0"/>
              <w:jc w:val="center"/>
              <w:rPr>
                <w:rFonts w:ascii="Aptos" w:eastAsia="Times New Roman" w:hAnsi="Aptos"/>
                <w:color w:val="000000"/>
                <w:sz w:val="24"/>
                <w:szCs w:val="24"/>
                <w:rPrChange w:id="436" w:author="Grace Paiva (she/her/ella)" w:date="2026-05-14T14:46:00Z" w16du:dateUtc="2026-05-14T21:46:00Z">
                  <w:rPr>
                    <w:rFonts w:eastAsia="Times New Roman"/>
                    <w:color w:val="000000"/>
                    <w:sz w:val="24"/>
                    <w:szCs w:val="24"/>
                  </w:rPr>
                </w:rPrChange>
              </w:rPr>
              <w:pPrChange w:id="437" w:author="Grace Paiva (she/her/ella)" w:date="2026-03-05T11:34:00Z" w16du:dateUtc="2026-03-05T19:34:00Z">
                <w:pPr>
                  <w:spacing w:before="0" w:line="240" w:lineRule="auto"/>
                  <w:ind w:left="0"/>
                </w:pPr>
              </w:pPrChange>
            </w:pPr>
            <w:r w:rsidRPr="00CE66BA">
              <w:rPr>
                <w:rFonts w:ascii="Aptos" w:eastAsia="Times New Roman" w:hAnsi="Aptos"/>
                <w:color w:val="000000"/>
                <w:sz w:val="24"/>
                <w:szCs w:val="24"/>
                <w:rPrChange w:id="438" w:author="Grace Paiva (she/her/ella)" w:date="2026-05-14T14:46:00Z" w16du:dateUtc="2026-05-14T21:46:00Z">
                  <w:rPr>
                    <w:rFonts w:eastAsia="Times New Roman"/>
                    <w:color w:val="000000"/>
                    <w:sz w:val="24"/>
                    <w:szCs w:val="24"/>
                  </w:rPr>
                </w:rPrChange>
              </w:rPr>
              <w:t>8</w:t>
            </w:r>
          </w:p>
        </w:tc>
        <w:tc>
          <w:tcPr>
            <w:tcW w:w="437" w:type="pct"/>
            <w:vAlign w:val="center"/>
            <w:hideMark/>
          </w:tcPr>
          <w:p w14:paraId="4B4F3D4C" w14:textId="77777777" w:rsidR="00A452AE" w:rsidRPr="00CE66BA" w:rsidRDefault="00A452AE">
            <w:pPr>
              <w:spacing w:before="0" w:line="240" w:lineRule="auto"/>
              <w:ind w:left="0"/>
              <w:jc w:val="center"/>
              <w:rPr>
                <w:rFonts w:ascii="Aptos" w:eastAsia="Times New Roman" w:hAnsi="Aptos"/>
                <w:sz w:val="24"/>
                <w:szCs w:val="24"/>
                <w:rPrChange w:id="439" w:author="Grace Paiva (she/her/ella)" w:date="2026-05-14T14:46:00Z" w16du:dateUtc="2026-05-14T21:46:00Z">
                  <w:rPr>
                    <w:rFonts w:eastAsia="Times New Roman"/>
                    <w:sz w:val="24"/>
                    <w:szCs w:val="24"/>
                  </w:rPr>
                </w:rPrChange>
              </w:rPr>
              <w:pPrChange w:id="440" w:author="Grace Paiva (she/her/ella)" w:date="2026-03-05T11:34:00Z" w16du:dateUtc="2026-03-05T19:34:00Z">
                <w:pPr>
                  <w:spacing w:before="0" w:line="240" w:lineRule="auto"/>
                  <w:ind w:left="0"/>
                </w:pPr>
              </w:pPrChange>
            </w:pPr>
            <w:r w:rsidRPr="00CE66BA">
              <w:rPr>
                <w:rFonts w:ascii="Aptos" w:eastAsia="Times New Roman" w:hAnsi="Aptos"/>
                <w:sz w:val="24"/>
                <w:szCs w:val="24"/>
                <w:rPrChange w:id="441" w:author="Grace Paiva (she/her/ella)" w:date="2026-05-14T14:46:00Z" w16du:dateUtc="2026-05-14T21:46:00Z">
                  <w:rPr>
                    <w:rFonts w:eastAsia="Times New Roman"/>
                    <w:sz w:val="24"/>
                    <w:szCs w:val="24"/>
                  </w:rPr>
                </w:rPrChange>
              </w:rPr>
              <w:t>Situational</w:t>
            </w:r>
          </w:p>
        </w:tc>
        <w:tc>
          <w:tcPr>
            <w:tcW w:w="519" w:type="pct"/>
          </w:tcPr>
          <w:p w14:paraId="1633A586" w14:textId="77777777" w:rsidR="00A452AE" w:rsidRPr="00A452AE" w:rsidRDefault="00A452AE" w:rsidP="002679EA">
            <w:pPr>
              <w:spacing w:before="0" w:line="240" w:lineRule="auto"/>
              <w:ind w:left="0"/>
              <w:rPr>
                <w:rFonts w:ascii="Aptos" w:eastAsia="Times New Roman" w:hAnsi="Aptos"/>
                <w:sz w:val="24"/>
                <w:szCs w:val="24"/>
              </w:rPr>
            </w:pPr>
          </w:p>
        </w:tc>
        <w:tc>
          <w:tcPr>
            <w:tcW w:w="1976" w:type="pct"/>
            <w:vAlign w:val="center"/>
            <w:hideMark/>
          </w:tcPr>
          <w:p w14:paraId="39EF7A88" w14:textId="63BAF41B" w:rsidR="00A452AE" w:rsidRPr="00CE66BA" w:rsidRDefault="00A452AE" w:rsidP="002679EA">
            <w:pPr>
              <w:spacing w:before="0" w:line="240" w:lineRule="auto"/>
              <w:ind w:left="0"/>
              <w:rPr>
                <w:rFonts w:ascii="Aptos" w:eastAsia="Times New Roman" w:hAnsi="Aptos" w:cs="Times New Roman"/>
                <w:color w:val="000000"/>
                <w:sz w:val="24"/>
                <w:szCs w:val="24"/>
                <w:rPrChange w:id="442"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sz w:val="24"/>
                <w:szCs w:val="24"/>
                <w:rPrChange w:id="443" w:author="Grace Paiva (she/her/ella)" w:date="2026-05-14T14:46:00Z" w16du:dateUtc="2026-05-14T21:46:00Z">
                  <w:rPr>
                    <w:rFonts w:eastAsia="Times New Roman"/>
                    <w:sz w:val="24"/>
                    <w:szCs w:val="24"/>
                  </w:rPr>
                </w:rPrChange>
              </w:rPr>
              <w:t>Count of members with medical coverage as of first of month. The count should match the number of rows, not the distinct members, with medical coverage (ME018) in the corresponding Enrollment file. Do not include members with coverage starting after the first of the month. Do not</w:t>
            </w:r>
            <w:r w:rsidRPr="00CE66BA">
              <w:rPr>
                <w:rFonts w:ascii="Aptos" w:eastAsia="Times New Roman" w:hAnsi="Aptos"/>
                <w:sz w:val="24"/>
                <w:szCs w:val="24"/>
                <w:rPrChange w:id="444" w:author="Grace Paiva (she/her/ella)" w:date="2026-05-14T14:46:00Z" w16du:dateUtc="2026-05-14T21:46:00Z">
                  <w:rPr>
                    <w:rFonts w:eastAsia="Times New Roman"/>
                    <w:sz w:val="24"/>
                    <w:szCs w:val="24"/>
                  </w:rPr>
                </w:rPrChange>
              </w:rPr>
              <w:br/>
              <w:t xml:space="preserve">populate if </w:t>
            </w:r>
            <w:proofErr w:type="gramStart"/>
            <w:r w:rsidRPr="00CE66BA">
              <w:rPr>
                <w:rFonts w:ascii="Aptos" w:eastAsia="Times New Roman" w:hAnsi="Aptos"/>
                <w:sz w:val="24"/>
                <w:szCs w:val="24"/>
                <w:rPrChange w:id="445" w:author="Grace Paiva (she/her/ella)" w:date="2026-05-14T14:46:00Z" w16du:dateUtc="2026-05-14T21:46:00Z">
                  <w:rPr>
                    <w:rFonts w:eastAsia="Times New Roman"/>
                    <w:sz w:val="24"/>
                    <w:szCs w:val="24"/>
                  </w:rPr>
                </w:rPrChange>
              </w:rPr>
              <w:t>no</w:t>
            </w:r>
            <w:proofErr w:type="gramEnd"/>
            <w:r w:rsidRPr="00CE66BA">
              <w:rPr>
                <w:rFonts w:ascii="Aptos" w:eastAsia="Times New Roman" w:hAnsi="Aptos"/>
                <w:sz w:val="24"/>
                <w:szCs w:val="24"/>
                <w:rPrChange w:id="446" w:author="Grace Paiva (she/her/ella)" w:date="2026-05-14T14:46:00Z" w16du:dateUtc="2026-05-14T21:46:00Z">
                  <w:rPr>
                    <w:rFonts w:eastAsia="Times New Roman"/>
                    <w:sz w:val="24"/>
                    <w:szCs w:val="24"/>
                  </w:rPr>
                </w:rPrChange>
              </w:rPr>
              <w:t xml:space="preserve"> medical members.</w:t>
            </w:r>
          </w:p>
        </w:tc>
        <w:tc>
          <w:tcPr>
            <w:tcW w:w="417" w:type="pct"/>
            <w:noWrap/>
            <w:vAlign w:val="center"/>
            <w:hideMark/>
          </w:tcPr>
          <w:p w14:paraId="333C78CA" w14:textId="77777777" w:rsidR="00A452AE" w:rsidRPr="00CE66BA" w:rsidRDefault="00A452AE">
            <w:pPr>
              <w:spacing w:before="0" w:line="240" w:lineRule="auto"/>
              <w:ind w:left="0"/>
              <w:jc w:val="center"/>
              <w:rPr>
                <w:rFonts w:ascii="Aptos" w:eastAsia="Times New Roman" w:hAnsi="Aptos"/>
                <w:color w:val="000000"/>
                <w:sz w:val="24"/>
                <w:szCs w:val="24"/>
                <w:rPrChange w:id="447" w:author="Grace Paiva (she/her/ella)" w:date="2026-05-14T14:46:00Z" w16du:dateUtc="2026-05-14T21:46:00Z">
                  <w:rPr>
                    <w:rFonts w:eastAsia="Times New Roman"/>
                    <w:color w:val="000000"/>
                    <w:sz w:val="24"/>
                    <w:szCs w:val="24"/>
                  </w:rPr>
                </w:rPrChange>
              </w:rPr>
              <w:pPrChange w:id="448" w:author="Grace Paiva (she/her/ella)" w:date="2026-03-05T11:34:00Z" w16du:dateUtc="2026-03-05T19:34:00Z">
                <w:pPr>
                  <w:spacing w:before="0" w:line="240" w:lineRule="auto"/>
                  <w:ind w:left="0"/>
                </w:pPr>
              </w:pPrChange>
            </w:pPr>
            <w:r w:rsidRPr="00CE66BA">
              <w:rPr>
                <w:rFonts w:ascii="Aptos" w:eastAsia="Times New Roman" w:hAnsi="Aptos"/>
                <w:color w:val="000000"/>
                <w:sz w:val="24"/>
                <w:szCs w:val="24"/>
                <w:rPrChange w:id="449" w:author="Grace Paiva (she/her/ella)" w:date="2026-05-14T14:46:00Z" w16du:dateUtc="2026-05-14T21:46:00Z">
                  <w:rPr>
                    <w:rFonts w:eastAsia="Times New Roman"/>
                    <w:color w:val="000000"/>
                    <w:sz w:val="24"/>
                    <w:szCs w:val="24"/>
                  </w:rPr>
                </w:rPrChange>
              </w:rPr>
              <w:t>0.1%</w:t>
            </w:r>
          </w:p>
        </w:tc>
      </w:tr>
      <w:tr w:rsidR="00A452AE" w:rsidRPr="00A452AE" w14:paraId="2918C7BE" w14:textId="77777777" w:rsidTr="00A452AE">
        <w:trPr>
          <w:trHeight w:val="1662"/>
        </w:trPr>
        <w:tc>
          <w:tcPr>
            <w:tcW w:w="571" w:type="pct"/>
            <w:vAlign w:val="center"/>
            <w:hideMark/>
          </w:tcPr>
          <w:p w14:paraId="48910A30" w14:textId="77777777" w:rsidR="00A452AE" w:rsidRPr="00CE66BA" w:rsidRDefault="00A452AE" w:rsidP="002679EA">
            <w:pPr>
              <w:spacing w:before="0" w:line="240" w:lineRule="auto"/>
              <w:ind w:left="0"/>
              <w:rPr>
                <w:rFonts w:ascii="Aptos" w:eastAsia="Times New Roman" w:hAnsi="Aptos"/>
                <w:sz w:val="24"/>
                <w:szCs w:val="24"/>
                <w:rPrChange w:id="450" w:author="Grace Paiva (she/her/ella)" w:date="2026-05-14T14:46:00Z" w16du:dateUtc="2026-05-14T21:46:00Z">
                  <w:rPr>
                    <w:rFonts w:eastAsia="Times New Roman"/>
                    <w:sz w:val="24"/>
                    <w:szCs w:val="24"/>
                  </w:rPr>
                </w:rPrChange>
              </w:rPr>
            </w:pPr>
            <w:r w:rsidRPr="00CE66BA">
              <w:rPr>
                <w:rFonts w:ascii="Aptos" w:eastAsia="Times New Roman" w:hAnsi="Aptos"/>
                <w:sz w:val="24"/>
                <w:szCs w:val="24"/>
                <w:rPrChange w:id="451" w:author="Grace Paiva (she/her/ella)" w:date="2026-05-14T14:46:00Z" w16du:dateUtc="2026-05-14T21:46:00Z">
                  <w:rPr>
                    <w:rFonts w:eastAsia="Times New Roman"/>
                    <w:sz w:val="24"/>
                    <w:szCs w:val="24"/>
                  </w:rPr>
                </w:rPrChange>
              </w:rPr>
              <w:t>MMCT5</w:t>
            </w:r>
          </w:p>
        </w:tc>
        <w:tc>
          <w:tcPr>
            <w:tcW w:w="413" w:type="pct"/>
            <w:vAlign w:val="center"/>
            <w:hideMark/>
          </w:tcPr>
          <w:p w14:paraId="7F40AE79" w14:textId="77777777" w:rsidR="00A452AE" w:rsidRPr="00CE66BA" w:rsidRDefault="00A452AE">
            <w:pPr>
              <w:spacing w:before="0" w:line="240" w:lineRule="auto"/>
              <w:ind w:left="0"/>
              <w:jc w:val="center"/>
              <w:rPr>
                <w:rFonts w:ascii="Aptos" w:eastAsia="Times New Roman" w:hAnsi="Aptos"/>
                <w:sz w:val="24"/>
                <w:szCs w:val="24"/>
                <w:rPrChange w:id="452" w:author="Grace Paiva (she/her/ella)" w:date="2026-05-14T14:46:00Z" w16du:dateUtc="2026-05-14T21:46:00Z">
                  <w:rPr>
                    <w:rFonts w:eastAsia="Times New Roman"/>
                    <w:sz w:val="24"/>
                    <w:szCs w:val="24"/>
                  </w:rPr>
                </w:rPrChange>
              </w:rPr>
              <w:pPrChange w:id="453" w:author="Grace Paiva (she/her/ella)" w:date="2026-03-05T11:33:00Z" w16du:dateUtc="2026-03-05T19:33:00Z">
                <w:pPr>
                  <w:spacing w:before="0" w:line="240" w:lineRule="auto"/>
                  <w:ind w:left="0"/>
                </w:pPr>
              </w:pPrChange>
            </w:pPr>
            <w:r w:rsidRPr="00CE66BA">
              <w:rPr>
                <w:rFonts w:ascii="Aptos" w:eastAsia="Times New Roman" w:hAnsi="Aptos"/>
                <w:sz w:val="24"/>
                <w:szCs w:val="24"/>
                <w:rPrChange w:id="454" w:author="Grace Paiva (she/her/ella)" w:date="2026-05-14T14:46:00Z" w16du:dateUtc="2026-05-14T21:46:00Z">
                  <w:rPr>
                    <w:rFonts w:eastAsia="Times New Roman"/>
                    <w:sz w:val="24"/>
                    <w:szCs w:val="24"/>
                  </w:rPr>
                </w:rPrChange>
              </w:rPr>
              <w:t>Pharmacy Members</w:t>
            </w:r>
          </w:p>
        </w:tc>
        <w:tc>
          <w:tcPr>
            <w:tcW w:w="366" w:type="pct"/>
            <w:vAlign w:val="center"/>
            <w:hideMark/>
          </w:tcPr>
          <w:p w14:paraId="6F724C65" w14:textId="77777777" w:rsidR="00A452AE" w:rsidRPr="00CE66BA" w:rsidRDefault="00A452AE">
            <w:pPr>
              <w:spacing w:before="0" w:line="240" w:lineRule="auto"/>
              <w:ind w:left="0"/>
              <w:jc w:val="center"/>
              <w:rPr>
                <w:rFonts w:ascii="Aptos" w:eastAsia="Times New Roman" w:hAnsi="Aptos"/>
                <w:sz w:val="24"/>
                <w:szCs w:val="24"/>
                <w:rPrChange w:id="455" w:author="Grace Paiva (she/her/ella)" w:date="2026-05-14T14:46:00Z" w16du:dateUtc="2026-05-14T21:46:00Z">
                  <w:rPr>
                    <w:rFonts w:eastAsia="Times New Roman"/>
                    <w:sz w:val="24"/>
                    <w:szCs w:val="24"/>
                  </w:rPr>
                </w:rPrChange>
              </w:rPr>
              <w:pPrChange w:id="456" w:author="Grace Paiva (she/her/ella)" w:date="2026-03-05T11:34:00Z" w16du:dateUtc="2026-03-05T19:34:00Z">
                <w:pPr>
                  <w:spacing w:before="0" w:line="240" w:lineRule="auto"/>
                  <w:ind w:left="0"/>
                </w:pPr>
              </w:pPrChange>
            </w:pPr>
            <w:r w:rsidRPr="00CE66BA">
              <w:rPr>
                <w:rFonts w:ascii="Aptos" w:eastAsia="Times New Roman" w:hAnsi="Aptos"/>
                <w:sz w:val="24"/>
                <w:szCs w:val="24"/>
                <w:rPrChange w:id="457" w:author="Grace Paiva (she/her/ella)" w:date="2026-05-14T14:46:00Z" w16du:dateUtc="2026-05-14T21:46:00Z">
                  <w:rPr>
                    <w:rFonts w:eastAsia="Times New Roman"/>
                    <w:sz w:val="24"/>
                    <w:szCs w:val="24"/>
                  </w:rPr>
                </w:rPrChange>
              </w:rPr>
              <w:t>Numeric</w:t>
            </w:r>
          </w:p>
        </w:tc>
        <w:tc>
          <w:tcPr>
            <w:tcW w:w="300" w:type="pct"/>
            <w:noWrap/>
            <w:vAlign w:val="center"/>
            <w:hideMark/>
          </w:tcPr>
          <w:p w14:paraId="0EE9A306" w14:textId="77777777" w:rsidR="00A452AE" w:rsidRPr="00CE66BA" w:rsidRDefault="00A452AE">
            <w:pPr>
              <w:spacing w:before="0" w:line="240" w:lineRule="auto"/>
              <w:ind w:left="0"/>
              <w:jc w:val="center"/>
              <w:rPr>
                <w:rFonts w:ascii="Aptos" w:eastAsia="Times New Roman" w:hAnsi="Aptos"/>
                <w:color w:val="000000"/>
                <w:sz w:val="24"/>
                <w:szCs w:val="24"/>
                <w:rPrChange w:id="458" w:author="Grace Paiva (she/her/ella)" w:date="2026-05-14T14:46:00Z" w16du:dateUtc="2026-05-14T21:46:00Z">
                  <w:rPr>
                    <w:rFonts w:eastAsia="Times New Roman"/>
                    <w:color w:val="000000"/>
                    <w:sz w:val="24"/>
                    <w:szCs w:val="24"/>
                  </w:rPr>
                </w:rPrChange>
              </w:rPr>
              <w:pPrChange w:id="459" w:author="Grace Paiva (she/her/ella)" w:date="2026-03-05T11:34:00Z" w16du:dateUtc="2026-03-05T19:34:00Z">
                <w:pPr>
                  <w:spacing w:before="0" w:line="240" w:lineRule="auto"/>
                  <w:ind w:left="0"/>
                </w:pPr>
              </w:pPrChange>
            </w:pPr>
            <w:r w:rsidRPr="00CE66BA">
              <w:rPr>
                <w:rFonts w:ascii="Aptos" w:eastAsia="Times New Roman" w:hAnsi="Aptos"/>
                <w:color w:val="000000"/>
                <w:sz w:val="24"/>
                <w:szCs w:val="24"/>
                <w:rPrChange w:id="460" w:author="Grace Paiva (she/her/ella)" w:date="2026-05-14T14:46:00Z" w16du:dateUtc="2026-05-14T21:46:00Z">
                  <w:rPr>
                    <w:rFonts w:eastAsia="Times New Roman"/>
                    <w:color w:val="000000"/>
                    <w:sz w:val="24"/>
                    <w:szCs w:val="24"/>
                  </w:rPr>
                </w:rPrChange>
              </w:rPr>
              <w:t>8</w:t>
            </w:r>
          </w:p>
        </w:tc>
        <w:tc>
          <w:tcPr>
            <w:tcW w:w="437" w:type="pct"/>
            <w:vAlign w:val="center"/>
            <w:hideMark/>
          </w:tcPr>
          <w:p w14:paraId="341FD90C" w14:textId="77777777" w:rsidR="00A452AE" w:rsidRPr="00CE66BA" w:rsidRDefault="00A452AE">
            <w:pPr>
              <w:spacing w:before="0" w:line="240" w:lineRule="auto"/>
              <w:ind w:left="0"/>
              <w:jc w:val="center"/>
              <w:rPr>
                <w:rFonts w:ascii="Aptos" w:eastAsia="Times New Roman" w:hAnsi="Aptos"/>
                <w:sz w:val="24"/>
                <w:szCs w:val="24"/>
                <w:rPrChange w:id="461" w:author="Grace Paiva (she/her/ella)" w:date="2026-05-14T14:46:00Z" w16du:dateUtc="2026-05-14T21:46:00Z">
                  <w:rPr>
                    <w:rFonts w:eastAsia="Times New Roman"/>
                    <w:sz w:val="24"/>
                    <w:szCs w:val="24"/>
                  </w:rPr>
                </w:rPrChange>
              </w:rPr>
              <w:pPrChange w:id="462" w:author="Grace Paiva (she/her/ella)" w:date="2026-03-05T11:34:00Z" w16du:dateUtc="2026-03-05T19:34:00Z">
                <w:pPr>
                  <w:spacing w:before="0" w:line="240" w:lineRule="auto"/>
                  <w:ind w:left="0"/>
                </w:pPr>
              </w:pPrChange>
            </w:pPr>
            <w:r w:rsidRPr="00CE66BA">
              <w:rPr>
                <w:rFonts w:ascii="Aptos" w:eastAsia="Times New Roman" w:hAnsi="Aptos"/>
                <w:sz w:val="24"/>
                <w:szCs w:val="24"/>
                <w:rPrChange w:id="463" w:author="Grace Paiva (she/her/ella)" w:date="2026-05-14T14:46:00Z" w16du:dateUtc="2026-05-14T21:46:00Z">
                  <w:rPr>
                    <w:rFonts w:eastAsia="Times New Roman"/>
                    <w:sz w:val="24"/>
                    <w:szCs w:val="24"/>
                  </w:rPr>
                </w:rPrChange>
              </w:rPr>
              <w:t>Situational</w:t>
            </w:r>
          </w:p>
        </w:tc>
        <w:tc>
          <w:tcPr>
            <w:tcW w:w="519" w:type="pct"/>
          </w:tcPr>
          <w:p w14:paraId="00170D8A" w14:textId="77777777" w:rsidR="00A452AE" w:rsidRPr="00A452AE" w:rsidRDefault="00A452AE" w:rsidP="002679EA">
            <w:pPr>
              <w:spacing w:before="0" w:line="240" w:lineRule="auto"/>
              <w:ind w:left="0"/>
              <w:rPr>
                <w:rFonts w:ascii="Aptos" w:eastAsia="Times New Roman" w:hAnsi="Aptos"/>
                <w:sz w:val="24"/>
                <w:szCs w:val="24"/>
              </w:rPr>
            </w:pPr>
          </w:p>
        </w:tc>
        <w:tc>
          <w:tcPr>
            <w:tcW w:w="1976" w:type="pct"/>
            <w:vAlign w:val="center"/>
            <w:hideMark/>
          </w:tcPr>
          <w:p w14:paraId="44D68038" w14:textId="5661C6DE" w:rsidR="00A452AE" w:rsidRPr="00CE66BA" w:rsidRDefault="00A452AE" w:rsidP="002679EA">
            <w:pPr>
              <w:spacing w:before="0" w:line="240" w:lineRule="auto"/>
              <w:ind w:left="0"/>
              <w:rPr>
                <w:rFonts w:ascii="Aptos" w:eastAsia="Times New Roman" w:hAnsi="Aptos"/>
                <w:sz w:val="24"/>
                <w:szCs w:val="24"/>
                <w:rPrChange w:id="464" w:author="Grace Paiva (she/her/ella)" w:date="2026-05-14T14:46:00Z" w16du:dateUtc="2026-05-14T21:46:00Z">
                  <w:rPr>
                    <w:rFonts w:eastAsia="Times New Roman"/>
                    <w:sz w:val="24"/>
                    <w:szCs w:val="24"/>
                  </w:rPr>
                </w:rPrChange>
              </w:rPr>
            </w:pPr>
            <w:r w:rsidRPr="00CE66BA">
              <w:rPr>
                <w:rFonts w:ascii="Aptos" w:eastAsia="Times New Roman" w:hAnsi="Aptos"/>
                <w:sz w:val="24"/>
                <w:szCs w:val="24"/>
                <w:rPrChange w:id="465" w:author="Grace Paiva (she/her/ella)" w:date="2026-05-14T14:46:00Z" w16du:dateUtc="2026-05-14T21:46:00Z">
                  <w:rPr>
                    <w:rFonts w:eastAsia="Times New Roman"/>
                    <w:sz w:val="24"/>
                    <w:szCs w:val="24"/>
                  </w:rPr>
                </w:rPrChange>
              </w:rPr>
              <w:t xml:space="preserve">Count of members with pharmacy coverage as of first of month. The count should match the number of rows, not the distinct members, with medical coverage (ME018) in the corresponding Enrollment file. Do not include members with coverage starting after the first of the month. Do not populate if </w:t>
            </w:r>
            <w:proofErr w:type="gramStart"/>
            <w:r w:rsidRPr="00CE66BA">
              <w:rPr>
                <w:rFonts w:ascii="Aptos" w:eastAsia="Times New Roman" w:hAnsi="Aptos"/>
                <w:sz w:val="24"/>
                <w:szCs w:val="24"/>
                <w:rPrChange w:id="466" w:author="Grace Paiva (she/her/ella)" w:date="2026-05-14T14:46:00Z" w16du:dateUtc="2026-05-14T21:46:00Z">
                  <w:rPr>
                    <w:rFonts w:eastAsia="Times New Roman"/>
                    <w:sz w:val="24"/>
                    <w:szCs w:val="24"/>
                  </w:rPr>
                </w:rPrChange>
              </w:rPr>
              <w:t>no</w:t>
            </w:r>
            <w:proofErr w:type="gramEnd"/>
            <w:r w:rsidRPr="00CE66BA">
              <w:rPr>
                <w:rFonts w:ascii="Aptos" w:eastAsia="Times New Roman" w:hAnsi="Aptos"/>
                <w:sz w:val="24"/>
                <w:szCs w:val="24"/>
                <w:rPrChange w:id="467" w:author="Grace Paiva (she/her/ella)" w:date="2026-05-14T14:46:00Z" w16du:dateUtc="2026-05-14T21:46:00Z">
                  <w:rPr>
                    <w:rFonts w:eastAsia="Times New Roman"/>
                    <w:sz w:val="24"/>
                    <w:szCs w:val="24"/>
                  </w:rPr>
                </w:rPrChange>
              </w:rPr>
              <w:t xml:space="preserve"> pharmacy members.</w:t>
            </w:r>
          </w:p>
        </w:tc>
        <w:tc>
          <w:tcPr>
            <w:tcW w:w="417" w:type="pct"/>
            <w:noWrap/>
            <w:vAlign w:val="center"/>
            <w:hideMark/>
          </w:tcPr>
          <w:p w14:paraId="7401BC88" w14:textId="77777777" w:rsidR="00A452AE" w:rsidRPr="00CE66BA" w:rsidRDefault="00A452AE">
            <w:pPr>
              <w:spacing w:before="0" w:line="240" w:lineRule="auto"/>
              <w:ind w:left="0"/>
              <w:jc w:val="center"/>
              <w:rPr>
                <w:rFonts w:ascii="Aptos" w:eastAsia="Times New Roman" w:hAnsi="Aptos"/>
                <w:color w:val="000000"/>
                <w:sz w:val="24"/>
                <w:szCs w:val="24"/>
                <w:rPrChange w:id="468" w:author="Grace Paiva (she/her/ella)" w:date="2026-05-14T14:46:00Z" w16du:dateUtc="2026-05-14T21:46:00Z">
                  <w:rPr>
                    <w:rFonts w:eastAsia="Times New Roman"/>
                    <w:color w:val="000000"/>
                    <w:sz w:val="24"/>
                    <w:szCs w:val="24"/>
                  </w:rPr>
                </w:rPrChange>
              </w:rPr>
              <w:pPrChange w:id="469" w:author="Grace Paiva (she/her/ella)" w:date="2026-03-05T11:34:00Z" w16du:dateUtc="2026-03-05T19:34:00Z">
                <w:pPr>
                  <w:spacing w:before="0" w:line="240" w:lineRule="auto"/>
                  <w:ind w:left="0"/>
                </w:pPr>
              </w:pPrChange>
            </w:pPr>
            <w:r w:rsidRPr="00CE66BA">
              <w:rPr>
                <w:rFonts w:ascii="Aptos" w:eastAsia="Times New Roman" w:hAnsi="Aptos"/>
                <w:color w:val="000000"/>
                <w:sz w:val="24"/>
                <w:szCs w:val="24"/>
                <w:rPrChange w:id="470" w:author="Grace Paiva (she/her/ella)" w:date="2026-05-14T14:46:00Z" w16du:dateUtc="2026-05-14T21:46:00Z">
                  <w:rPr>
                    <w:rFonts w:eastAsia="Times New Roman"/>
                    <w:color w:val="000000"/>
                    <w:sz w:val="24"/>
                    <w:szCs w:val="24"/>
                  </w:rPr>
                </w:rPrChange>
              </w:rPr>
              <w:t>0.1%</w:t>
            </w:r>
          </w:p>
        </w:tc>
      </w:tr>
      <w:tr w:rsidR="00A452AE" w:rsidRPr="00A452AE" w14:paraId="265739DD" w14:textId="77777777" w:rsidTr="00A452AE">
        <w:trPr>
          <w:trHeight w:val="1677"/>
        </w:trPr>
        <w:tc>
          <w:tcPr>
            <w:tcW w:w="571" w:type="pct"/>
            <w:vAlign w:val="center"/>
            <w:hideMark/>
          </w:tcPr>
          <w:p w14:paraId="0A9F792F" w14:textId="77777777" w:rsidR="00A452AE" w:rsidRPr="00CE66BA" w:rsidRDefault="00A452AE" w:rsidP="002679EA">
            <w:pPr>
              <w:spacing w:before="0" w:line="240" w:lineRule="auto"/>
              <w:ind w:left="0"/>
              <w:rPr>
                <w:rFonts w:ascii="Aptos" w:eastAsia="Times New Roman" w:hAnsi="Aptos"/>
                <w:sz w:val="24"/>
                <w:szCs w:val="24"/>
                <w:rPrChange w:id="471" w:author="Grace Paiva (she/her/ella)" w:date="2026-05-14T14:46:00Z" w16du:dateUtc="2026-05-14T21:46:00Z">
                  <w:rPr>
                    <w:rFonts w:eastAsia="Times New Roman"/>
                    <w:sz w:val="24"/>
                    <w:szCs w:val="24"/>
                  </w:rPr>
                </w:rPrChange>
              </w:rPr>
            </w:pPr>
            <w:r w:rsidRPr="00CE66BA">
              <w:rPr>
                <w:rFonts w:ascii="Aptos" w:eastAsia="Times New Roman" w:hAnsi="Aptos"/>
                <w:sz w:val="24"/>
                <w:szCs w:val="24"/>
                <w:rPrChange w:id="472" w:author="Grace Paiva (she/her/ella)" w:date="2026-05-14T14:46:00Z" w16du:dateUtc="2026-05-14T21:46:00Z">
                  <w:rPr>
                    <w:rFonts w:eastAsia="Times New Roman"/>
                    <w:sz w:val="24"/>
                    <w:szCs w:val="24"/>
                  </w:rPr>
                </w:rPrChange>
              </w:rPr>
              <w:t>MMCT6</w:t>
            </w:r>
          </w:p>
        </w:tc>
        <w:tc>
          <w:tcPr>
            <w:tcW w:w="413" w:type="pct"/>
            <w:vAlign w:val="center"/>
            <w:hideMark/>
          </w:tcPr>
          <w:p w14:paraId="22F8C610" w14:textId="77777777" w:rsidR="00A452AE" w:rsidRPr="00CE66BA" w:rsidRDefault="00A452AE">
            <w:pPr>
              <w:spacing w:before="0" w:line="240" w:lineRule="auto"/>
              <w:ind w:left="0"/>
              <w:jc w:val="center"/>
              <w:rPr>
                <w:rFonts w:ascii="Aptos" w:eastAsia="Times New Roman" w:hAnsi="Aptos"/>
                <w:sz w:val="24"/>
                <w:szCs w:val="24"/>
                <w:rPrChange w:id="473" w:author="Grace Paiva (she/her/ella)" w:date="2026-05-14T14:46:00Z" w16du:dateUtc="2026-05-14T21:46:00Z">
                  <w:rPr>
                    <w:rFonts w:eastAsia="Times New Roman"/>
                    <w:sz w:val="24"/>
                    <w:szCs w:val="24"/>
                  </w:rPr>
                </w:rPrChange>
              </w:rPr>
              <w:pPrChange w:id="474" w:author="Grace Paiva (she/her/ella)" w:date="2026-03-05T11:33:00Z" w16du:dateUtc="2026-03-05T19:33:00Z">
                <w:pPr>
                  <w:spacing w:before="0" w:line="240" w:lineRule="auto"/>
                  <w:ind w:left="0"/>
                </w:pPr>
              </w:pPrChange>
            </w:pPr>
            <w:r w:rsidRPr="00CE66BA">
              <w:rPr>
                <w:rFonts w:ascii="Aptos" w:eastAsia="Times New Roman" w:hAnsi="Aptos"/>
                <w:sz w:val="24"/>
                <w:szCs w:val="24"/>
                <w:rPrChange w:id="475" w:author="Grace Paiva (she/her/ella)" w:date="2026-05-14T14:46:00Z" w16du:dateUtc="2026-05-14T21:46:00Z">
                  <w:rPr>
                    <w:rFonts w:eastAsia="Times New Roman"/>
                    <w:sz w:val="24"/>
                    <w:szCs w:val="24"/>
                  </w:rPr>
                </w:rPrChange>
              </w:rPr>
              <w:t>Dental Members</w:t>
            </w:r>
          </w:p>
        </w:tc>
        <w:tc>
          <w:tcPr>
            <w:tcW w:w="366" w:type="pct"/>
            <w:vAlign w:val="center"/>
            <w:hideMark/>
          </w:tcPr>
          <w:p w14:paraId="3CD310F2" w14:textId="77777777" w:rsidR="00A452AE" w:rsidRPr="00CE66BA" w:rsidRDefault="00A452AE">
            <w:pPr>
              <w:spacing w:before="0" w:line="240" w:lineRule="auto"/>
              <w:ind w:left="0"/>
              <w:jc w:val="center"/>
              <w:rPr>
                <w:rFonts w:ascii="Aptos" w:eastAsia="Times New Roman" w:hAnsi="Aptos"/>
                <w:sz w:val="24"/>
                <w:szCs w:val="24"/>
                <w:rPrChange w:id="476" w:author="Grace Paiva (she/her/ella)" w:date="2026-05-14T14:46:00Z" w16du:dateUtc="2026-05-14T21:46:00Z">
                  <w:rPr>
                    <w:rFonts w:eastAsia="Times New Roman"/>
                    <w:sz w:val="24"/>
                    <w:szCs w:val="24"/>
                  </w:rPr>
                </w:rPrChange>
              </w:rPr>
              <w:pPrChange w:id="477" w:author="Grace Paiva (she/her/ella)" w:date="2026-03-05T11:34:00Z" w16du:dateUtc="2026-03-05T19:34:00Z">
                <w:pPr>
                  <w:spacing w:before="0" w:line="240" w:lineRule="auto"/>
                  <w:ind w:left="0"/>
                </w:pPr>
              </w:pPrChange>
            </w:pPr>
            <w:r w:rsidRPr="00CE66BA">
              <w:rPr>
                <w:rFonts w:ascii="Aptos" w:eastAsia="Times New Roman" w:hAnsi="Aptos"/>
                <w:sz w:val="24"/>
                <w:szCs w:val="24"/>
                <w:rPrChange w:id="478" w:author="Grace Paiva (she/her/ella)" w:date="2026-05-14T14:46:00Z" w16du:dateUtc="2026-05-14T21:46:00Z">
                  <w:rPr>
                    <w:rFonts w:eastAsia="Times New Roman"/>
                    <w:sz w:val="24"/>
                    <w:szCs w:val="24"/>
                  </w:rPr>
                </w:rPrChange>
              </w:rPr>
              <w:t>Numeric</w:t>
            </w:r>
          </w:p>
        </w:tc>
        <w:tc>
          <w:tcPr>
            <w:tcW w:w="300" w:type="pct"/>
            <w:noWrap/>
            <w:vAlign w:val="center"/>
            <w:hideMark/>
          </w:tcPr>
          <w:p w14:paraId="083DE6E7" w14:textId="77777777" w:rsidR="00A452AE" w:rsidRPr="00CE66BA" w:rsidRDefault="00A452AE">
            <w:pPr>
              <w:spacing w:before="0" w:line="240" w:lineRule="auto"/>
              <w:ind w:left="0"/>
              <w:jc w:val="center"/>
              <w:rPr>
                <w:rFonts w:ascii="Aptos" w:eastAsia="Times New Roman" w:hAnsi="Aptos"/>
                <w:color w:val="000000"/>
                <w:sz w:val="24"/>
                <w:szCs w:val="24"/>
                <w:rPrChange w:id="479" w:author="Grace Paiva (she/her/ella)" w:date="2026-05-14T14:46:00Z" w16du:dateUtc="2026-05-14T21:46:00Z">
                  <w:rPr>
                    <w:rFonts w:eastAsia="Times New Roman"/>
                    <w:color w:val="000000"/>
                    <w:sz w:val="24"/>
                    <w:szCs w:val="24"/>
                  </w:rPr>
                </w:rPrChange>
              </w:rPr>
              <w:pPrChange w:id="480" w:author="Grace Paiva (she/her/ella)" w:date="2026-03-05T11:34:00Z" w16du:dateUtc="2026-03-05T19:34:00Z">
                <w:pPr>
                  <w:spacing w:before="0" w:line="240" w:lineRule="auto"/>
                  <w:ind w:left="0"/>
                </w:pPr>
              </w:pPrChange>
            </w:pPr>
            <w:r w:rsidRPr="00CE66BA">
              <w:rPr>
                <w:rFonts w:ascii="Aptos" w:eastAsia="Times New Roman" w:hAnsi="Aptos"/>
                <w:color w:val="000000"/>
                <w:sz w:val="24"/>
                <w:szCs w:val="24"/>
                <w:rPrChange w:id="481" w:author="Grace Paiva (she/her/ella)" w:date="2026-05-14T14:46:00Z" w16du:dateUtc="2026-05-14T21:46:00Z">
                  <w:rPr>
                    <w:rFonts w:eastAsia="Times New Roman"/>
                    <w:color w:val="000000"/>
                    <w:sz w:val="24"/>
                    <w:szCs w:val="24"/>
                  </w:rPr>
                </w:rPrChange>
              </w:rPr>
              <w:t>8</w:t>
            </w:r>
          </w:p>
        </w:tc>
        <w:tc>
          <w:tcPr>
            <w:tcW w:w="437" w:type="pct"/>
            <w:vAlign w:val="center"/>
            <w:hideMark/>
          </w:tcPr>
          <w:p w14:paraId="49CFD295" w14:textId="77777777" w:rsidR="00A452AE" w:rsidRPr="00CE66BA" w:rsidRDefault="00A452AE">
            <w:pPr>
              <w:spacing w:before="0" w:line="240" w:lineRule="auto"/>
              <w:ind w:left="0"/>
              <w:jc w:val="center"/>
              <w:rPr>
                <w:rFonts w:ascii="Aptos" w:eastAsia="Times New Roman" w:hAnsi="Aptos"/>
                <w:sz w:val="24"/>
                <w:szCs w:val="24"/>
                <w:rPrChange w:id="482" w:author="Grace Paiva (she/her/ella)" w:date="2026-05-14T14:46:00Z" w16du:dateUtc="2026-05-14T21:46:00Z">
                  <w:rPr>
                    <w:rFonts w:eastAsia="Times New Roman"/>
                    <w:sz w:val="24"/>
                    <w:szCs w:val="24"/>
                  </w:rPr>
                </w:rPrChange>
              </w:rPr>
              <w:pPrChange w:id="483" w:author="Grace Paiva (she/her/ella)" w:date="2026-03-05T11:34:00Z" w16du:dateUtc="2026-03-05T19:34:00Z">
                <w:pPr>
                  <w:spacing w:before="0" w:line="240" w:lineRule="auto"/>
                  <w:ind w:left="0"/>
                </w:pPr>
              </w:pPrChange>
            </w:pPr>
            <w:r w:rsidRPr="00CE66BA">
              <w:rPr>
                <w:rFonts w:ascii="Aptos" w:eastAsia="Times New Roman" w:hAnsi="Aptos"/>
                <w:sz w:val="24"/>
                <w:szCs w:val="24"/>
                <w:rPrChange w:id="484" w:author="Grace Paiva (she/her/ella)" w:date="2026-05-14T14:46:00Z" w16du:dateUtc="2026-05-14T21:46:00Z">
                  <w:rPr>
                    <w:rFonts w:eastAsia="Times New Roman"/>
                    <w:sz w:val="24"/>
                    <w:szCs w:val="24"/>
                  </w:rPr>
                </w:rPrChange>
              </w:rPr>
              <w:t>Situational</w:t>
            </w:r>
          </w:p>
        </w:tc>
        <w:tc>
          <w:tcPr>
            <w:tcW w:w="519" w:type="pct"/>
          </w:tcPr>
          <w:p w14:paraId="36426E7D" w14:textId="77777777" w:rsidR="00A452AE" w:rsidRPr="00A452AE" w:rsidRDefault="00A452AE" w:rsidP="002679EA">
            <w:pPr>
              <w:spacing w:before="0" w:line="240" w:lineRule="auto"/>
              <w:ind w:left="0"/>
              <w:rPr>
                <w:rFonts w:ascii="Aptos" w:eastAsia="Times New Roman" w:hAnsi="Aptos"/>
                <w:sz w:val="24"/>
                <w:szCs w:val="24"/>
              </w:rPr>
            </w:pPr>
          </w:p>
        </w:tc>
        <w:tc>
          <w:tcPr>
            <w:tcW w:w="1976" w:type="pct"/>
            <w:vAlign w:val="center"/>
            <w:hideMark/>
          </w:tcPr>
          <w:p w14:paraId="44CE6D7A" w14:textId="0F6F2746" w:rsidR="00A452AE" w:rsidRPr="00CE66BA" w:rsidRDefault="00A452AE" w:rsidP="002679EA">
            <w:pPr>
              <w:spacing w:before="0" w:line="240" w:lineRule="auto"/>
              <w:ind w:left="0"/>
              <w:rPr>
                <w:rFonts w:ascii="Aptos" w:eastAsia="Times New Roman" w:hAnsi="Aptos"/>
                <w:sz w:val="24"/>
                <w:szCs w:val="24"/>
                <w:rPrChange w:id="485" w:author="Grace Paiva (she/her/ella)" w:date="2026-05-14T14:46:00Z" w16du:dateUtc="2026-05-14T21:46:00Z">
                  <w:rPr>
                    <w:rFonts w:eastAsia="Times New Roman"/>
                    <w:sz w:val="24"/>
                    <w:szCs w:val="24"/>
                  </w:rPr>
                </w:rPrChange>
              </w:rPr>
            </w:pPr>
            <w:r w:rsidRPr="00CE66BA">
              <w:rPr>
                <w:rFonts w:ascii="Aptos" w:eastAsia="Times New Roman" w:hAnsi="Aptos"/>
                <w:sz w:val="24"/>
                <w:szCs w:val="24"/>
                <w:rPrChange w:id="486" w:author="Grace Paiva (she/her/ella)" w:date="2026-05-14T14:46:00Z" w16du:dateUtc="2026-05-14T21:46:00Z">
                  <w:rPr>
                    <w:rFonts w:eastAsia="Times New Roman"/>
                    <w:sz w:val="24"/>
                    <w:szCs w:val="24"/>
                  </w:rPr>
                </w:rPrChange>
              </w:rPr>
              <w:t xml:space="preserve">Count of members with dental coverage as of first of month. The count should match the number of rows, not the distinct members, with medical coverage (ME018) in the corresponding Enrollment file. Do not include members with coverage starting after the first of the month. Do not populate if </w:t>
            </w:r>
            <w:proofErr w:type="gramStart"/>
            <w:r w:rsidRPr="00CE66BA">
              <w:rPr>
                <w:rFonts w:ascii="Aptos" w:eastAsia="Times New Roman" w:hAnsi="Aptos"/>
                <w:sz w:val="24"/>
                <w:szCs w:val="24"/>
                <w:rPrChange w:id="487" w:author="Grace Paiva (she/her/ella)" w:date="2026-05-14T14:46:00Z" w16du:dateUtc="2026-05-14T21:46:00Z">
                  <w:rPr>
                    <w:rFonts w:eastAsia="Times New Roman"/>
                    <w:sz w:val="24"/>
                    <w:szCs w:val="24"/>
                  </w:rPr>
                </w:rPrChange>
              </w:rPr>
              <w:t>no</w:t>
            </w:r>
            <w:proofErr w:type="gramEnd"/>
            <w:r w:rsidRPr="00CE66BA">
              <w:rPr>
                <w:rFonts w:ascii="Aptos" w:eastAsia="Times New Roman" w:hAnsi="Aptos"/>
                <w:sz w:val="24"/>
                <w:szCs w:val="24"/>
                <w:rPrChange w:id="488" w:author="Grace Paiva (she/her/ella)" w:date="2026-05-14T14:46:00Z" w16du:dateUtc="2026-05-14T21:46:00Z">
                  <w:rPr>
                    <w:rFonts w:eastAsia="Times New Roman"/>
                    <w:sz w:val="24"/>
                    <w:szCs w:val="24"/>
                  </w:rPr>
                </w:rPrChange>
              </w:rPr>
              <w:t xml:space="preserve"> dental members.</w:t>
            </w:r>
          </w:p>
        </w:tc>
        <w:tc>
          <w:tcPr>
            <w:tcW w:w="417" w:type="pct"/>
            <w:noWrap/>
            <w:vAlign w:val="center"/>
            <w:hideMark/>
          </w:tcPr>
          <w:p w14:paraId="3E4AC8DF" w14:textId="77777777" w:rsidR="00A452AE" w:rsidRPr="00CE66BA" w:rsidRDefault="00A452AE">
            <w:pPr>
              <w:spacing w:before="0" w:line="240" w:lineRule="auto"/>
              <w:ind w:left="0"/>
              <w:jc w:val="center"/>
              <w:rPr>
                <w:rFonts w:ascii="Aptos" w:eastAsia="Times New Roman" w:hAnsi="Aptos"/>
                <w:color w:val="000000"/>
                <w:sz w:val="24"/>
                <w:szCs w:val="24"/>
                <w:rPrChange w:id="489" w:author="Grace Paiva (she/her/ella)" w:date="2026-05-14T14:46:00Z" w16du:dateUtc="2026-05-14T21:46:00Z">
                  <w:rPr>
                    <w:rFonts w:eastAsia="Times New Roman"/>
                    <w:color w:val="000000"/>
                    <w:sz w:val="24"/>
                    <w:szCs w:val="24"/>
                  </w:rPr>
                </w:rPrChange>
              </w:rPr>
              <w:pPrChange w:id="490" w:author="Grace Paiva (she/her/ella)" w:date="2026-03-05T11:34:00Z" w16du:dateUtc="2026-03-05T19:34:00Z">
                <w:pPr>
                  <w:spacing w:before="0" w:line="240" w:lineRule="auto"/>
                  <w:ind w:left="0"/>
                </w:pPr>
              </w:pPrChange>
            </w:pPr>
            <w:r w:rsidRPr="00CE66BA">
              <w:rPr>
                <w:rFonts w:ascii="Aptos" w:eastAsia="Times New Roman" w:hAnsi="Aptos"/>
                <w:color w:val="000000"/>
                <w:sz w:val="24"/>
                <w:szCs w:val="24"/>
                <w:rPrChange w:id="491" w:author="Grace Paiva (she/her/ella)" w:date="2026-05-14T14:46:00Z" w16du:dateUtc="2026-05-14T21:46:00Z">
                  <w:rPr>
                    <w:rFonts w:eastAsia="Times New Roman"/>
                    <w:color w:val="000000"/>
                    <w:sz w:val="24"/>
                    <w:szCs w:val="24"/>
                  </w:rPr>
                </w:rPrChange>
              </w:rPr>
              <w:t>0.1%</w:t>
            </w:r>
          </w:p>
        </w:tc>
      </w:tr>
    </w:tbl>
    <w:p w14:paraId="2FA92902" w14:textId="3D7080E0" w:rsidR="002679EA" w:rsidRPr="00662A8A" w:rsidDel="00A452AE" w:rsidRDefault="002679EA" w:rsidP="00037C51">
      <w:pPr>
        <w:pStyle w:val="Governorsname"/>
        <w:spacing w:after="0"/>
        <w:contextualSpacing/>
        <w:rPr>
          <w:del w:id="492" w:author="Grace Paiva (she/her/ella)" w:date="2026-05-14T14:57:00Z" w16du:dateUtc="2026-05-14T21:57:00Z"/>
          <w:rFonts w:ascii="Aptos" w:hAnsi="Aptos" w:cs="Noto Sans Medium"/>
          <w:b/>
          <w:bCs/>
          <w:color w:val="auto"/>
        </w:rPr>
      </w:pPr>
    </w:p>
    <w:p w14:paraId="137D88AC" w14:textId="3210D02D" w:rsidR="00CE66BA" w:rsidRDefault="00CE66BA">
      <w:pPr>
        <w:spacing w:before="0" w:line="240" w:lineRule="auto"/>
        <w:ind w:left="0"/>
        <w:rPr>
          <w:rFonts w:ascii="Aptos" w:hAnsi="Aptos" w:cs="Noto Sans Medium"/>
          <w:b/>
          <w:bCs/>
          <w:noProof/>
          <w:sz w:val="24"/>
          <w:szCs w:val="24"/>
        </w:rPr>
      </w:pPr>
      <w:r>
        <w:rPr>
          <w:rFonts w:ascii="Aptos" w:hAnsi="Aptos" w:cs="Noto Sans Medium"/>
          <w:b/>
          <w:bCs/>
        </w:rPr>
        <w:br w:type="page"/>
      </w:r>
    </w:p>
    <w:p w14:paraId="467F38B2" w14:textId="1C2EA1C6" w:rsidR="002679EA" w:rsidRPr="00CE66BA" w:rsidRDefault="00CA0F58" w:rsidP="00037C51">
      <w:pPr>
        <w:pStyle w:val="Governorsname"/>
        <w:spacing w:after="0"/>
        <w:contextualSpacing/>
        <w:rPr>
          <w:rFonts w:ascii="Aptos" w:hAnsi="Aptos" w:cs="Noto Sans Medium"/>
          <w:b/>
          <w:bCs/>
          <w:color w:val="auto"/>
          <w:rPrChange w:id="493" w:author="Grace Paiva (she/her/ella)" w:date="2026-05-14T14:46:00Z" w16du:dateUtc="2026-05-14T21:46:00Z">
            <w:rPr>
              <w:rFonts w:ascii="Noto Sans Medium" w:hAnsi="Noto Sans Medium" w:cs="Noto Sans Medium"/>
              <w:b/>
              <w:bCs/>
              <w:color w:val="auto"/>
            </w:rPr>
          </w:rPrChange>
        </w:rPr>
      </w:pPr>
      <w:r w:rsidRPr="00CE66BA">
        <w:rPr>
          <w:rFonts w:ascii="Aptos" w:hAnsi="Aptos" w:cs="Noto Sans Medium"/>
          <w:b/>
          <w:bCs/>
          <w:color w:val="auto"/>
          <w:rPrChange w:id="494" w:author="Grace Paiva (she/her/ella)" w:date="2026-05-14T14:46:00Z" w16du:dateUtc="2026-05-14T21:46:00Z">
            <w:rPr>
              <w:rFonts w:ascii="Noto Sans Medium" w:hAnsi="Noto Sans Medium" w:cs="Noto Sans Medium"/>
              <w:b/>
              <w:bCs/>
              <w:color w:val="auto"/>
            </w:rPr>
          </w:rPrChange>
        </w:rPr>
        <w:lastRenderedPageBreak/>
        <w:t xml:space="preserve">Example of Medical and Pharmacy Member Months Control Totals </w:t>
      </w:r>
    </w:p>
    <w:tbl>
      <w:tblPr>
        <w:tblW w:w="12300" w:type="dxa"/>
        <w:tblLook w:val="04A0" w:firstRow="1" w:lastRow="0" w:firstColumn="1" w:lastColumn="0" w:noHBand="0" w:noVBand="1"/>
      </w:tblPr>
      <w:tblGrid>
        <w:gridCol w:w="1740"/>
        <w:gridCol w:w="1840"/>
        <w:gridCol w:w="1720"/>
        <w:gridCol w:w="2300"/>
        <w:gridCol w:w="2560"/>
        <w:gridCol w:w="2140"/>
      </w:tblGrid>
      <w:tr w:rsidR="00B06AD6" w:rsidRPr="00CE66BA" w14:paraId="5AC4B706" w14:textId="77777777" w:rsidTr="00B06AD6">
        <w:trPr>
          <w:trHeight w:val="345"/>
        </w:trPr>
        <w:tc>
          <w:tcPr>
            <w:tcW w:w="1740" w:type="dxa"/>
            <w:tcBorders>
              <w:top w:val="single" w:sz="4" w:space="0" w:color="000000"/>
              <w:left w:val="single" w:sz="4" w:space="0" w:color="000000"/>
              <w:bottom w:val="single" w:sz="4" w:space="0" w:color="000000"/>
              <w:right w:val="single" w:sz="4" w:space="0" w:color="000000"/>
            </w:tcBorders>
            <w:hideMark/>
          </w:tcPr>
          <w:p w14:paraId="1937B9FD" w14:textId="77777777" w:rsidR="00B06AD6" w:rsidRPr="00CE66BA" w:rsidRDefault="00B06AD6" w:rsidP="00B06AD6">
            <w:pPr>
              <w:spacing w:before="0" w:line="240" w:lineRule="auto"/>
              <w:ind w:left="0"/>
              <w:rPr>
                <w:rFonts w:ascii="Aptos" w:eastAsia="Times New Roman" w:hAnsi="Aptos" w:cs="Noto Sans Medium"/>
                <w:b/>
                <w:bCs/>
                <w:sz w:val="24"/>
                <w:szCs w:val="24"/>
                <w:rPrChange w:id="495" w:author="Grace Paiva (she/her/ella)" w:date="2026-05-14T14:46:00Z" w16du:dateUtc="2026-05-14T21:46:00Z">
                  <w:rPr>
                    <w:rFonts w:eastAsia="Times New Roman"/>
                    <w:b/>
                    <w:bCs/>
                    <w:sz w:val="24"/>
                    <w:szCs w:val="24"/>
                  </w:rPr>
                </w:rPrChange>
              </w:rPr>
            </w:pPr>
            <w:r w:rsidRPr="00CE66BA">
              <w:rPr>
                <w:rFonts w:ascii="Aptos" w:eastAsia="Times New Roman" w:hAnsi="Aptos" w:cs="Noto Sans Medium"/>
                <w:b/>
                <w:bCs/>
                <w:sz w:val="24"/>
                <w:szCs w:val="24"/>
                <w:rPrChange w:id="496" w:author="Grace Paiva (she/her/ella)" w:date="2026-05-14T14:46:00Z" w16du:dateUtc="2026-05-14T21:46:00Z">
                  <w:rPr>
                    <w:rFonts w:eastAsia="Times New Roman"/>
                    <w:b/>
                    <w:bCs/>
                    <w:sz w:val="24"/>
                    <w:szCs w:val="24"/>
                  </w:rPr>
                </w:rPrChange>
              </w:rPr>
              <w:t>Payer</w:t>
            </w:r>
          </w:p>
        </w:tc>
        <w:tc>
          <w:tcPr>
            <w:tcW w:w="1840" w:type="dxa"/>
            <w:tcBorders>
              <w:top w:val="single" w:sz="4" w:space="0" w:color="000000"/>
              <w:left w:val="nil"/>
              <w:bottom w:val="single" w:sz="4" w:space="0" w:color="000000"/>
              <w:right w:val="single" w:sz="4" w:space="0" w:color="000000"/>
            </w:tcBorders>
            <w:hideMark/>
          </w:tcPr>
          <w:p w14:paraId="09E6DC81" w14:textId="77777777" w:rsidR="00B06AD6" w:rsidRPr="00CE66BA" w:rsidRDefault="00B06AD6" w:rsidP="00B06AD6">
            <w:pPr>
              <w:spacing w:before="0" w:line="240" w:lineRule="auto"/>
              <w:ind w:left="0"/>
              <w:rPr>
                <w:rFonts w:ascii="Aptos" w:eastAsia="Times New Roman" w:hAnsi="Aptos" w:cs="Noto Sans Medium"/>
                <w:b/>
                <w:bCs/>
                <w:sz w:val="24"/>
                <w:szCs w:val="24"/>
                <w:rPrChange w:id="497" w:author="Grace Paiva (she/her/ella)" w:date="2026-05-14T14:46:00Z" w16du:dateUtc="2026-05-14T21:46:00Z">
                  <w:rPr>
                    <w:rFonts w:eastAsia="Times New Roman"/>
                    <w:b/>
                    <w:bCs/>
                    <w:sz w:val="24"/>
                    <w:szCs w:val="24"/>
                  </w:rPr>
                </w:rPrChange>
              </w:rPr>
            </w:pPr>
            <w:r w:rsidRPr="00CE66BA">
              <w:rPr>
                <w:rFonts w:ascii="Aptos" w:eastAsia="Times New Roman" w:hAnsi="Aptos" w:cs="Noto Sans Medium"/>
                <w:b/>
                <w:bCs/>
                <w:sz w:val="24"/>
                <w:szCs w:val="24"/>
                <w:rPrChange w:id="498" w:author="Grace Paiva (she/her/ella)" w:date="2026-05-14T14:46:00Z" w16du:dateUtc="2026-05-14T21:46:00Z">
                  <w:rPr>
                    <w:rFonts w:eastAsia="Times New Roman"/>
                    <w:b/>
                    <w:bCs/>
                    <w:sz w:val="24"/>
                    <w:szCs w:val="24"/>
                  </w:rPr>
                </w:rPrChange>
              </w:rPr>
              <w:t>Method</w:t>
            </w:r>
          </w:p>
        </w:tc>
        <w:tc>
          <w:tcPr>
            <w:tcW w:w="1720" w:type="dxa"/>
            <w:tcBorders>
              <w:top w:val="single" w:sz="4" w:space="0" w:color="000000"/>
              <w:left w:val="nil"/>
              <w:bottom w:val="single" w:sz="4" w:space="0" w:color="000000"/>
              <w:right w:val="single" w:sz="4" w:space="0" w:color="000000"/>
            </w:tcBorders>
            <w:hideMark/>
          </w:tcPr>
          <w:p w14:paraId="78A6002D" w14:textId="77777777" w:rsidR="00B06AD6" w:rsidRPr="00CE66BA" w:rsidRDefault="00B06AD6" w:rsidP="00B06AD6">
            <w:pPr>
              <w:spacing w:before="0" w:line="240" w:lineRule="auto"/>
              <w:ind w:left="0"/>
              <w:rPr>
                <w:rFonts w:ascii="Aptos" w:eastAsia="Times New Roman" w:hAnsi="Aptos" w:cs="Noto Sans Medium"/>
                <w:b/>
                <w:bCs/>
                <w:sz w:val="24"/>
                <w:szCs w:val="24"/>
                <w:rPrChange w:id="499" w:author="Grace Paiva (she/her/ella)" w:date="2026-05-14T14:46:00Z" w16du:dateUtc="2026-05-14T21:46:00Z">
                  <w:rPr>
                    <w:rFonts w:eastAsia="Times New Roman"/>
                    <w:b/>
                    <w:bCs/>
                    <w:sz w:val="24"/>
                    <w:szCs w:val="24"/>
                  </w:rPr>
                </w:rPrChange>
              </w:rPr>
            </w:pPr>
            <w:r w:rsidRPr="00CE66BA">
              <w:rPr>
                <w:rFonts w:ascii="Aptos" w:eastAsia="Times New Roman" w:hAnsi="Aptos" w:cs="Noto Sans Medium"/>
                <w:b/>
                <w:bCs/>
                <w:sz w:val="24"/>
                <w:szCs w:val="24"/>
                <w:rPrChange w:id="500" w:author="Grace Paiva (she/her/ella)" w:date="2026-05-14T14:46:00Z" w16du:dateUtc="2026-05-14T21:46:00Z">
                  <w:rPr>
                    <w:rFonts w:eastAsia="Times New Roman"/>
                    <w:b/>
                    <w:bCs/>
                    <w:sz w:val="24"/>
                    <w:szCs w:val="24"/>
                  </w:rPr>
                </w:rPrChange>
              </w:rPr>
              <w:t>Month</w:t>
            </w:r>
          </w:p>
        </w:tc>
        <w:tc>
          <w:tcPr>
            <w:tcW w:w="2300" w:type="dxa"/>
            <w:tcBorders>
              <w:top w:val="single" w:sz="4" w:space="0" w:color="000000"/>
              <w:left w:val="nil"/>
              <w:bottom w:val="single" w:sz="4" w:space="0" w:color="000000"/>
              <w:right w:val="single" w:sz="4" w:space="0" w:color="000000"/>
            </w:tcBorders>
            <w:hideMark/>
          </w:tcPr>
          <w:p w14:paraId="1361AAD9" w14:textId="77777777" w:rsidR="00B06AD6" w:rsidRPr="00CE66BA" w:rsidRDefault="00B06AD6" w:rsidP="00B06AD6">
            <w:pPr>
              <w:spacing w:before="0" w:line="240" w:lineRule="auto"/>
              <w:ind w:left="0"/>
              <w:rPr>
                <w:rFonts w:ascii="Aptos" w:eastAsia="Times New Roman" w:hAnsi="Aptos" w:cs="Noto Sans Medium"/>
                <w:b/>
                <w:bCs/>
                <w:sz w:val="24"/>
                <w:szCs w:val="24"/>
                <w:rPrChange w:id="501" w:author="Grace Paiva (she/her/ella)" w:date="2026-05-14T14:46:00Z" w16du:dateUtc="2026-05-14T21:46:00Z">
                  <w:rPr>
                    <w:rFonts w:eastAsia="Times New Roman"/>
                    <w:b/>
                    <w:bCs/>
                    <w:sz w:val="24"/>
                    <w:szCs w:val="24"/>
                  </w:rPr>
                </w:rPrChange>
              </w:rPr>
            </w:pPr>
            <w:proofErr w:type="spellStart"/>
            <w:r w:rsidRPr="00CE66BA">
              <w:rPr>
                <w:rFonts w:ascii="Aptos" w:eastAsia="Times New Roman" w:hAnsi="Aptos" w:cs="Noto Sans Medium"/>
                <w:b/>
                <w:bCs/>
                <w:sz w:val="24"/>
                <w:szCs w:val="24"/>
                <w:rPrChange w:id="502" w:author="Grace Paiva (she/her/ella)" w:date="2026-05-14T14:46:00Z" w16du:dateUtc="2026-05-14T21:46:00Z">
                  <w:rPr>
                    <w:rFonts w:eastAsia="Times New Roman"/>
                    <w:b/>
                    <w:bCs/>
                    <w:sz w:val="24"/>
                    <w:szCs w:val="24"/>
                  </w:rPr>
                </w:rPrChange>
              </w:rPr>
              <w:t>Medical_Members</w:t>
            </w:r>
            <w:proofErr w:type="spellEnd"/>
          </w:p>
        </w:tc>
        <w:tc>
          <w:tcPr>
            <w:tcW w:w="2560" w:type="dxa"/>
            <w:tcBorders>
              <w:top w:val="single" w:sz="4" w:space="0" w:color="000000"/>
              <w:left w:val="nil"/>
              <w:bottom w:val="single" w:sz="4" w:space="0" w:color="000000"/>
              <w:right w:val="single" w:sz="4" w:space="0" w:color="000000"/>
            </w:tcBorders>
            <w:hideMark/>
          </w:tcPr>
          <w:p w14:paraId="24E3FAE9" w14:textId="77777777" w:rsidR="00B06AD6" w:rsidRPr="00CE66BA" w:rsidRDefault="00B06AD6" w:rsidP="00B06AD6">
            <w:pPr>
              <w:spacing w:before="0" w:line="240" w:lineRule="auto"/>
              <w:ind w:left="0"/>
              <w:rPr>
                <w:rFonts w:ascii="Aptos" w:eastAsia="Times New Roman" w:hAnsi="Aptos" w:cs="Noto Sans Medium"/>
                <w:b/>
                <w:bCs/>
                <w:sz w:val="24"/>
                <w:szCs w:val="24"/>
                <w:rPrChange w:id="503" w:author="Grace Paiva (she/her/ella)" w:date="2026-05-14T14:46:00Z" w16du:dateUtc="2026-05-14T21:46:00Z">
                  <w:rPr>
                    <w:rFonts w:eastAsia="Times New Roman"/>
                    <w:b/>
                    <w:bCs/>
                    <w:sz w:val="24"/>
                    <w:szCs w:val="24"/>
                  </w:rPr>
                </w:rPrChange>
              </w:rPr>
            </w:pPr>
            <w:proofErr w:type="spellStart"/>
            <w:r w:rsidRPr="00CE66BA">
              <w:rPr>
                <w:rFonts w:ascii="Aptos" w:eastAsia="Times New Roman" w:hAnsi="Aptos" w:cs="Noto Sans Medium"/>
                <w:b/>
                <w:bCs/>
                <w:sz w:val="24"/>
                <w:szCs w:val="24"/>
                <w:rPrChange w:id="504" w:author="Grace Paiva (she/her/ella)" w:date="2026-05-14T14:46:00Z" w16du:dateUtc="2026-05-14T21:46:00Z">
                  <w:rPr>
                    <w:rFonts w:eastAsia="Times New Roman"/>
                    <w:b/>
                    <w:bCs/>
                    <w:sz w:val="24"/>
                    <w:szCs w:val="24"/>
                  </w:rPr>
                </w:rPrChange>
              </w:rPr>
              <w:t>Pharmacy_Members</w:t>
            </w:r>
            <w:proofErr w:type="spellEnd"/>
          </w:p>
        </w:tc>
        <w:tc>
          <w:tcPr>
            <w:tcW w:w="2140" w:type="dxa"/>
            <w:tcBorders>
              <w:top w:val="single" w:sz="4" w:space="0" w:color="000000"/>
              <w:left w:val="nil"/>
              <w:bottom w:val="single" w:sz="4" w:space="0" w:color="000000"/>
              <w:right w:val="single" w:sz="4" w:space="0" w:color="000000"/>
            </w:tcBorders>
            <w:hideMark/>
          </w:tcPr>
          <w:p w14:paraId="591D7956" w14:textId="77777777" w:rsidR="00B06AD6" w:rsidRPr="00CE66BA" w:rsidRDefault="00B06AD6" w:rsidP="00B06AD6">
            <w:pPr>
              <w:spacing w:before="0" w:line="240" w:lineRule="auto"/>
              <w:ind w:left="0"/>
              <w:rPr>
                <w:rFonts w:ascii="Aptos" w:eastAsia="Times New Roman" w:hAnsi="Aptos" w:cs="Noto Sans Medium"/>
                <w:b/>
                <w:bCs/>
                <w:sz w:val="24"/>
                <w:szCs w:val="24"/>
                <w:rPrChange w:id="505" w:author="Grace Paiva (she/her/ella)" w:date="2026-05-14T14:46:00Z" w16du:dateUtc="2026-05-14T21:46:00Z">
                  <w:rPr>
                    <w:rFonts w:eastAsia="Times New Roman"/>
                    <w:b/>
                    <w:bCs/>
                    <w:sz w:val="24"/>
                    <w:szCs w:val="24"/>
                  </w:rPr>
                </w:rPrChange>
              </w:rPr>
            </w:pPr>
            <w:proofErr w:type="spellStart"/>
            <w:r w:rsidRPr="00CE66BA">
              <w:rPr>
                <w:rFonts w:ascii="Aptos" w:eastAsia="Times New Roman" w:hAnsi="Aptos" w:cs="Noto Sans Medium"/>
                <w:b/>
                <w:bCs/>
                <w:sz w:val="24"/>
                <w:szCs w:val="24"/>
                <w:rPrChange w:id="506" w:author="Grace Paiva (she/her/ella)" w:date="2026-05-14T14:46:00Z" w16du:dateUtc="2026-05-14T21:46:00Z">
                  <w:rPr>
                    <w:rFonts w:eastAsia="Times New Roman"/>
                    <w:b/>
                    <w:bCs/>
                    <w:sz w:val="24"/>
                    <w:szCs w:val="24"/>
                  </w:rPr>
                </w:rPrChange>
              </w:rPr>
              <w:t>Dental_Members</w:t>
            </w:r>
            <w:proofErr w:type="spellEnd"/>
          </w:p>
        </w:tc>
      </w:tr>
      <w:tr w:rsidR="00FF3630" w:rsidRPr="00CE66BA" w14:paraId="0D1D67F5" w14:textId="77777777" w:rsidTr="00B06AD6">
        <w:trPr>
          <w:trHeight w:val="345"/>
        </w:trPr>
        <w:tc>
          <w:tcPr>
            <w:tcW w:w="1740" w:type="dxa"/>
            <w:tcBorders>
              <w:top w:val="single" w:sz="4" w:space="0" w:color="000000"/>
              <w:left w:val="single" w:sz="4" w:space="0" w:color="000000"/>
              <w:bottom w:val="single" w:sz="4" w:space="0" w:color="000000"/>
              <w:right w:val="single" w:sz="4" w:space="0" w:color="000000"/>
            </w:tcBorders>
            <w:hideMark/>
          </w:tcPr>
          <w:p w14:paraId="47AE58C4" w14:textId="77777777" w:rsidR="00B06AD6" w:rsidRPr="00CE66BA" w:rsidRDefault="00B06AD6" w:rsidP="00B06AD6">
            <w:pPr>
              <w:spacing w:before="0" w:line="240" w:lineRule="auto"/>
              <w:ind w:left="0"/>
              <w:rPr>
                <w:rFonts w:ascii="Aptos" w:eastAsia="Times New Roman" w:hAnsi="Aptos" w:cs="Noto Sans Medium"/>
                <w:sz w:val="24"/>
                <w:szCs w:val="24"/>
                <w:rPrChange w:id="507"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508"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vAlign w:val="bottom"/>
            <w:hideMark/>
          </w:tcPr>
          <w:p w14:paraId="06902D26"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09"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510" w:author="Grace Paiva (she/her/ella)" w:date="2026-05-14T14:46:00Z" w16du:dateUtc="2026-05-14T21:46:00Z">
                  <w:rPr>
                    <w:rFonts w:ascii="Times New Roman" w:eastAsia="Times New Roman" w:hAnsi="Times New Roman" w:cs="Times New Roman"/>
                    <w:color w:val="000000"/>
                    <w:sz w:val="20"/>
                    <w:szCs w:val="20"/>
                  </w:rPr>
                </w:rPrChange>
              </w:rPr>
              <w:t> </w:t>
            </w:r>
          </w:p>
        </w:tc>
        <w:tc>
          <w:tcPr>
            <w:tcW w:w="1720" w:type="dxa"/>
            <w:tcBorders>
              <w:top w:val="single" w:sz="4" w:space="0" w:color="000000"/>
              <w:left w:val="nil"/>
              <w:bottom w:val="single" w:sz="4" w:space="0" w:color="000000"/>
              <w:right w:val="single" w:sz="4" w:space="0" w:color="000000"/>
            </w:tcBorders>
            <w:noWrap/>
            <w:hideMark/>
          </w:tcPr>
          <w:p w14:paraId="6420CB64"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11"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12" w:author="Grace Paiva (she/her/ella)" w:date="2026-05-14T14:46:00Z" w16du:dateUtc="2026-05-14T21:46:00Z">
                  <w:rPr>
                    <w:rFonts w:eastAsia="Times New Roman"/>
                    <w:color w:val="000000"/>
                    <w:sz w:val="24"/>
                    <w:szCs w:val="24"/>
                  </w:rPr>
                </w:rPrChange>
              </w:rPr>
              <w:t>202310</w:t>
            </w:r>
          </w:p>
        </w:tc>
        <w:tc>
          <w:tcPr>
            <w:tcW w:w="2300" w:type="dxa"/>
            <w:tcBorders>
              <w:top w:val="single" w:sz="4" w:space="0" w:color="000000"/>
              <w:left w:val="nil"/>
              <w:bottom w:val="single" w:sz="4" w:space="0" w:color="000000"/>
              <w:right w:val="single" w:sz="4" w:space="0" w:color="000000"/>
            </w:tcBorders>
            <w:noWrap/>
            <w:hideMark/>
          </w:tcPr>
          <w:p w14:paraId="5927AB32"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13"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14" w:author="Grace Paiva (she/her/ella)" w:date="2026-05-14T14:46:00Z" w16du:dateUtc="2026-05-14T21:46:00Z">
                  <w:rPr>
                    <w:rFonts w:eastAsia="Times New Roman"/>
                    <w:color w:val="000000"/>
                    <w:sz w:val="24"/>
                    <w:szCs w:val="24"/>
                  </w:rPr>
                </w:rPrChange>
              </w:rPr>
              <w:t>12345678</w:t>
            </w:r>
          </w:p>
        </w:tc>
        <w:tc>
          <w:tcPr>
            <w:tcW w:w="2560" w:type="dxa"/>
            <w:tcBorders>
              <w:top w:val="single" w:sz="4" w:space="0" w:color="000000"/>
              <w:left w:val="nil"/>
              <w:bottom w:val="single" w:sz="4" w:space="0" w:color="000000"/>
              <w:right w:val="single" w:sz="4" w:space="0" w:color="000000"/>
            </w:tcBorders>
            <w:noWrap/>
            <w:hideMark/>
          </w:tcPr>
          <w:p w14:paraId="61DF7E45"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15"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16" w:author="Grace Paiva (she/her/ella)" w:date="2026-05-14T14:46:00Z" w16du:dateUtc="2026-05-14T21:46:00Z">
                  <w:rPr>
                    <w:rFonts w:eastAsia="Times New Roman"/>
                    <w:color w:val="000000"/>
                    <w:sz w:val="24"/>
                    <w:szCs w:val="24"/>
                  </w:rPr>
                </w:rPrChange>
              </w:rPr>
              <w:t>12345524</w:t>
            </w:r>
          </w:p>
        </w:tc>
        <w:tc>
          <w:tcPr>
            <w:tcW w:w="2140" w:type="dxa"/>
            <w:tcBorders>
              <w:top w:val="single" w:sz="4" w:space="0" w:color="000000"/>
              <w:left w:val="nil"/>
              <w:bottom w:val="single" w:sz="4" w:space="0" w:color="000000"/>
              <w:right w:val="single" w:sz="4" w:space="0" w:color="000000"/>
            </w:tcBorders>
            <w:noWrap/>
            <w:hideMark/>
          </w:tcPr>
          <w:p w14:paraId="55FC067D"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17"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18" w:author="Grace Paiva (she/her/ella)" w:date="2026-05-14T14:46:00Z" w16du:dateUtc="2026-05-14T21:46:00Z">
                  <w:rPr>
                    <w:rFonts w:eastAsia="Times New Roman"/>
                    <w:color w:val="000000"/>
                    <w:sz w:val="24"/>
                    <w:szCs w:val="24"/>
                  </w:rPr>
                </w:rPrChange>
              </w:rPr>
              <w:t>0</w:t>
            </w:r>
          </w:p>
        </w:tc>
      </w:tr>
      <w:tr w:rsidR="00FF3630" w:rsidRPr="00CE66BA" w14:paraId="3590F728" w14:textId="77777777" w:rsidTr="00B06AD6">
        <w:trPr>
          <w:trHeight w:val="345"/>
        </w:trPr>
        <w:tc>
          <w:tcPr>
            <w:tcW w:w="1740" w:type="dxa"/>
            <w:tcBorders>
              <w:top w:val="single" w:sz="4" w:space="0" w:color="000000"/>
              <w:left w:val="single" w:sz="4" w:space="0" w:color="000000"/>
              <w:bottom w:val="single" w:sz="4" w:space="0" w:color="000000"/>
              <w:right w:val="single" w:sz="4" w:space="0" w:color="000000"/>
            </w:tcBorders>
            <w:hideMark/>
          </w:tcPr>
          <w:p w14:paraId="3640BA4A" w14:textId="77777777" w:rsidR="00B06AD6" w:rsidRPr="00CE66BA" w:rsidRDefault="00B06AD6" w:rsidP="00B06AD6">
            <w:pPr>
              <w:spacing w:before="0" w:line="240" w:lineRule="auto"/>
              <w:ind w:left="0"/>
              <w:rPr>
                <w:rFonts w:ascii="Aptos" w:eastAsia="Times New Roman" w:hAnsi="Aptos" w:cs="Noto Sans Medium"/>
                <w:sz w:val="24"/>
                <w:szCs w:val="24"/>
                <w:rPrChange w:id="519"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520"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vAlign w:val="bottom"/>
            <w:hideMark/>
          </w:tcPr>
          <w:p w14:paraId="6C37784E"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21"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522" w:author="Grace Paiva (she/her/ella)" w:date="2026-05-14T14:46:00Z" w16du:dateUtc="2026-05-14T21:46:00Z">
                  <w:rPr>
                    <w:rFonts w:ascii="Times New Roman" w:eastAsia="Times New Roman" w:hAnsi="Times New Roman" w:cs="Times New Roman"/>
                    <w:color w:val="000000"/>
                    <w:sz w:val="20"/>
                    <w:szCs w:val="20"/>
                  </w:rPr>
                </w:rPrChange>
              </w:rPr>
              <w:t> </w:t>
            </w:r>
          </w:p>
        </w:tc>
        <w:tc>
          <w:tcPr>
            <w:tcW w:w="1720" w:type="dxa"/>
            <w:tcBorders>
              <w:top w:val="single" w:sz="4" w:space="0" w:color="000000"/>
              <w:left w:val="nil"/>
              <w:bottom w:val="single" w:sz="4" w:space="0" w:color="000000"/>
              <w:right w:val="single" w:sz="4" w:space="0" w:color="000000"/>
            </w:tcBorders>
            <w:noWrap/>
            <w:hideMark/>
          </w:tcPr>
          <w:p w14:paraId="270F36DB"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23"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24" w:author="Grace Paiva (she/her/ella)" w:date="2026-05-14T14:46:00Z" w16du:dateUtc="2026-05-14T21:46:00Z">
                  <w:rPr>
                    <w:rFonts w:eastAsia="Times New Roman"/>
                    <w:color w:val="000000"/>
                    <w:sz w:val="24"/>
                    <w:szCs w:val="24"/>
                  </w:rPr>
                </w:rPrChange>
              </w:rPr>
              <w:t>202311</w:t>
            </w:r>
          </w:p>
        </w:tc>
        <w:tc>
          <w:tcPr>
            <w:tcW w:w="2300" w:type="dxa"/>
            <w:tcBorders>
              <w:top w:val="single" w:sz="4" w:space="0" w:color="000000"/>
              <w:left w:val="nil"/>
              <w:bottom w:val="single" w:sz="4" w:space="0" w:color="000000"/>
              <w:right w:val="single" w:sz="4" w:space="0" w:color="000000"/>
            </w:tcBorders>
            <w:noWrap/>
            <w:hideMark/>
          </w:tcPr>
          <w:p w14:paraId="0DB84667"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25"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26" w:author="Grace Paiva (she/her/ella)" w:date="2026-05-14T14:46:00Z" w16du:dateUtc="2026-05-14T21:46:00Z">
                  <w:rPr>
                    <w:rFonts w:eastAsia="Times New Roman"/>
                    <w:color w:val="000000"/>
                    <w:sz w:val="24"/>
                    <w:szCs w:val="24"/>
                  </w:rPr>
                </w:rPrChange>
              </w:rPr>
              <w:t>12345534</w:t>
            </w:r>
          </w:p>
        </w:tc>
        <w:tc>
          <w:tcPr>
            <w:tcW w:w="2560" w:type="dxa"/>
            <w:tcBorders>
              <w:top w:val="single" w:sz="4" w:space="0" w:color="000000"/>
              <w:left w:val="nil"/>
              <w:bottom w:val="single" w:sz="4" w:space="0" w:color="000000"/>
              <w:right w:val="single" w:sz="4" w:space="0" w:color="000000"/>
            </w:tcBorders>
            <w:noWrap/>
            <w:hideMark/>
          </w:tcPr>
          <w:p w14:paraId="7171A4E6"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27"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28" w:author="Grace Paiva (she/her/ella)" w:date="2026-05-14T14:46:00Z" w16du:dateUtc="2026-05-14T21:46:00Z">
                  <w:rPr>
                    <w:rFonts w:eastAsia="Times New Roman"/>
                    <w:color w:val="000000"/>
                    <w:sz w:val="24"/>
                    <w:szCs w:val="24"/>
                  </w:rPr>
                </w:rPrChange>
              </w:rPr>
              <w:t>12345678</w:t>
            </w:r>
          </w:p>
        </w:tc>
        <w:tc>
          <w:tcPr>
            <w:tcW w:w="2140" w:type="dxa"/>
            <w:tcBorders>
              <w:top w:val="single" w:sz="4" w:space="0" w:color="000000"/>
              <w:left w:val="nil"/>
              <w:bottom w:val="single" w:sz="4" w:space="0" w:color="000000"/>
              <w:right w:val="single" w:sz="4" w:space="0" w:color="000000"/>
            </w:tcBorders>
            <w:noWrap/>
            <w:hideMark/>
          </w:tcPr>
          <w:p w14:paraId="2FCFF056"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29"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30" w:author="Grace Paiva (she/her/ella)" w:date="2026-05-14T14:46:00Z" w16du:dateUtc="2026-05-14T21:46:00Z">
                  <w:rPr>
                    <w:rFonts w:eastAsia="Times New Roman"/>
                    <w:color w:val="000000"/>
                    <w:sz w:val="24"/>
                    <w:szCs w:val="24"/>
                  </w:rPr>
                </w:rPrChange>
              </w:rPr>
              <w:t>0</w:t>
            </w:r>
          </w:p>
        </w:tc>
      </w:tr>
      <w:tr w:rsidR="00FF3630" w:rsidRPr="00CE66BA" w14:paraId="7B446F6B" w14:textId="77777777" w:rsidTr="00B06AD6">
        <w:trPr>
          <w:trHeight w:val="345"/>
        </w:trPr>
        <w:tc>
          <w:tcPr>
            <w:tcW w:w="1740" w:type="dxa"/>
            <w:tcBorders>
              <w:top w:val="single" w:sz="4" w:space="0" w:color="000000"/>
              <w:left w:val="single" w:sz="4" w:space="0" w:color="000000"/>
              <w:bottom w:val="single" w:sz="4" w:space="0" w:color="000000"/>
              <w:right w:val="single" w:sz="4" w:space="0" w:color="000000"/>
            </w:tcBorders>
            <w:hideMark/>
          </w:tcPr>
          <w:p w14:paraId="5FF17E15" w14:textId="77777777" w:rsidR="00B06AD6" w:rsidRPr="00CE66BA" w:rsidRDefault="00B06AD6" w:rsidP="00B06AD6">
            <w:pPr>
              <w:spacing w:before="0" w:line="240" w:lineRule="auto"/>
              <w:ind w:left="0"/>
              <w:rPr>
                <w:rFonts w:ascii="Aptos" w:eastAsia="Times New Roman" w:hAnsi="Aptos" w:cs="Noto Sans Medium"/>
                <w:sz w:val="24"/>
                <w:szCs w:val="24"/>
                <w:rPrChange w:id="531"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532"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vAlign w:val="bottom"/>
            <w:hideMark/>
          </w:tcPr>
          <w:p w14:paraId="4E7EC611"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33"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534" w:author="Grace Paiva (she/her/ella)" w:date="2026-05-14T14:46:00Z" w16du:dateUtc="2026-05-14T21:46:00Z">
                  <w:rPr>
                    <w:rFonts w:ascii="Times New Roman" w:eastAsia="Times New Roman" w:hAnsi="Times New Roman" w:cs="Times New Roman"/>
                    <w:color w:val="000000"/>
                    <w:sz w:val="20"/>
                    <w:szCs w:val="20"/>
                  </w:rPr>
                </w:rPrChange>
              </w:rPr>
              <w:t> </w:t>
            </w:r>
          </w:p>
        </w:tc>
        <w:tc>
          <w:tcPr>
            <w:tcW w:w="1720" w:type="dxa"/>
            <w:tcBorders>
              <w:top w:val="single" w:sz="4" w:space="0" w:color="000000"/>
              <w:left w:val="nil"/>
              <w:bottom w:val="single" w:sz="4" w:space="0" w:color="000000"/>
              <w:right w:val="single" w:sz="4" w:space="0" w:color="000000"/>
            </w:tcBorders>
            <w:noWrap/>
            <w:hideMark/>
          </w:tcPr>
          <w:p w14:paraId="70815D3A"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35"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36" w:author="Grace Paiva (she/her/ella)" w:date="2026-05-14T14:46:00Z" w16du:dateUtc="2026-05-14T21:46:00Z">
                  <w:rPr>
                    <w:rFonts w:eastAsia="Times New Roman"/>
                    <w:color w:val="000000"/>
                    <w:sz w:val="24"/>
                    <w:szCs w:val="24"/>
                  </w:rPr>
                </w:rPrChange>
              </w:rPr>
              <w:t>202312</w:t>
            </w:r>
          </w:p>
        </w:tc>
        <w:tc>
          <w:tcPr>
            <w:tcW w:w="2300" w:type="dxa"/>
            <w:tcBorders>
              <w:top w:val="single" w:sz="4" w:space="0" w:color="000000"/>
              <w:left w:val="nil"/>
              <w:bottom w:val="single" w:sz="4" w:space="0" w:color="000000"/>
              <w:right w:val="single" w:sz="4" w:space="0" w:color="000000"/>
            </w:tcBorders>
            <w:noWrap/>
            <w:hideMark/>
          </w:tcPr>
          <w:p w14:paraId="2DE27F38"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37"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38" w:author="Grace Paiva (she/her/ella)" w:date="2026-05-14T14:46:00Z" w16du:dateUtc="2026-05-14T21:46:00Z">
                  <w:rPr>
                    <w:rFonts w:eastAsia="Times New Roman"/>
                    <w:color w:val="000000"/>
                    <w:sz w:val="24"/>
                    <w:szCs w:val="24"/>
                  </w:rPr>
                </w:rPrChange>
              </w:rPr>
              <w:t>12346410</w:t>
            </w:r>
          </w:p>
        </w:tc>
        <w:tc>
          <w:tcPr>
            <w:tcW w:w="2560" w:type="dxa"/>
            <w:tcBorders>
              <w:top w:val="single" w:sz="4" w:space="0" w:color="000000"/>
              <w:left w:val="nil"/>
              <w:bottom w:val="single" w:sz="4" w:space="0" w:color="000000"/>
              <w:right w:val="single" w:sz="4" w:space="0" w:color="000000"/>
            </w:tcBorders>
            <w:noWrap/>
            <w:hideMark/>
          </w:tcPr>
          <w:p w14:paraId="653758A4"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39"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40" w:author="Grace Paiva (she/her/ella)" w:date="2026-05-14T14:46:00Z" w16du:dateUtc="2026-05-14T21:46:00Z">
                  <w:rPr>
                    <w:rFonts w:eastAsia="Times New Roman"/>
                    <w:color w:val="000000"/>
                    <w:sz w:val="24"/>
                    <w:szCs w:val="24"/>
                  </w:rPr>
                </w:rPrChange>
              </w:rPr>
              <w:t>12345743</w:t>
            </w:r>
          </w:p>
        </w:tc>
        <w:tc>
          <w:tcPr>
            <w:tcW w:w="2140" w:type="dxa"/>
            <w:tcBorders>
              <w:top w:val="single" w:sz="4" w:space="0" w:color="000000"/>
              <w:left w:val="nil"/>
              <w:bottom w:val="single" w:sz="4" w:space="0" w:color="000000"/>
              <w:right w:val="single" w:sz="4" w:space="0" w:color="000000"/>
            </w:tcBorders>
            <w:noWrap/>
            <w:hideMark/>
          </w:tcPr>
          <w:p w14:paraId="1750687E"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41"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42" w:author="Grace Paiva (she/her/ella)" w:date="2026-05-14T14:46:00Z" w16du:dateUtc="2026-05-14T21:46:00Z">
                  <w:rPr>
                    <w:rFonts w:eastAsia="Times New Roman"/>
                    <w:color w:val="000000"/>
                    <w:sz w:val="24"/>
                    <w:szCs w:val="24"/>
                  </w:rPr>
                </w:rPrChange>
              </w:rPr>
              <w:t>0</w:t>
            </w:r>
          </w:p>
        </w:tc>
      </w:tr>
      <w:tr w:rsidR="00FF3630" w:rsidRPr="00CE66BA" w14:paraId="20FD2CFE" w14:textId="77777777" w:rsidTr="00B06AD6">
        <w:trPr>
          <w:trHeight w:val="345"/>
        </w:trPr>
        <w:tc>
          <w:tcPr>
            <w:tcW w:w="1740" w:type="dxa"/>
            <w:tcBorders>
              <w:top w:val="single" w:sz="4" w:space="0" w:color="000000"/>
              <w:left w:val="single" w:sz="4" w:space="0" w:color="000000"/>
              <w:bottom w:val="single" w:sz="4" w:space="0" w:color="000000"/>
              <w:right w:val="single" w:sz="4" w:space="0" w:color="000000"/>
            </w:tcBorders>
            <w:hideMark/>
          </w:tcPr>
          <w:p w14:paraId="69F02267" w14:textId="77777777" w:rsidR="00B06AD6" w:rsidRPr="00CE66BA" w:rsidRDefault="00B06AD6" w:rsidP="00B06AD6">
            <w:pPr>
              <w:spacing w:before="0" w:line="240" w:lineRule="auto"/>
              <w:ind w:left="0"/>
              <w:rPr>
                <w:rFonts w:ascii="Aptos" w:eastAsia="Times New Roman" w:hAnsi="Aptos" w:cs="Noto Sans Medium"/>
                <w:sz w:val="24"/>
                <w:szCs w:val="24"/>
                <w:rPrChange w:id="543"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544"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vAlign w:val="bottom"/>
            <w:hideMark/>
          </w:tcPr>
          <w:p w14:paraId="3C64A702"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45"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546" w:author="Grace Paiva (she/her/ella)" w:date="2026-05-14T14:46:00Z" w16du:dateUtc="2026-05-14T21:46:00Z">
                  <w:rPr>
                    <w:rFonts w:ascii="Times New Roman" w:eastAsia="Times New Roman" w:hAnsi="Times New Roman" w:cs="Times New Roman"/>
                    <w:color w:val="000000"/>
                    <w:sz w:val="20"/>
                    <w:szCs w:val="20"/>
                  </w:rPr>
                </w:rPrChange>
              </w:rPr>
              <w:t> </w:t>
            </w:r>
          </w:p>
        </w:tc>
        <w:tc>
          <w:tcPr>
            <w:tcW w:w="1720" w:type="dxa"/>
            <w:tcBorders>
              <w:top w:val="single" w:sz="4" w:space="0" w:color="000000"/>
              <w:left w:val="nil"/>
              <w:bottom w:val="single" w:sz="4" w:space="0" w:color="000000"/>
              <w:right w:val="single" w:sz="4" w:space="0" w:color="000000"/>
            </w:tcBorders>
            <w:noWrap/>
            <w:hideMark/>
          </w:tcPr>
          <w:p w14:paraId="7C67BD2F"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47"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48" w:author="Grace Paiva (she/her/ella)" w:date="2026-05-14T14:46:00Z" w16du:dateUtc="2026-05-14T21:46:00Z">
                  <w:rPr>
                    <w:rFonts w:eastAsia="Times New Roman"/>
                    <w:color w:val="000000"/>
                    <w:sz w:val="24"/>
                    <w:szCs w:val="24"/>
                  </w:rPr>
                </w:rPrChange>
              </w:rPr>
              <w:t>202401</w:t>
            </w:r>
          </w:p>
        </w:tc>
        <w:tc>
          <w:tcPr>
            <w:tcW w:w="2300" w:type="dxa"/>
            <w:tcBorders>
              <w:top w:val="single" w:sz="4" w:space="0" w:color="000000"/>
              <w:left w:val="nil"/>
              <w:bottom w:val="single" w:sz="4" w:space="0" w:color="000000"/>
              <w:right w:val="single" w:sz="4" w:space="0" w:color="000000"/>
            </w:tcBorders>
            <w:noWrap/>
            <w:hideMark/>
          </w:tcPr>
          <w:p w14:paraId="32D19C87"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49"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50" w:author="Grace Paiva (she/her/ella)" w:date="2026-05-14T14:46:00Z" w16du:dateUtc="2026-05-14T21:46:00Z">
                  <w:rPr>
                    <w:rFonts w:eastAsia="Times New Roman"/>
                    <w:color w:val="000000"/>
                    <w:sz w:val="24"/>
                    <w:szCs w:val="24"/>
                  </w:rPr>
                </w:rPrChange>
              </w:rPr>
              <w:t>12343587</w:t>
            </w:r>
          </w:p>
        </w:tc>
        <w:tc>
          <w:tcPr>
            <w:tcW w:w="2560" w:type="dxa"/>
            <w:tcBorders>
              <w:top w:val="single" w:sz="4" w:space="0" w:color="000000"/>
              <w:left w:val="nil"/>
              <w:bottom w:val="single" w:sz="4" w:space="0" w:color="000000"/>
              <w:right w:val="single" w:sz="4" w:space="0" w:color="000000"/>
            </w:tcBorders>
            <w:noWrap/>
            <w:hideMark/>
          </w:tcPr>
          <w:p w14:paraId="2E6EA29D"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51"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52" w:author="Grace Paiva (she/her/ella)" w:date="2026-05-14T14:46:00Z" w16du:dateUtc="2026-05-14T21:46:00Z">
                  <w:rPr>
                    <w:rFonts w:eastAsia="Times New Roman"/>
                    <w:color w:val="000000"/>
                    <w:sz w:val="24"/>
                    <w:szCs w:val="24"/>
                  </w:rPr>
                </w:rPrChange>
              </w:rPr>
              <w:t>12343741</w:t>
            </w:r>
          </w:p>
        </w:tc>
        <w:tc>
          <w:tcPr>
            <w:tcW w:w="2140" w:type="dxa"/>
            <w:tcBorders>
              <w:top w:val="single" w:sz="4" w:space="0" w:color="000000"/>
              <w:left w:val="nil"/>
              <w:bottom w:val="single" w:sz="4" w:space="0" w:color="000000"/>
              <w:right w:val="single" w:sz="4" w:space="0" w:color="000000"/>
            </w:tcBorders>
            <w:noWrap/>
            <w:hideMark/>
          </w:tcPr>
          <w:p w14:paraId="65612405"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53"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54" w:author="Grace Paiva (she/her/ella)" w:date="2026-05-14T14:46:00Z" w16du:dateUtc="2026-05-14T21:46:00Z">
                  <w:rPr>
                    <w:rFonts w:eastAsia="Times New Roman"/>
                    <w:color w:val="000000"/>
                    <w:sz w:val="24"/>
                    <w:szCs w:val="24"/>
                  </w:rPr>
                </w:rPrChange>
              </w:rPr>
              <w:t>0</w:t>
            </w:r>
          </w:p>
        </w:tc>
      </w:tr>
      <w:tr w:rsidR="00FF3630" w:rsidRPr="00CE66BA" w14:paraId="2E7E3D5D" w14:textId="77777777" w:rsidTr="00B06AD6">
        <w:trPr>
          <w:trHeight w:val="345"/>
        </w:trPr>
        <w:tc>
          <w:tcPr>
            <w:tcW w:w="1740" w:type="dxa"/>
            <w:tcBorders>
              <w:top w:val="single" w:sz="4" w:space="0" w:color="000000"/>
              <w:left w:val="single" w:sz="4" w:space="0" w:color="000000"/>
              <w:bottom w:val="single" w:sz="4" w:space="0" w:color="000000"/>
              <w:right w:val="single" w:sz="4" w:space="0" w:color="000000"/>
            </w:tcBorders>
            <w:hideMark/>
          </w:tcPr>
          <w:p w14:paraId="22DEFE19" w14:textId="77777777" w:rsidR="00B06AD6" w:rsidRPr="00CE66BA" w:rsidRDefault="00B06AD6" w:rsidP="00B06AD6">
            <w:pPr>
              <w:spacing w:before="0" w:line="240" w:lineRule="auto"/>
              <w:ind w:left="0"/>
              <w:rPr>
                <w:rFonts w:ascii="Aptos" w:eastAsia="Times New Roman" w:hAnsi="Aptos" w:cs="Noto Sans Medium"/>
                <w:sz w:val="24"/>
                <w:szCs w:val="24"/>
                <w:rPrChange w:id="555"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556"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vAlign w:val="bottom"/>
            <w:hideMark/>
          </w:tcPr>
          <w:p w14:paraId="5FC6D421"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57"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558" w:author="Grace Paiva (she/her/ella)" w:date="2026-05-14T14:46:00Z" w16du:dateUtc="2026-05-14T21:46:00Z">
                  <w:rPr>
                    <w:rFonts w:ascii="Times New Roman" w:eastAsia="Times New Roman" w:hAnsi="Times New Roman" w:cs="Times New Roman"/>
                    <w:color w:val="000000"/>
                    <w:sz w:val="20"/>
                    <w:szCs w:val="20"/>
                  </w:rPr>
                </w:rPrChange>
              </w:rPr>
              <w:t> </w:t>
            </w:r>
          </w:p>
        </w:tc>
        <w:tc>
          <w:tcPr>
            <w:tcW w:w="1720" w:type="dxa"/>
            <w:tcBorders>
              <w:top w:val="single" w:sz="4" w:space="0" w:color="000000"/>
              <w:left w:val="nil"/>
              <w:bottom w:val="single" w:sz="4" w:space="0" w:color="000000"/>
              <w:right w:val="single" w:sz="4" w:space="0" w:color="000000"/>
            </w:tcBorders>
            <w:noWrap/>
            <w:hideMark/>
          </w:tcPr>
          <w:p w14:paraId="69C4E807"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59"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60" w:author="Grace Paiva (she/her/ella)" w:date="2026-05-14T14:46:00Z" w16du:dateUtc="2026-05-14T21:46:00Z">
                  <w:rPr>
                    <w:rFonts w:eastAsia="Times New Roman"/>
                    <w:color w:val="000000"/>
                    <w:sz w:val="24"/>
                    <w:szCs w:val="24"/>
                  </w:rPr>
                </w:rPrChange>
              </w:rPr>
              <w:t>202402</w:t>
            </w:r>
          </w:p>
        </w:tc>
        <w:tc>
          <w:tcPr>
            <w:tcW w:w="2300" w:type="dxa"/>
            <w:tcBorders>
              <w:top w:val="single" w:sz="4" w:space="0" w:color="000000"/>
              <w:left w:val="nil"/>
              <w:bottom w:val="single" w:sz="4" w:space="0" w:color="000000"/>
              <w:right w:val="single" w:sz="4" w:space="0" w:color="000000"/>
            </w:tcBorders>
            <w:noWrap/>
            <w:hideMark/>
          </w:tcPr>
          <w:p w14:paraId="42063FEA"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61"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62" w:author="Grace Paiva (she/her/ella)" w:date="2026-05-14T14:46:00Z" w16du:dateUtc="2026-05-14T21:46:00Z">
                  <w:rPr>
                    <w:rFonts w:eastAsia="Times New Roman"/>
                    <w:color w:val="000000"/>
                    <w:sz w:val="24"/>
                    <w:szCs w:val="24"/>
                  </w:rPr>
                </w:rPrChange>
              </w:rPr>
              <w:t>12343847</w:t>
            </w:r>
          </w:p>
        </w:tc>
        <w:tc>
          <w:tcPr>
            <w:tcW w:w="2560" w:type="dxa"/>
            <w:tcBorders>
              <w:top w:val="single" w:sz="4" w:space="0" w:color="000000"/>
              <w:left w:val="nil"/>
              <w:bottom w:val="single" w:sz="4" w:space="0" w:color="000000"/>
              <w:right w:val="single" w:sz="4" w:space="0" w:color="000000"/>
            </w:tcBorders>
            <w:noWrap/>
            <w:hideMark/>
          </w:tcPr>
          <w:p w14:paraId="04CED904"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63"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64" w:author="Grace Paiva (she/her/ella)" w:date="2026-05-14T14:46:00Z" w16du:dateUtc="2026-05-14T21:46:00Z">
                  <w:rPr>
                    <w:rFonts w:eastAsia="Times New Roman"/>
                    <w:color w:val="000000"/>
                    <w:sz w:val="24"/>
                    <w:szCs w:val="24"/>
                  </w:rPr>
                </w:rPrChange>
              </w:rPr>
              <w:t>12343847</w:t>
            </w:r>
          </w:p>
        </w:tc>
        <w:tc>
          <w:tcPr>
            <w:tcW w:w="2140" w:type="dxa"/>
            <w:tcBorders>
              <w:top w:val="single" w:sz="4" w:space="0" w:color="000000"/>
              <w:left w:val="nil"/>
              <w:bottom w:val="single" w:sz="4" w:space="0" w:color="000000"/>
              <w:right w:val="single" w:sz="4" w:space="0" w:color="000000"/>
            </w:tcBorders>
            <w:noWrap/>
            <w:hideMark/>
          </w:tcPr>
          <w:p w14:paraId="0E681C3D"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65"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66" w:author="Grace Paiva (she/her/ella)" w:date="2026-05-14T14:46:00Z" w16du:dateUtc="2026-05-14T21:46:00Z">
                  <w:rPr>
                    <w:rFonts w:eastAsia="Times New Roman"/>
                    <w:color w:val="000000"/>
                    <w:sz w:val="24"/>
                    <w:szCs w:val="24"/>
                  </w:rPr>
                </w:rPrChange>
              </w:rPr>
              <w:t>0</w:t>
            </w:r>
          </w:p>
        </w:tc>
      </w:tr>
      <w:tr w:rsidR="00FF3630" w:rsidRPr="00CE66BA" w14:paraId="37567CB4" w14:textId="77777777" w:rsidTr="00B06AD6">
        <w:trPr>
          <w:trHeight w:val="345"/>
        </w:trPr>
        <w:tc>
          <w:tcPr>
            <w:tcW w:w="1740" w:type="dxa"/>
            <w:tcBorders>
              <w:top w:val="single" w:sz="4" w:space="0" w:color="000000"/>
              <w:left w:val="single" w:sz="4" w:space="0" w:color="000000"/>
              <w:bottom w:val="single" w:sz="4" w:space="0" w:color="000000"/>
              <w:right w:val="single" w:sz="4" w:space="0" w:color="000000"/>
            </w:tcBorders>
            <w:hideMark/>
          </w:tcPr>
          <w:p w14:paraId="404E770D" w14:textId="77777777" w:rsidR="00B06AD6" w:rsidRPr="00CE66BA" w:rsidRDefault="00B06AD6" w:rsidP="00B06AD6">
            <w:pPr>
              <w:spacing w:before="0" w:line="240" w:lineRule="auto"/>
              <w:ind w:left="0"/>
              <w:rPr>
                <w:rFonts w:ascii="Aptos" w:eastAsia="Times New Roman" w:hAnsi="Aptos" w:cs="Noto Sans Medium"/>
                <w:sz w:val="24"/>
                <w:szCs w:val="24"/>
                <w:rPrChange w:id="567"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568"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vAlign w:val="bottom"/>
            <w:hideMark/>
          </w:tcPr>
          <w:p w14:paraId="1D3A05D7"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69"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570" w:author="Grace Paiva (she/her/ella)" w:date="2026-05-14T14:46:00Z" w16du:dateUtc="2026-05-14T21:46:00Z">
                  <w:rPr>
                    <w:rFonts w:ascii="Times New Roman" w:eastAsia="Times New Roman" w:hAnsi="Times New Roman" w:cs="Times New Roman"/>
                    <w:color w:val="000000"/>
                    <w:sz w:val="20"/>
                    <w:szCs w:val="20"/>
                  </w:rPr>
                </w:rPrChange>
              </w:rPr>
              <w:t> </w:t>
            </w:r>
          </w:p>
        </w:tc>
        <w:tc>
          <w:tcPr>
            <w:tcW w:w="1720" w:type="dxa"/>
            <w:tcBorders>
              <w:top w:val="single" w:sz="4" w:space="0" w:color="000000"/>
              <w:left w:val="nil"/>
              <w:bottom w:val="single" w:sz="4" w:space="0" w:color="000000"/>
              <w:right w:val="single" w:sz="4" w:space="0" w:color="000000"/>
            </w:tcBorders>
            <w:noWrap/>
            <w:hideMark/>
          </w:tcPr>
          <w:p w14:paraId="55FED3F5"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71"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72" w:author="Grace Paiva (she/her/ella)" w:date="2026-05-14T14:46:00Z" w16du:dateUtc="2026-05-14T21:46:00Z">
                  <w:rPr>
                    <w:rFonts w:eastAsia="Times New Roman"/>
                    <w:color w:val="000000"/>
                    <w:sz w:val="24"/>
                    <w:szCs w:val="24"/>
                  </w:rPr>
                </w:rPrChange>
              </w:rPr>
              <w:t>202403</w:t>
            </w:r>
          </w:p>
        </w:tc>
        <w:tc>
          <w:tcPr>
            <w:tcW w:w="2300" w:type="dxa"/>
            <w:tcBorders>
              <w:top w:val="single" w:sz="4" w:space="0" w:color="000000"/>
              <w:left w:val="nil"/>
              <w:bottom w:val="single" w:sz="4" w:space="0" w:color="000000"/>
              <w:right w:val="single" w:sz="4" w:space="0" w:color="000000"/>
            </w:tcBorders>
            <w:noWrap/>
            <w:hideMark/>
          </w:tcPr>
          <w:p w14:paraId="2C164974"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73"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74" w:author="Grace Paiva (she/her/ella)" w:date="2026-05-14T14:46:00Z" w16du:dateUtc="2026-05-14T21:46:00Z">
                  <w:rPr>
                    <w:rFonts w:eastAsia="Times New Roman"/>
                    <w:color w:val="000000"/>
                    <w:sz w:val="24"/>
                    <w:szCs w:val="24"/>
                  </w:rPr>
                </w:rPrChange>
              </w:rPr>
              <w:t>12345124</w:t>
            </w:r>
          </w:p>
        </w:tc>
        <w:tc>
          <w:tcPr>
            <w:tcW w:w="2560" w:type="dxa"/>
            <w:tcBorders>
              <w:top w:val="single" w:sz="4" w:space="0" w:color="000000"/>
              <w:left w:val="nil"/>
              <w:bottom w:val="single" w:sz="4" w:space="0" w:color="000000"/>
              <w:right w:val="single" w:sz="4" w:space="0" w:color="000000"/>
            </w:tcBorders>
            <w:noWrap/>
            <w:hideMark/>
          </w:tcPr>
          <w:p w14:paraId="6E0CACBF"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75"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76" w:author="Grace Paiva (she/her/ella)" w:date="2026-05-14T14:46:00Z" w16du:dateUtc="2026-05-14T21:46:00Z">
                  <w:rPr>
                    <w:rFonts w:eastAsia="Times New Roman"/>
                    <w:color w:val="000000"/>
                    <w:sz w:val="24"/>
                    <w:szCs w:val="24"/>
                  </w:rPr>
                </w:rPrChange>
              </w:rPr>
              <w:t>12344056</w:t>
            </w:r>
          </w:p>
        </w:tc>
        <w:tc>
          <w:tcPr>
            <w:tcW w:w="2140" w:type="dxa"/>
            <w:tcBorders>
              <w:top w:val="single" w:sz="4" w:space="0" w:color="000000"/>
              <w:left w:val="nil"/>
              <w:bottom w:val="single" w:sz="4" w:space="0" w:color="000000"/>
              <w:right w:val="single" w:sz="4" w:space="0" w:color="000000"/>
            </w:tcBorders>
            <w:noWrap/>
            <w:hideMark/>
          </w:tcPr>
          <w:p w14:paraId="774C11C5"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77"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78" w:author="Grace Paiva (she/her/ella)" w:date="2026-05-14T14:46:00Z" w16du:dateUtc="2026-05-14T21:46:00Z">
                  <w:rPr>
                    <w:rFonts w:eastAsia="Times New Roman"/>
                    <w:color w:val="000000"/>
                    <w:sz w:val="24"/>
                    <w:szCs w:val="24"/>
                  </w:rPr>
                </w:rPrChange>
              </w:rPr>
              <w:t>0</w:t>
            </w:r>
          </w:p>
        </w:tc>
      </w:tr>
      <w:tr w:rsidR="00FF3630" w:rsidRPr="00CE66BA" w14:paraId="344BC8B7" w14:textId="77777777" w:rsidTr="00B06AD6">
        <w:trPr>
          <w:trHeight w:val="345"/>
        </w:trPr>
        <w:tc>
          <w:tcPr>
            <w:tcW w:w="1740" w:type="dxa"/>
            <w:tcBorders>
              <w:top w:val="single" w:sz="4" w:space="0" w:color="000000"/>
              <w:left w:val="single" w:sz="4" w:space="0" w:color="000000"/>
              <w:bottom w:val="single" w:sz="4" w:space="0" w:color="000000"/>
              <w:right w:val="single" w:sz="4" w:space="0" w:color="000000"/>
            </w:tcBorders>
            <w:hideMark/>
          </w:tcPr>
          <w:p w14:paraId="4B9581D5" w14:textId="77777777" w:rsidR="00B06AD6" w:rsidRPr="00CE66BA" w:rsidRDefault="00B06AD6" w:rsidP="00B06AD6">
            <w:pPr>
              <w:spacing w:before="0" w:line="240" w:lineRule="auto"/>
              <w:ind w:left="0"/>
              <w:rPr>
                <w:rFonts w:ascii="Aptos" w:eastAsia="Times New Roman" w:hAnsi="Aptos" w:cs="Noto Sans Medium"/>
                <w:sz w:val="24"/>
                <w:szCs w:val="24"/>
                <w:rPrChange w:id="579"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580"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vAlign w:val="bottom"/>
            <w:hideMark/>
          </w:tcPr>
          <w:p w14:paraId="41A292DC"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81"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582" w:author="Grace Paiva (she/her/ella)" w:date="2026-05-14T14:46:00Z" w16du:dateUtc="2026-05-14T21:46:00Z">
                  <w:rPr>
                    <w:rFonts w:ascii="Times New Roman" w:eastAsia="Times New Roman" w:hAnsi="Times New Roman" w:cs="Times New Roman"/>
                    <w:color w:val="000000"/>
                    <w:sz w:val="20"/>
                    <w:szCs w:val="20"/>
                  </w:rPr>
                </w:rPrChange>
              </w:rPr>
              <w:t> </w:t>
            </w:r>
          </w:p>
        </w:tc>
        <w:tc>
          <w:tcPr>
            <w:tcW w:w="1720" w:type="dxa"/>
            <w:tcBorders>
              <w:top w:val="single" w:sz="4" w:space="0" w:color="000000"/>
              <w:left w:val="nil"/>
              <w:bottom w:val="single" w:sz="4" w:space="0" w:color="000000"/>
              <w:right w:val="single" w:sz="4" w:space="0" w:color="000000"/>
            </w:tcBorders>
            <w:noWrap/>
            <w:hideMark/>
          </w:tcPr>
          <w:p w14:paraId="14E8CA88"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83"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84" w:author="Grace Paiva (she/her/ella)" w:date="2026-05-14T14:46:00Z" w16du:dateUtc="2026-05-14T21:46:00Z">
                  <w:rPr>
                    <w:rFonts w:eastAsia="Times New Roman"/>
                    <w:color w:val="000000"/>
                    <w:sz w:val="24"/>
                    <w:szCs w:val="24"/>
                  </w:rPr>
                </w:rPrChange>
              </w:rPr>
              <w:t>202404</w:t>
            </w:r>
          </w:p>
        </w:tc>
        <w:tc>
          <w:tcPr>
            <w:tcW w:w="2300" w:type="dxa"/>
            <w:tcBorders>
              <w:top w:val="single" w:sz="4" w:space="0" w:color="000000"/>
              <w:left w:val="nil"/>
              <w:bottom w:val="single" w:sz="4" w:space="0" w:color="000000"/>
              <w:right w:val="single" w:sz="4" w:space="0" w:color="000000"/>
            </w:tcBorders>
            <w:noWrap/>
            <w:hideMark/>
          </w:tcPr>
          <w:p w14:paraId="41AE7742"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85"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86" w:author="Grace Paiva (she/her/ella)" w:date="2026-05-14T14:46:00Z" w16du:dateUtc="2026-05-14T21:46:00Z">
                  <w:rPr>
                    <w:rFonts w:eastAsia="Times New Roman"/>
                    <w:color w:val="000000"/>
                    <w:sz w:val="24"/>
                    <w:szCs w:val="24"/>
                  </w:rPr>
                </w:rPrChange>
              </w:rPr>
              <w:t>12345235</w:t>
            </w:r>
          </w:p>
        </w:tc>
        <w:tc>
          <w:tcPr>
            <w:tcW w:w="2560" w:type="dxa"/>
            <w:tcBorders>
              <w:top w:val="single" w:sz="4" w:space="0" w:color="000000"/>
              <w:left w:val="nil"/>
              <w:bottom w:val="single" w:sz="4" w:space="0" w:color="000000"/>
              <w:right w:val="single" w:sz="4" w:space="0" w:color="000000"/>
            </w:tcBorders>
            <w:noWrap/>
            <w:hideMark/>
          </w:tcPr>
          <w:p w14:paraId="5D21ED20"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87"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88" w:author="Grace Paiva (she/her/ella)" w:date="2026-05-14T14:46:00Z" w16du:dateUtc="2026-05-14T21:46:00Z">
                  <w:rPr>
                    <w:rFonts w:eastAsia="Times New Roman"/>
                    <w:color w:val="000000"/>
                    <w:sz w:val="24"/>
                    <w:szCs w:val="24"/>
                  </w:rPr>
                </w:rPrChange>
              </w:rPr>
              <w:t>12344157</w:t>
            </w:r>
          </w:p>
        </w:tc>
        <w:tc>
          <w:tcPr>
            <w:tcW w:w="2140" w:type="dxa"/>
            <w:tcBorders>
              <w:top w:val="single" w:sz="4" w:space="0" w:color="000000"/>
              <w:left w:val="nil"/>
              <w:bottom w:val="single" w:sz="4" w:space="0" w:color="000000"/>
              <w:right w:val="single" w:sz="4" w:space="0" w:color="000000"/>
            </w:tcBorders>
            <w:noWrap/>
            <w:hideMark/>
          </w:tcPr>
          <w:p w14:paraId="7992CFC5"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89"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90" w:author="Grace Paiva (she/her/ella)" w:date="2026-05-14T14:46:00Z" w16du:dateUtc="2026-05-14T21:46:00Z">
                  <w:rPr>
                    <w:rFonts w:eastAsia="Times New Roman"/>
                    <w:color w:val="000000"/>
                    <w:sz w:val="24"/>
                    <w:szCs w:val="24"/>
                  </w:rPr>
                </w:rPrChange>
              </w:rPr>
              <w:t>0</w:t>
            </w:r>
          </w:p>
        </w:tc>
      </w:tr>
      <w:tr w:rsidR="00FF3630" w:rsidRPr="00CE66BA" w14:paraId="0C4D0BF2" w14:textId="77777777" w:rsidTr="00B06AD6">
        <w:trPr>
          <w:trHeight w:val="345"/>
        </w:trPr>
        <w:tc>
          <w:tcPr>
            <w:tcW w:w="1740" w:type="dxa"/>
            <w:tcBorders>
              <w:top w:val="single" w:sz="4" w:space="0" w:color="000000"/>
              <w:left w:val="single" w:sz="4" w:space="0" w:color="000000"/>
              <w:bottom w:val="single" w:sz="4" w:space="0" w:color="000000"/>
              <w:right w:val="single" w:sz="4" w:space="0" w:color="000000"/>
            </w:tcBorders>
            <w:hideMark/>
          </w:tcPr>
          <w:p w14:paraId="0FFC8021" w14:textId="77777777" w:rsidR="00B06AD6" w:rsidRPr="00CE66BA" w:rsidRDefault="00B06AD6" w:rsidP="00B06AD6">
            <w:pPr>
              <w:spacing w:before="0" w:line="240" w:lineRule="auto"/>
              <w:ind w:left="0"/>
              <w:rPr>
                <w:rFonts w:ascii="Aptos" w:eastAsia="Times New Roman" w:hAnsi="Aptos" w:cs="Noto Sans Medium"/>
                <w:sz w:val="24"/>
                <w:szCs w:val="24"/>
                <w:rPrChange w:id="591"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592"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vAlign w:val="bottom"/>
            <w:hideMark/>
          </w:tcPr>
          <w:p w14:paraId="64CC2AA2"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93"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594" w:author="Grace Paiva (she/her/ella)" w:date="2026-05-14T14:46:00Z" w16du:dateUtc="2026-05-14T21:46:00Z">
                  <w:rPr>
                    <w:rFonts w:ascii="Times New Roman" w:eastAsia="Times New Roman" w:hAnsi="Times New Roman" w:cs="Times New Roman"/>
                    <w:color w:val="000000"/>
                    <w:sz w:val="20"/>
                    <w:szCs w:val="20"/>
                  </w:rPr>
                </w:rPrChange>
              </w:rPr>
              <w:t> </w:t>
            </w:r>
          </w:p>
        </w:tc>
        <w:tc>
          <w:tcPr>
            <w:tcW w:w="1720" w:type="dxa"/>
            <w:tcBorders>
              <w:top w:val="single" w:sz="4" w:space="0" w:color="000000"/>
              <w:left w:val="nil"/>
              <w:bottom w:val="single" w:sz="4" w:space="0" w:color="000000"/>
              <w:right w:val="single" w:sz="4" w:space="0" w:color="000000"/>
            </w:tcBorders>
            <w:noWrap/>
            <w:hideMark/>
          </w:tcPr>
          <w:p w14:paraId="078C6EFC"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95"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96" w:author="Grace Paiva (she/her/ella)" w:date="2026-05-14T14:46:00Z" w16du:dateUtc="2026-05-14T21:46:00Z">
                  <w:rPr>
                    <w:rFonts w:eastAsia="Times New Roman"/>
                    <w:color w:val="000000"/>
                    <w:sz w:val="24"/>
                    <w:szCs w:val="24"/>
                  </w:rPr>
                </w:rPrChange>
              </w:rPr>
              <w:t>202405</w:t>
            </w:r>
          </w:p>
        </w:tc>
        <w:tc>
          <w:tcPr>
            <w:tcW w:w="2300" w:type="dxa"/>
            <w:tcBorders>
              <w:top w:val="single" w:sz="4" w:space="0" w:color="000000"/>
              <w:left w:val="nil"/>
              <w:bottom w:val="single" w:sz="4" w:space="0" w:color="000000"/>
              <w:right w:val="single" w:sz="4" w:space="0" w:color="000000"/>
            </w:tcBorders>
            <w:noWrap/>
            <w:hideMark/>
          </w:tcPr>
          <w:p w14:paraId="318A5CC4"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97"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598" w:author="Grace Paiva (she/her/ella)" w:date="2026-05-14T14:46:00Z" w16du:dateUtc="2026-05-14T21:46:00Z">
                  <w:rPr>
                    <w:rFonts w:eastAsia="Times New Roman"/>
                    <w:color w:val="000000"/>
                    <w:sz w:val="24"/>
                    <w:szCs w:val="24"/>
                  </w:rPr>
                </w:rPrChange>
              </w:rPr>
              <w:t>12345452</w:t>
            </w:r>
          </w:p>
        </w:tc>
        <w:tc>
          <w:tcPr>
            <w:tcW w:w="2560" w:type="dxa"/>
            <w:tcBorders>
              <w:top w:val="single" w:sz="4" w:space="0" w:color="000000"/>
              <w:left w:val="nil"/>
              <w:bottom w:val="single" w:sz="4" w:space="0" w:color="000000"/>
              <w:right w:val="single" w:sz="4" w:space="0" w:color="000000"/>
            </w:tcBorders>
            <w:noWrap/>
            <w:hideMark/>
          </w:tcPr>
          <w:p w14:paraId="24158CEB"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599"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600" w:author="Grace Paiva (she/her/ella)" w:date="2026-05-14T14:46:00Z" w16du:dateUtc="2026-05-14T21:46:00Z">
                  <w:rPr>
                    <w:rFonts w:eastAsia="Times New Roman"/>
                    <w:color w:val="000000"/>
                    <w:sz w:val="24"/>
                    <w:szCs w:val="24"/>
                  </w:rPr>
                </w:rPrChange>
              </w:rPr>
              <w:t>12345452</w:t>
            </w:r>
          </w:p>
        </w:tc>
        <w:tc>
          <w:tcPr>
            <w:tcW w:w="2140" w:type="dxa"/>
            <w:tcBorders>
              <w:top w:val="single" w:sz="4" w:space="0" w:color="000000"/>
              <w:left w:val="nil"/>
              <w:bottom w:val="single" w:sz="4" w:space="0" w:color="000000"/>
              <w:right w:val="single" w:sz="4" w:space="0" w:color="000000"/>
            </w:tcBorders>
            <w:noWrap/>
            <w:hideMark/>
          </w:tcPr>
          <w:p w14:paraId="69CBD24F"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01"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602" w:author="Grace Paiva (she/her/ella)" w:date="2026-05-14T14:46:00Z" w16du:dateUtc="2026-05-14T21:46:00Z">
                  <w:rPr>
                    <w:rFonts w:eastAsia="Times New Roman"/>
                    <w:color w:val="000000"/>
                    <w:sz w:val="24"/>
                    <w:szCs w:val="24"/>
                  </w:rPr>
                </w:rPrChange>
              </w:rPr>
              <w:t>0</w:t>
            </w:r>
          </w:p>
        </w:tc>
      </w:tr>
      <w:tr w:rsidR="00FF3630" w:rsidRPr="00CE66BA" w14:paraId="424E9C3A" w14:textId="77777777" w:rsidTr="00B06AD6">
        <w:trPr>
          <w:trHeight w:val="345"/>
        </w:trPr>
        <w:tc>
          <w:tcPr>
            <w:tcW w:w="1740" w:type="dxa"/>
            <w:tcBorders>
              <w:top w:val="single" w:sz="4" w:space="0" w:color="000000"/>
              <w:left w:val="single" w:sz="4" w:space="0" w:color="000000"/>
              <w:bottom w:val="single" w:sz="4" w:space="0" w:color="000000"/>
              <w:right w:val="single" w:sz="4" w:space="0" w:color="000000"/>
            </w:tcBorders>
            <w:hideMark/>
          </w:tcPr>
          <w:p w14:paraId="599E2B86" w14:textId="77777777" w:rsidR="00B06AD6" w:rsidRPr="00CE66BA" w:rsidRDefault="00B06AD6" w:rsidP="00B06AD6">
            <w:pPr>
              <w:spacing w:before="0" w:line="240" w:lineRule="auto"/>
              <w:ind w:left="0"/>
              <w:rPr>
                <w:rFonts w:ascii="Aptos" w:eastAsia="Times New Roman" w:hAnsi="Aptos" w:cs="Noto Sans Medium"/>
                <w:sz w:val="24"/>
                <w:szCs w:val="24"/>
                <w:rPrChange w:id="603"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604"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vAlign w:val="bottom"/>
            <w:hideMark/>
          </w:tcPr>
          <w:p w14:paraId="23F894DD"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05"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606" w:author="Grace Paiva (she/her/ella)" w:date="2026-05-14T14:46:00Z" w16du:dateUtc="2026-05-14T21:46:00Z">
                  <w:rPr>
                    <w:rFonts w:ascii="Times New Roman" w:eastAsia="Times New Roman" w:hAnsi="Times New Roman" w:cs="Times New Roman"/>
                    <w:color w:val="000000"/>
                    <w:sz w:val="20"/>
                    <w:szCs w:val="20"/>
                  </w:rPr>
                </w:rPrChange>
              </w:rPr>
              <w:t> </w:t>
            </w:r>
          </w:p>
        </w:tc>
        <w:tc>
          <w:tcPr>
            <w:tcW w:w="1720" w:type="dxa"/>
            <w:tcBorders>
              <w:top w:val="single" w:sz="4" w:space="0" w:color="000000"/>
              <w:left w:val="nil"/>
              <w:bottom w:val="single" w:sz="4" w:space="0" w:color="000000"/>
              <w:right w:val="single" w:sz="4" w:space="0" w:color="000000"/>
            </w:tcBorders>
            <w:noWrap/>
            <w:hideMark/>
          </w:tcPr>
          <w:p w14:paraId="1273AC51"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07"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608" w:author="Grace Paiva (she/her/ella)" w:date="2026-05-14T14:46:00Z" w16du:dateUtc="2026-05-14T21:46:00Z">
                  <w:rPr>
                    <w:rFonts w:eastAsia="Times New Roman"/>
                    <w:color w:val="000000"/>
                    <w:sz w:val="24"/>
                    <w:szCs w:val="24"/>
                  </w:rPr>
                </w:rPrChange>
              </w:rPr>
              <w:t>202406</w:t>
            </w:r>
          </w:p>
        </w:tc>
        <w:tc>
          <w:tcPr>
            <w:tcW w:w="2300" w:type="dxa"/>
            <w:tcBorders>
              <w:top w:val="single" w:sz="4" w:space="0" w:color="000000"/>
              <w:left w:val="nil"/>
              <w:bottom w:val="single" w:sz="4" w:space="0" w:color="000000"/>
              <w:right w:val="single" w:sz="4" w:space="0" w:color="000000"/>
            </w:tcBorders>
            <w:noWrap/>
            <w:hideMark/>
          </w:tcPr>
          <w:p w14:paraId="7AA66495"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09"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610" w:author="Grace Paiva (she/her/ella)" w:date="2026-05-14T14:46:00Z" w16du:dateUtc="2026-05-14T21:46:00Z">
                  <w:rPr>
                    <w:rFonts w:eastAsia="Times New Roman"/>
                    <w:color w:val="000000"/>
                    <w:sz w:val="24"/>
                    <w:szCs w:val="24"/>
                  </w:rPr>
                </w:rPrChange>
              </w:rPr>
              <w:t>12345618</w:t>
            </w:r>
          </w:p>
        </w:tc>
        <w:tc>
          <w:tcPr>
            <w:tcW w:w="2560" w:type="dxa"/>
            <w:tcBorders>
              <w:top w:val="single" w:sz="4" w:space="0" w:color="000000"/>
              <w:left w:val="nil"/>
              <w:bottom w:val="single" w:sz="4" w:space="0" w:color="000000"/>
              <w:right w:val="single" w:sz="4" w:space="0" w:color="000000"/>
            </w:tcBorders>
            <w:noWrap/>
            <w:hideMark/>
          </w:tcPr>
          <w:p w14:paraId="5C6D9B11"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11"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612" w:author="Grace Paiva (she/her/ella)" w:date="2026-05-14T14:46:00Z" w16du:dateUtc="2026-05-14T21:46:00Z">
                  <w:rPr>
                    <w:rFonts w:eastAsia="Times New Roman"/>
                    <w:color w:val="000000"/>
                    <w:sz w:val="24"/>
                    <w:szCs w:val="24"/>
                  </w:rPr>
                </w:rPrChange>
              </w:rPr>
              <w:t>12345413</w:t>
            </w:r>
          </w:p>
        </w:tc>
        <w:tc>
          <w:tcPr>
            <w:tcW w:w="2140" w:type="dxa"/>
            <w:tcBorders>
              <w:top w:val="single" w:sz="4" w:space="0" w:color="000000"/>
              <w:left w:val="nil"/>
              <w:bottom w:val="single" w:sz="4" w:space="0" w:color="000000"/>
              <w:right w:val="single" w:sz="4" w:space="0" w:color="000000"/>
            </w:tcBorders>
            <w:noWrap/>
            <w:hideMark/>
          </w:tcPr>
          <w:p w14:paraId="73E2CD97"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13"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614" w:author="Grace Paiva (she/her/ella)" w:date="2026-05-14T14:46:00Z" w16du:dateUtc="2026-05-14T21:46:00Z">
                  <w:rPr>
                    <w:rFonts w:eastAsia="Times New Roman"/>
                    <w:color w:val="000000"/>
                    <w:sz w:val="24"/>
                    <w:szCs w:val="24"/>
                  </w:rPr>
                </w:rPrChange>
              </w:rPr>
              <w:t>0</w:t>
            </w:r>
          </w:p>
        </w:tc>
      </w:tr>
      <w:tr w:rsidR="00FF3630" w:rsidRPr="00CE66BA" w14:paraId="4D36898B" w14:textId="77777777" w:rsidTr="00B06AD6">
        <w:trPr>
          <w:trHeight w:val="345"/>
        </w:trPr>
        <w:tc>
          <w:tcPr>
            <w:tcW w:w="1740" w:type="dxa"/>
            <w:tcBorders>
              <w:top w:val="single" w:sz="4" w:space="0" w:color="000000"/>
              <w:left w:val="single" w:sz="4" w:space="0" w:color="000000"/>
              <w:bottom w:val="single" w:sz="4" w:space="0" w:color="000000"/>
              <w:right w:val="single" w:sz="4" w:space="0" w:color="000000"/>
            </w:tcBorders>
            <w:hideMark/>
          </w:tcPr>
          <w:p w14:paraId="1EAC4D4E" w14:textId="77777777" w:rsidR="00B06AD6" w:rsidRPr="00CE66BA" w:rsidRDefault="00B06AD6" w:rsidP="00B06AD6">
            <w:pPr>
              <w:spacing w:before="0" w:line="240" w:lineRule="auto"/>
              <w:ind w:left="0"/>
              <w:rPr>
                <w:rFonts w:ascii="Aptos" w:eastAsia="Times New Roman" w:hAnsi="Aptos" w:cs="Noto Sans Medium"/>
                <w:sz w:val="24"/>
                <w:szCs w:val="24"/>
                <w:rPrChange w:id="615"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616"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vAlign w:val="bottom"/>
            <w:hideMark/>
          </w:tcPr>
          <w:p w14:paraId="531E66ED"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17"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618" w:author="Grace Paiva (she/her/ella)" w:date="2026-05-14T14:46:00Z" w16du:dateUtc="2026-05-14T21:46:00Z">
                  <w:rPr>
                    <w:rFonts w:ascii="Times New Roman" w:eastAsia="Times New Roman" w:hAnsi="Times New Roman" w:cs="Times New Roman"/>
                    <w:color w:val="000000"/>
                    <w:sz w:val="20"/>
                    <w:szCs w:val="20"/>
                  </w:rPr>
                </w:rPrChange>
              </w:rPr>
              <w:t> </w:t>
            </w:r>
          </w:p>
        </w:tc>
        <w:tc>
          <w:tcPr>
            <w:tcW w:w="1720" w:type="dxa"/>
            <w:tcBorders>
              <w:top w:val="single" w:sz="4" w:space="0" w:color="000000"/>
              <w:left w:val="nil"/>
              <w:bottom w:val="single" w:sz="4" w:space="0" w:color="000000"/>
              <w:right w:val="single" w:sz="4" w:space="0" w:color="000000"/>
            </w:tcBorders>
            <w:noWrap/>
            <w:hideMark/>
          </w:tcPr>
          <w:p w14:paraId="505F77C6"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19"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620" w:author="Grace Paiva (she/her/ella)" w:date="2026-05-14T14:46:00Z" w16du:dateUtc="2026-05-14T21:46:00Z">
                  <w:rPr>
                    <w:rFonts w:eastAsia="Times New Roman"/>
                    <w:color w:val="000000"/>
                    <w:sz w:val="24"/>
                    <w:szCs w:val="24"/>
                  </w:rPr>
                </w:rPrChange>
              </w:rPr>
              <w:t>202407</w:t>
            </w:r>
          </w:p>
        </w:tc>
        <w:tc>
          <w:tcPr>
            <w:tcW w:w="2300" w:type="dxa"/>
            <w:tcBorders>
              <w:top w:val="single" w:sz="4" w:space="0" w:color="000000"/>
              <w:left w:val="nil"/>
              <w:bottom w:val="single" w:sz="4" w:space="0" w:color="000000"/>
              <w:right w:val="single" w:sz="4" w:space="0" w:color="000000"/>
            </w:tcBorders>
            <w:noWrap/>
            <w:hideMark/>
          </w:tcPr>
          <w:p w14:paraId="7982D36C"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21"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622" w:author="Grace Paiva (she/her/ella)" w:date="2026-05-14T14:46:00Z" w16du:dateUtc="2026-05-14T21:46:00Z">
                  <w:rPr>
                    <w:rFonts w:eastAsia="Times New Roman"/>
                    <w:color w:val="000000"/>
                    <w:sz w:val="24"/>
                    <w:szCs w:val="24"/>
                  </w:rPr>
                </w:rPrChange>
              </w:rPr>
              <w:t>12345689</w:t>
            </w:r>
          </w:p>
        </w:tc>
        <w:tc>
          <w:tcPr>
            <w:tcW w:w="2560" w:type="dxa"/>
            <w:tcBorders>
              <w:top w:val="single" w:sz="4" w:space="0" w:color="000000"/>
              <w:left w:val="nil"/>
              <w:bottom w:val="single" w:sz="4" w:space="0" w:color="000000"/>
              <w:right w:val="single" w:sz="4" w:space="0" w:color="000000"/>
            </w:tcBorders>
            <w:noWrap/>
            <w:hideMark/>
          </w:tcPr>
          <w:p w14:paraId="2AF5D70A"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23"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624" w:author="Grace Paiva (she/her/ella)" w:date="2026-05-14T14:46:00Z" w16du:dateUtc="2026-05-14T21:46:00Z">
                  <w:rPr>
                    <w:rFonts w:eastAsia="Times New Roman"/>
                    <w:color w:val="000000"/>
                    <w:sz w:val="24"/>
                    <w:szCs w:val="24"/>
                  </w:rPr>
                </w:rPrChange>
              </w:rPr>
              <w:t>12345692</w:t>
            </w:r>
          </w:p>
        </w:tc>
        <w:tc>
          <w:tcPr>
            <w:tcW w:w="2140" w:type="dxa"/>
            <w:tcBorders>
              <w:top w:val="single" w:sz="4" w:space="0" w:color="000000"/>
              <w:left w:val="nil"/>
              <w:bottom w:val="single" w:sz="4" w:space="0" w:color="000000"/>
              <w:right w:val="single" w:sz="4" w:space="0" w:color="000000"/>
            </w:tcBorders>
            <w:noWrap/>
            <w:hideMark/>
          </w:tcPr>
          <w:p w14:paraId="34475767"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25"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626" w:author="Grace Paiva (she/her/ella)" w:date="2026-05-14T14:46:00Z" w16du:dateUtc="2026-05-14T21:46:00Z">
                  <w:rPr>
                    <w:rFonts w:eastAsia="Times New Roman"/>
                    <w:color w:val="000000"/>
                    <w:sz w:val="24"/>
                    <w:szCs w:val="24"/>
                  </w:rPr>
                </w:rPrChange>
              </w:rPr>
              <w:t>0</w:t>
            </w:r>
          </w:p>
        </w:tc>
      </w:tr>
      <w:tr w:rsidR="00FF3630" w:rsidRPr="00CE66BA" w14:paraId="42929D20" w14:textId="77777777" w:rsidTr="00B06AD6">
        <w:trPr>
          <w:trHeight w:val="345"/>
        </w:trPr>
        <w:tc>
          <w:tcPr>
            <w:tcW w:w="1740" w:type="dxa"/>
            <w:tcBorders>
              <w:top w:val="single" w:sz="4" w:space="0" w:color="000000"/>
              <w:left w:val="single" w:sz="4" w:space="0" w:color="000000"/>
              <w:bottom w:val="single" w:sz="4" w:space="0" w:color="000000"/>
              <w:right w:val="single" w:sz="4" w:space="0" w:color="000000"/>
            </w:tcBorders>
            <w:hideMark/>
          </w:tcPr>
          <w:p w14:paraId="437AD74D" w14:textId="77777777" w:rsidR="00B06AD6" w:rsidRPr="00CE66BA" w:rsidRDefault="00B06AD6" w:rsidP="00B06AD6">
            <w:pPr>
              <w:spacing w:before="0" w:line="240" w:lineRule="auto"/>
              <w:ind w:left="0"/>
              <w:rPr>
                <w:rFonts w:ascii="Aptos" w:eastAsia="Times New Roman" w:hAnsi="Aptos" w:cs="Noto Sans Medium"/>
                <w:sz w:val="24"/>
                <w:szCs w:val="24"/>
                <w:rPrChange w:id="627"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628"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vAlign w:val="bottom"/>
            <w:hideMark/>
          </w:tcPr>
          <w:p w14:paraId="5AA27B4A"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29"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630" w:author="Grace Paiva (she/her/ella)" w:date="2026-05-14T14:46:00Z" w16du:dateUtc="2026-05-14T21:46:00Z">
                  <w:rPr>
                    <w:rFonts w:ascii="Times New Roman" w:eastAsia="Times New Roman" w:hAnsi="Times New Roman" w:cs="Times New Roman"/>
                    <w:color w:val="000000"/>
                    <w:sz w:val="20"/>
                    <w:szCs w:val="20"/>
                  </w:rPr>
                </w:rPrChange>
              </w:rPr>
              <w:t> </w:t>
            </w:r>
          </w:p>
        </w:tc>
        <w:tc>
          <w:tcPr>
            <w:tcW w:w="1720" w:type="dxa"/>
            <w:tcBorders>
              <w:top w:val="single" w:sz="4" w:space="0" w:color="000000"/>
              <w:left w:val="nil"/>
              <w:bottom w:val="single" w:sz="4" w:space="0" w:color="000000"/>
              <w:right w:val="single" w:sz="4" w:space="0" w:color="000000"/>
            </w:tcBorders>
            <w:noWrap/>
            <w:hideMark/>
          </w:tcPr>
          <w:p w14:paraId="2660A951"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31"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632" w:author="Grace Paiva (she/her/ella)" w:date="2026-05-14T14:46:00Z" w16du:dateUtc="2026-05-14T21:46:00Z">
                  <w:rPr>
                    <w:rFonts w:eastAsia="Times New Roman"/>
                    <w:color w:val="000000"/>
                    <w:sz w:val="24"/>
                    <w:szCs w:val="24"/>
                  </w:rPr>
                </w:rPrChange>
              </w:rPr>
              <w:t>202408</w:t>
            </w:r>
          </w:p>
        </w:tc>
        <w:tc>
          <w:tcPr>
            <w:tcW w:w="2300" w:type="dxa"/>
            <w:tcBorders>
              <w:top w:val="single" w:sz="4" w:space="0" w:color="000000"/>
              <w:left w:val="nil"/>
              <w:bottom w:val="single" w:sz="4" w:space="0" w:color="000000"/>
              <w:right w:val="single" w:sz="4" w:space="0" w:color="000000"/>
            </w:tcBorders>
            <w:noWrap/>
            <w:hideMark/>
          </w:tcPr>
          <w:p w14:paraId="654C3D53"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33"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634" w:author="Grace Paiva (she/her/ella)" w:date="2026-05-14T14:46:00Z" w16du:dateUtc="2026-05-14T21:46:00Z">
                  <w:rPr>
                    <w:rFonts w:eastAsia="Times New Roman"/>
                    <w:color w:val="000000"/>
                    <w:sz w:val="24"/>
                    <w:szCs w:val="24"/>
                  </w:rPr>
                </w:rPrChange>
              </w:rPr>
              <w:t>12345725</w:t>
            </w:r>
          </w:p>
        </w:tc>
        <w:tc>
          <w:tcPr>
            <w:tcW w:w="2560" w:type="dxa"/>
            <w:tcBorders>
              <w:top w:val="single" w:sz="4" w:space="0" w:color="000000"/>
              <w:left w:val="nil"/>
              <w:bottom w:val="single" w:sz="4" w:space="0" w:color="000000"/>
              <w:right w:val="single" w:sz="4" w:space="0" w:color="000000"/>
            </w:tcBorders>
            <w:noWrap/>
            <w:hideMark/>
          </w:tcPr>
          <w:p w14:paraId="38D97C22"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35"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636" w:author="Grace Paiva (she/her/ella)" w:date="2026-05-14T14:46:00Z" w16du:dateUtc="2026-05-14T21:46:00Z">
                  <w:rPr>
                    <w:rFonts w:eastAsia="Times New Roman"/>
                    <w:color w:val="000000"/>
                    <w:sz w:val="24"/>
                    <w:szCs w:val="24"/>
                  </w:rPr>
                </w:rPrChange>
              </w:rPr>
              <w:t>12345725</w:t>
            </w:r>
          </w:p>
        </w:tc>
        <w:tc>
          <w:tcPr>
            <w:tcW w:w="2140" w:type="dxa"/>
            <w:tcBorders>
              <w:top w:val="single" w:sz="4" w:space="0" w:color="000000"/>
              <w:left w:val="nil"/>
              <w:bottom w:val="single" w:sz="4" w:space="0" w:color="000000"/>
              <w:right w:val="single" w:sz="4" w:space="0" w:color="000000"/>
            </w:tcBorders>
            <w:noWrap/>
            <w:hideMark/>
          </w:tcPr>
          <w:p w14:paraId="0A7BFC2C"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37"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638" w:author="Grace Paiva (she/her/ella)" w:date="2026-05-14T14:46:00Z" w16du:dateUtc="2026-05-14T21:46:00Z">
                  <w:rPr>
                    <w:rFonts w:eastAsia="Times New Roman"/>
                    <w:color w:val="000000"/>
                    <w:sz w:val="24"/>
                    <w:szCs w:val="24"/>
                  </w:rPr>
                </w:rPrChange>
              </w:rPr>
              <w:t>0</w:t>
            </w:r>
          </w:p>
        </w:tc>
      </w:tr>
      <w:tr w:rsidR="00FF3630" w:rsidRPr="00CE66BA" w14:paraId="129CC27D" w14:textId="77777777" w:rsidTr="00B06AD6">
        <w:trPr>
          <w:trHeight w:val="345"/>
        </w:trPr>
        <w:tc>
          <w:tcPr>
            <w:tcW w:w="1740" w:type="dxa"/>
            <w:tcBorders>
              <w:top w:val="single" w:sz="4" w:space="0" w:color="000000"/>
              <w:left w:val="single" w:sz="4" w:space="0" w:color="000000"/>
              <w:bottom w:val="single" w:sz="4" w:space="0" w:color="000000"/>
              <w:right w:val="single" w:sz="4" w:space="0" w:color="000000"/>
            </w:tcBorders>
            <w:hideMark/>
          </w:tcPr>
          <w:p w14:paraId="15FB234D" w14:textId="77777777" w:rsidR="00B06AD6" w:rsidRPr="00CE66BA" w:rsidRDefault="00B06AD6" w:rsidP="00B06AD6">
            <w:pPr>
              <w:spacing w:before="0" w:line="240" w:lineRule="auto"/>
              <w:ind w:left="0"/>
              <w:rPr>
                <w:rFonts w:ascii="Aptos" w:eastAsia="Times New Roman" w:hAnsi="Aptos" w:cs="Noto Sans Medium"/>
                <w:sz w:val="24"/>
                <w:szCs w:val="24"/>
                <w:rPrChange w:id="639"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640"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vAlign w:val="bottom"/>
            <w:hideMark/>
          </w:tcPr>
          <w:p w14:paraId="5E860515"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41"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642" w:author="Grace Paiva (she/her/ella)" w:date="2026-05-14T14:46:00Z" w16du:dateUtc="2026-05-14T21:46:00Z">
                  <w:rPr>
                    <w:rFonts w:ascii="Times New Roman" w:eastAsia="Times New Roman" w:hAnsi="Times New Roman" w:cs="Times New Roman"/>
                    <w:color w:val="000000"/>
                    <w:sz w:val="20"/>
                    <w:szCs w:val="20"/>
                  </w:rPr>
                </w:rPrChange>
              </w:rPr>
              <w:t> </w:t>
            </w:r>
          </w:p>
        </w:tc>
        <w:tc>
          <w:tcPr>
            <w:tcW w:w="1720" w:type="dxa"/>
            <w:tcBorders>
              <w:top w:val="single" w:sz="4" w:space="0" w:color="000000"/>
              <w:left w:val="nil"/>
              <w:bottom w:val="single" w:sz="4" w:space="0" w:color="000000"/>
              <w:right w:val="single" w:sz="4" w:space="0" w:color="000000"/>
            </w:tcBorders>
            <w:noWrap/>
            <w:hideMark/>
          </w:tcPr>
          <w:p w14:paraId="567DD4BD"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43"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644" w:author="Grace Paiva (she/her/ella)" w:date="2026-05-14T14:46:00Z" w16du:dateUtc="2026-05-14T21:46:00Z">
                  <w:rPr>
                    <w:rFonts w:eastAsia="Times New Roman"/>
                    <w:color w:val="000000"/>
                    <w:sz w:val="24"/>
                    <w:szCs w:val="24"/>
                  </w:rPr>
                </w:rPrChange>
              </w:rPr>
              <w:t>202409</w:t>
            </w:r>
          </w:p>
        </w:tc>
        <w:tc>
          <w:tcPr>
            <w:tcW w:w="2300" w:type="dxa"/>
            <w:tcBorders>
              <w:top w:val="single" w:sz="4" w:space="0" w:color="000000"/>
              <w:left w:val="nil"/>
              <w:bottom w:val="single" w:sz="4" w:space="0" w:color="000000"/>
              <w:right w:val="single" w:sz="4" w:space="0" w:color="000000"/>
            </w:tcBorders>
            <w:noWrap/>
            <w:hideMark/>
          </w:tcPr>
          <w:p w14:paraId="345735E5"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45"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646" w:author="Grace Paiva (she/her/ella)" w:date="2026-05-14T14:46:00Z" w16du:dateUtc="2026-05-14T21:46:00Z">
                  <w:rPr>
                    <w:rFonts w:eastAsia="Times New Roman"/>
                    <w:color w:val="000000"/>
                    <w:sz w:val="24"/>
                    <w:szCs w:val="24"/>
                  </w:rPr>
                </w:rPrChange>
              </w:rPr>
              <w:t>12346108</w:t>
            </w:r>
          </w:p>
        </w:tc>
        <w:tc>
          <w:tcPr>
            <w:tcW w:w="2560" w:type="dxa"/>
            <w:tcBorders>
              <w:top w:val="single" w:sz="4" w:space="0" w:color="000000"/>
              <w:left w:val="nil"/>
              <w:bottom w:val="single" w:sz="4" w:space="0" w:color="000000"/>
              <w:right w:val="single" w:sz="4" w:space="0" w:color="000000"/>
            </w:tcBorders>
            <w:noWrap/>
            <w:hideMark/>
          </w:tcPr>
          <w:p w14:paraId="10BB66DD"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47"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648" w:author="Grace Paiva (she/her/ella)" w:date="2026-05-14T14:46:00Z" w16du:dateUtc="2026-05-14T21:46:00Z">
                  <w:rPr>
                    <w:rFonts w:eastAsia="Times New Roman"/>
                    <w:color w:val="000000"/>
                    <w:sz w:val="24"/>
                    <w:szCs w:val="24"/>
                  </w:rPr>
                </w:rPrChange>
              </w:rPr>
              <w:t>12345982</w:t>
            </w:r>
          </w:p>
        </w:tc>
        <w:tc>
          <w:tcPr>
            <w:tcW w:w="2140" w:type="dxa"/>
            <w:tcBorders>
              <w:top w:val="single" w:sz="4" w:space="0" w:color="000000"/>
              <w:left w:val="nil"/>
              <w:bottom w:val="single" w:sz="4" w:space="0" w:color="000000"/>
              <w:right w:val="single" w:sz="4" w:space="0" w:color="000000"/>
            </w:tcBorders>
            <w:noWrap/>
            <w:hideMark/>
          </w:tcPr>
          <w:p w14:paraId="0065E981"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49"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650" w:author="Grace Paiva (she/her/ella)" w:date="2026-05-14T14:46:00Z" w16du:dateUtc="2026-05-14T21:46:00Z">
                  <w:rPr>
                    <w:rFonts w:eastAsia="Times New Roman"/>
                    <w:color w:val="000000"/>
                    <w:sz w:val="24"/>
                    <w:szCs w:val="24"/>
                  </w:rPr>
                </w:rPrChange>
              </w:rPr>
              <w:t>0</w:t>
            </w:r>
          </w:p>
        </w:tc>
      </w:tr>
    </w:tbl>
    <w:p w14:paraId="7FA8E054" w14:textId="77777777" w:rsidR="00B06AD6" w:rsidRPr="00CE66BA" w:rsidRDefault="00B06AD6" w:rsidP="00037C51">
      <w:pPr>
        <w:pStyle w:val="Governorsname"/>
        <w:spacing w:after="0"/>
        <w:contextualSpacing/>
        <w:rPr>
          <w:rFonts w:ascii="Aptos" w:hAnsi="Aptos" w:cs="Noto Sans Medium"/>
          <w:b/>
          <w:bCs/>
          <w:color w:val="auto"/>
          <w:rPrChange w:id="651" w:author="Grace Paiva (she/her/ella)" w:date="2026-05-14T14:46:00Z" w16du:dateUtc="2026-05-14T21:46:00Z">
            <w:rPr>
              <w:rFonts w:ascii="Noto Sans Medium" w:hAnsi="Noto Sans Medium" w:cs="Noto Sans Medium"/>
              <w:b/>
              <w:bCs/>
              <w:color w:val="auto"/>
            </w:rPr>
          </w:rPrChange>
        </w:rPr>
      </w:pPr>
    </w:p>
    <w:p w14:paraId="373E49B2" w14:textId="1CE8082D" w:rsidR="00CE66BA" w:rsidRDefault="00CE66BA">
      <w:pPr>
        <w:spacing w:before="0" w:line="240" w:lineRule="auto"/>
        <w:ind w:left="0"/>
        <w:rPr>
          <w:rFonts w:ascii="Aptos" w:hAnsi="Aptos" w:cs="Noto Sans Medium"/>
          <w:b/>
          <w:bCs/>
          <w:noProof/>
          <w:sz w:val="24"/>
          <w:szCs w:val="24"/>
        </w:rPr>
      </w:pPr>
      <w:r>
        <w:rPr>
          <w:rFonts w:ascii="Aptos" w:hAnsi="Aptos" w:cs="Noto Sans Medium"/>
          <w:b/>
          <w:bCs/>
        </w:rPr>
        <w:br w:type="page"/>
      </w:r>
    </w:p>
    <w:p w14:paraId="3E99D68E" w14:textId="349A608C" w:rsidR="00B06AD6" w:rsidRPr="00CE66BA" w:rsidRDefault="00B06AD6" w:rsidP="00037C51">
      <w:pPr>
        <w:pStyle w:val="Governorsname"/>
        <w:spacing w:after="0"/>
        <w:contextualSpacing/>
        <w:rPr>
          <w:rFonts w:ascii="Aptos" w:hAnsi="Aptos" w:cs="Noto Sans Medium"/>
          <w:b/>
          <w:bCs/>
          <w:color w:val="auto"/>
          <w:rPrChange w:id="652" w:author="Grace Paiva (she/her/ella)" w:date="2026-05-14T14:46:00Z" w16du:dateUtc="2026-05-14T21:46:00Z">
            <w:rPr>
              <w:rFonts w:ascii="Noto Sans Medium" w:hAnsi="Noto Sans Medium" w:cs="Noto Sans Medium"/>
              <w:b/>
              <w:bCs/>
              <w:color w:val="auto"/>
            </w:rPr>
          </w:rPrChange>
        </w:rPr>
      </w:pPr>
      <w:r w:rsidRPr="00CE66BA">
        <w:rPr>
          <w:rFonts w:ascii="Aptos" w:hAnsi="Aptos" w:cs="Noto Sans Medium"/>
          <w:b/>
          <w:bCs/>
          <w:color w:val="auto"/>
          <w:rPrChange w:id="653" w:author="Grace Paiva (she/her/ella)" w:date="2026-05-14T14:46:00Z" w16du:dateUtc="2026-05-14T21:46:00Z">
            <w:rPr>
              <w:rFonts w:ascii="Noto Sans Medium" w:hAnsi="Noto Sans Medium" w:cs="Noto Sans Medium"/>
              <w:b/>
              <w:bCs/>
              <w:color w:val="auto"/>
            </w:rPr>
          </w:rPrChange>
        </w:rPr>
        <w:lastRenderedPageBreak/>
        <w:t>Example of Dental Member Months Control Totals</w:t>
      </w:r>
    </w:p>
    <w:tbl>
      <w:tblPr>
        <w:tblW w:w="12300" w:type="dxa"/>
        <w:tblLook w:val="04A0" w:firstRow="1" w:lastRow="0" w:firstColumn="1" w:lastColumn="0" w:noHBand="0" w:noVBand="1"/>
      </w:tblPr>
      <w:tblGrid>
        <w:gridCol w:w="1740"/>
        <w:gridCol w:w="1840"/>
        <w:gridCol w:w="1720"/>
        <w:gridCol w:w="2300"/>
        <w:gridCol w:w="2560"/>
        <w:gridCol w:w="2140"/>
      </w:tblGrid>
      <w:tr w:rsidR="00B06AD6" w:rsidRPr="00CE66BA" w14:paraId="03047273" w14:textId="77777777" w:rsidTr="00B06AD6">
        <w:trPr>
          <w:trHeight w:val="345"/>
        </w:trPr>
        <w:tc>
          <w:tcPr>
            <w:tcW w:w="1740" w:type="dxa"/>
            <w:tcBorders>
              <w:top w:val="single" w:sz="4" w:space="0" w:color="000000"/>
              <w:left w:val="single" w:sz="4" w:space="0" w:color="000000"/>
              <w:bottom w:val="single" w:sz="4" w:space="0" w:color="000000"/>
              <w:right w:val="single" w:sz="4" w:space="0" w:color="000000"/>
            </w:tcBorders>
            <w:hideMark/>
          </w:tcPr>
          <w:p w14:paraId="01570BE4" w14:textId="77777777" w:rsidR="00B06AD6" w:rsidRPr="00CE66BA" w:rsidRDefault="00B06AD6" w:rsidP="00B06AD6">
            <w:pPr>
              <w:spacing w:before="0" w:line="240" w:lineRule="auto"/>
              <w:ind w:left="0"/>
              <w:rPr>
                <w:rFonts w:ascii="Aptos" w:eastAsia="Times New Roman" w:hAnsi="Aptos" w:cs="Noto Sans Medium"/>
                <w:b/>
                <w:bCs/>
                <w:sz w:val="24"/>
                <w:szCs w:val="24"/>
                <w:rPrChange w:id="654" w:author="Grace Paiva (she/her/ella)" w:date="2026-05-14T14:46:00Z" w16du:dateUtc="2026-05-14T21:46:00Z">
                  <w:rPr>
                    <w:rFonts w:eastAsia="Times New Roman"/>
                    <w:b/>
                    <w:bCs/>
                    <w:sz w:val="24"/>
                    <w:szCs w:val="24"/>
                  </w:rPr>
                </w:rPrChange>
              </w:rPr>
            </w:pPr>
            <w:r w:rsidRPr="00CE66BA">
              <w:rPr>
                <w:rFonts w:ascii="Aptos" w:eastAsia="Times New Roman" w:hAnsi="Aptos" w:cs="Noto Sans Medium"/>
                <w:b/>
                <w:bCs/>
                <w:sz w:val="24"/>
                <w:szCs w:val="24"/>
                <w:rPrChange w:id="655" w:author="Grace Paiva (she/her/ella)" w:date="2026-05-14T14:46:00Z" w16du:dateUtc="2026-05-14T21:46:00Z">
                  <w:rPr>
                    <w:rFonts w:eastAsia="Times New Roman"/>
                    <w:b/>
                    <w:bCs/>
                    <w:sz w:val="24"/>
                    <w:szCs w:val="24"/>
                  </w:rPr>
                </w:rPrChange>
              </w:rPr>
              <w:t>Payer</w:t>
            </w:r>
          </w:p>
        </w:tc>
        <w:tc>
          <w:tcPr>
            <w:tcW w:w="1840" w:type="dxa"/>
            <w:tcBorders>
              <w:top w:val="single" w:sz="4" w:space="0" w:color="000000"/>
              <w:left w:val="nil"/>
              <w:bottom w:val="single" w:sz="4" w:space="0" w:color="000000"/>
              <w:right w:val="single" w:sz="4" w:space="0" w:color="000000"/>
            </w:tcBorders>
            <w:hideMark/>
          </w:tcPr>
          <w:p w14:paraId="036FE134" w14:textId="77777777" w:rsidR="00B06AD6" w:rsidRPr="00CE66BA" w:rsidRDefault="00B06AD6" w:rsidP="00B06AD6">
            <w:pPr>
              <w:spacing w:before="0" w:line="240" w:lineRule="auto"/>
              <w:ind w:left="0"/>
              <w:rPr>
                <w:rFonts w:ascii="Aptos" w:eastAsia="Times New Roman" w:hAnsi="Aptos" w:cs="Noto Sans Medium"/>
                <w:b/>
                <w:bCs/>
                <w:sz w:val="24"/>
                <w:szCs w:val="24"/>
                <w:rPrChange w:id="656" w:author="Grace Paiva (she/her/ella)" w:date="2026-05-14T14:46:00Z" w16du:dateUtc="2026-05-14T21:46:00Z">
                  <w:rPr>
                    <w:rFonts w:eastAsia="Times New Roman"/>
                    <w:b/>
                    <w:bCs/>
                    <w:sz w:val="24"/>
                    <w:szCs w:val="24"/>
                  </w:rPr>
                </w:rPrChange>
              </w:rPr>
            </w:pPr>
            <w:r w:rsidRPr="00CE66BA">
              <w:rPr>
                <w:rFonts w:ascii="Aptos" w:eastAsia="Times New Roman" w:hAnsi="Aptos" w:cs="Noto Sans Medium"/>
                <w:b/>
                <w:bCs/>
                <w:sz w:val="24"/>
                <w:szCs w:val="24"/>
                <w:rPrChange w:id="657" w:author="Grace Paiva (she/her/ella)" w:date="2026-05-14T14:46:00Z" w16du:dateUtc="2026-05-14T21:46:00Z">
                  <w:rPr>
                    <w:rFonts w:eastAsia="Times New Roman"/>
                    <w:b/>
                    <w:bCs/>
                    <w:sz w:val="24"/>
                    <w:szCs w:val="24"/>
                  </w:rPr>
                </w:rPrChange>
              </w:rPr>
              <w:t>Method</w:t>
            </w:r>
          </w:p>
        </w:tc>
        <w:tc>
          <w:tcPr>
            <w:tcW w:w="1720" w:type="dxa"/>
            <w:tcBorders>
              <w:top w:val="single" w:sz="4" w:space="0" w:color="000000"/>
              <w:left w:val="nil"/>
              <w:bottom w:val="single" w:sz="4" w:space="0" w:color="000000"/>
              <w:right w:val="single" w:sz="4" w:space="0" w:color="000000"/>
            </w:tcBorders>
            <w:hideMark/>
          </w:tcPr>
          <w:p w14:paraId="761F4448" w14:textId="77777777" w:rsidR="00B06AD6" w:rsidRPr="00CE66BA" w:rsidRDefault="00B06AD6" w:rsidP="00B06AD6">
            <w:pPr>
              <w:spacing w:before="0" w:line="240" w:lineRule="auto"/>
              <w:ind w:left="0"/>
              <w:rPr>
                <w:rFonts w:ascii="Aptos" w:eastAsia="Times New Roman" w:hAnsi="Aptos" w:cs="Noto Sans Medium"/>
                <w:b/>
                <w:bCs/>
                <w:sz w:val="24"/>
                <w:szCs w:val="24"/>
                <w:rPrChange w:id="658" w:author="Grace Paiva (she/her/ella)" w:date="2026-05-14T14:46:00Z" w16du:dateUtc="2026-05-14T21:46:00Z">
                  <w:rPr>
                    <w:rFonts w:eastAsia="Times New Roman"/>
                    <w:b/>
                    <w:bCs/>
                    <w:sz w:val="24"/>
                    <w:szCs w:val="24"/>
                  </w:rPr>
                </w:rPrChange>
              </w:rPr>
            </w:pPr>
            <w:r w:rsidRPr="00CE66BA">
              <w:rPr>
                <w:rFonts w:ascii="Aptos" w:eastAsia="Times New Roman" w:hAnsi="Aptos" w:cs="Noto Sans Medium"/>
                <w:b/>
                <w:bCs/>
                <w:sz w:val="24"/>
                <w:szCs w:val="24"/>
                <w:rPrChange w:id="659" w:author="Grace Paiva (she/her/ella)" w:date="2026-05-14T14:46:00Z" w16du:dateUtc="2026-05-14T21:46:00Z">
                  <w:rPr>
                    <w:rFonts w:eastAsia="Times New Roman"/>
                    <w:b/>
                    <w:bCs/>
                    <w:sz w:val="24"/>
                    <w:szCs w:val="24"/>
                  </w:rPr>
                </w:rPrChange>
              </w:rPr>
              <w:t>Month</w:t>
            </w:r>
          </w:p>
        </w:tc>
        <w:tc>
          <w:tcPr>
            <w:tcW w:w="2300" w:type="dxa"/>
            <w:tcBorders>
              <w:top w:val="single" w:sz="4" w:space="0" w:color="000000"/>
              <w:left w:val="nil"/>
              <w:bottom w:val="single" w:sz="4" w:space="0" w:color="000000"/>
              <w:right w:val="single" w:sz="4" w:space="0" w:color="000000"/>
            </w:tcBorders>
            <w:hideMark/>
          </w:tcPr>
          <w:p w14:paraId="288B72EE" w14:textId="77777777" w:rsidR="00B06AD6" w:rsidRPr="00CE66BA" w:rsidRDefault="00B06AD6" w:rsidP="00B06AD6">
            <w:pPr>
              <w:spacing w:before="0" w:line="240" w:lineRule="auto"/>
              <w:ind w:left="0"/>
              <w:rPr>
                <w:rFonts w:ascii="Aptos" w:eastAsia="Times New Roman" w:hAnsi="Aptos" w:cs="Noto Sans Medium"/>
                <w:b/>
                <w:bCs/>
                <w:sz w:val="24"/>
                <w:szCs w:val="24"/>
                <w:rPrChange w:id="660" w:author="Grace Paiva (she/her/ella)" w:date="2026-05-14T14:46:00Z" w16du:dateUtc="2026-05-14T21:46:00Z">
                  <w:rPr>
                    <w:rFonts w:eastAsia="Times New Roman"/>
                    <w:b/>
                    <w:bCs/>
                    <w:sz w:val="24"/>
                    <w:szCs w:val="24"/>
                  </w:rPr>
                </w:rPrChange>
              </w:rPr>
            </w:pPr>
            <w:proofErr w:type="spellStart"/>
            <w:r w:rsidRPr="00CE66BA">
              <w:rPr>
                <w:rFonts w:ascii="Aptos" w:eastAsia="Times New Roman" w:hAnsi="Aptos" w:cs="Noto Sans Medium"/>
                <w:b/>
                <w:bCs/>
                <w:sz w:val="24"/>
                <w:szCs w:val="24"/>
                <w:rPrChange w:id="661" w:author="Grace Paiva (she/her/ella)" w:date="2026-05-14T14:46:00Z" w16du:dateUtc="2026-05-14T21:46:00Z">
                  <w:rPr>
                    <w:rFonts w:eastAsia="Times New Roman"/>
                    <w:b/>
                    <w:bCs/>
                    <w:sz w:val="24"/>
                    <w:szCs w:val="24"/>
                  </w:rPr>
                </w:rPrChange>
              </w:rPr>
              <w:t>Medical_Members</w:t>
            </w:r>
            <w:proofErr w:type="spellEnd"/>
          </w:p>
        </w:tc>
        <w:tc>
          <w:tcPr>
            <w:tcW w:w="2560" w:type="dxa"/>
            <w:tcBorders>
              <w:top w:val="single" w:sz="4" w:space="0" w:color="000000"/>
              <w:left w:val="nil"/>
              <w:bottom w:val="single" w:sz="4" w:space="0" w:color="000000"/>
              <w:right w:val="single" w:sz="4" w:space="0" w:color="000000"/>
            </w:tcBorders>
            <w:hideMark/>
          </w:tcPr>
          <w:p w14:paraId="08C4D6ED" w14:textId="77777777" w:rsidR="00B06AD6" w:rsidRPr="00CE66BA" w:rsidRDefault="00B06AD6" w:rsidP="00B06AD6">
            <w:pPr>
              <w:spacing w:before="0" w:line="240" w:lineRule="auto"/>
              <w:ind w:left="0"/>
              <w:rPr>
                <w:rFonts w:ascii="Aptos" w:eastAsia="Times New Roman" w:hAnsi="Aptos" w:cs="Noto Sans Medium"/>
                <w:b/>
                <w:bCs/>
                <w:sz w:val="24"/>
                <w:szCs w:val="24"/>
                <w:rPrChange w:id="662" w:author="Grace Paiva (she/her/ella)" w:date="2026-05-14T14:46:00Z" w16du:dateUtc="2026-05-14T21:46:00Z">
                  <w:rPr>
                    <w:rFonts w:eastAsia="Times New Roman"/>
                    <w:b/>
                    <w:bCs/>
                    <w:sz w:val="24"/>
                    <w:szCs w:val="24"/>
                  </w:rPr>
                </w:rPrChange>
              </w:rPr>
            </w:pPr>
            <w:proofErr w:type="spellStart"/>
            <w:r w:rsidRPr="00CE66BA">
              <w:rPr>
                <w:rFonts w:ascii="Aptos" w:eastAsia="Times New Roman" w:hAnsi="Aptos" w:cs="Noto Sans Medium"/>
                <w:b/>
                <w:bCs/>
                <w:sz w:val="24"/>
                <w:szCs w:val="24"/>
                <w:rPrChange w:id="663" w:author="Grace Paiva (she/her/ella)" w:date="2026-05-14T14:46:00Z" w16du:dateUtc="2026-05-14T21:46:00Z">
                  <w:rPr>
                    <w:rFonts w:eastAsia="Times New Roman"/>
                    <w:b/>
                    <w:bCs/>
                    <w:sz w:val="24"/>
                    <w:szCs w:val="24"/>
                  </w:rPr>
                </w:rPrChange>
              </w:rPr>
              <w:t>Pharmacy_Members</w:t>
            </w:r>
            <w:proofErr w:type="spellEnd"/>
          </w:p>
        </w:tc>
        <w:tc>
          <w:tcPr>
            <w:tcW w:w="2140" w:type="dxa"/>
            <w:tcBorders>
              <w:top w:val="single" w:sz="4" w:space="0" w:color="000000"/>
              <w:left w:val="nil"/>
              <w:bottom w:val="single" w:sz="4" w:space="0" w:color="000000"/>
              <w:right w:val="single" w:sz="4" w:space="0" w:color="000000"/>
            </w:tcBorders>
            <w:hideMark/>
          </w:tcPr>
          <w:p w14:paraId="0275FA00" w14:textId="77777777" w:rsidR="00B06AD6" w:rsidRPr="00CE66BA" w:rsidRDefault="00B06AD6" w:rsidP="00B06AD6">
            <w:pPr>
              <w:spacing w:before="0" w:line="240" w:lineRule="auto"/>
              <w:ind w:left="0"/>
              <w:rPr>
                <w:rFonts w:ascii="Aptos" w:eastAsia="Times New Roman" w:hAnsi="Aptos" w:cs="Noto Sans Medium"/>
                <w:b/>
                <w:bCs/>
                <w:sz w:val="24"/>
                <w:szCs w:val="24"/>
                <w:rPrChange w:id="664" w:author="Grace Paiva (she/her/ella)" w:date="2026-05-14T14:46:00Z" w16du:dateUtc="2026-05-14T21:46:00Z">
                  <w:rPr>
                    <w:rFonts w:eastAsia="Times New Roman"/>
                    <w:b/>
                    <w:bCs/>
                    <w:sz w:val="24"/>
                    <w:szCs w:val="24"/>
                  </w:rPr>
                </w:rPrChange>
              </w:rPr>
            </w:pPr>
            <w:proofErr w:type="spellStart"/>
            <w:r w:rsidRPr="00CE66BA">
              <w:rPr>
                <w:rFonts w:ascii="Aptos" w:eastAsia="Times New Roman" w:hAnsi="Aptos" w:cs="Noto Sans Medium"/>
                <w:b/>
                <w:bCs/>
                <w:sz w:val="24"/>
                <w:szCs w:val="24"/>
                <w:rPrChange w:id="665" w:author="Grace Paiva (she/her/ella)" w:date="2026-05-14T14:46:00Z" w16du:dateUtc="2026-05-14T21:46:00Z">
                  <w:rPr>
                    <w:rFonts w:eastAsia="Times New Roman"/>
                    <w:b/>
                    <w:bCs/>
                    <w:sz w:val="24"/>
                    <w:szCs w:val="24"/>
                  </w:rPr>
                </w:rPrChange>
              </w:rPr>
              <w:t>Dental_Members</w:t>
            </w:r>
            <w:proofErr w:type="spellEnd"/>
          </w:p>
        </w:tc>
      </w:tr>
      <w:tr w:rsidR="00FF3630" w:rsidRPr="00CE66BA" w14:paraId="246ED8FD" w14:textId="77777777" w:rsidTr="00B06AD6">
        <w:trPr>
          <w:trHeight w:val="345"/>
        </w:trPr>
        <w:tc>
          <w:tcPr>
            <w:tcW w:w="1740" w:type="dxa"/>
            <w:tcBorders>
              <w:top w:val="single" w:sz="4" w:space="0" w:color="000000"/>
              <w:left w:val="single" w:sz="4" w:space="0" w:color="000000"/>
              <w:bottom w:val="single" w:sz="4" w:space="0" w:color="000000"/>
              <w:right w:val="single" w:sz="4" w:space="0" w:color="000000"/>
            </w:tcBorders>
            <w:hideMark/>
          </w:tcPr>
          <w:p w14:paraId="5CA74BD8" w14:textId="77777777" w:rsidR="00B06AD6" w:rsidRPr="00CE66BA" w:rsidRDefault="00B06AD6" w:rsidP="00B06AD6">
            <w:pPr>
              <w:spacing w:before="0" w:line="240" w:lineRule="auto"/>
              <w:ind w:left="0"/>
              <w:rPr>
                <w:rFonts w:ascii="Aptos" w:eastAsia="Times New Roman" w:hAnsi="Aptos" w:cs="Noto Sans Medium"/>
                <w:sz w:val="24"/>
                <w:szCs w:val="24"/>
                <w:rPrChange w:id="666"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667"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vAlign w:val="bottom"/>
            <w:hideMark/>
          </w:tcPr>
          <w:p w14:paraId="1915726F"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68"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669" w:author="Grace Paiva (she/her/ella)" w:date="2026-05-14T14:46:00Z" w16du:dateUtc="2026-05-14T21:46:00Z">
                  <w:rPr>
                    <w:rFonts w:ascii="Times New Roman" w:eastAsia="Times New Roman" w:hAnsi="Times New Roman" w:cs="Times New Roman"/>
                    <w:color w:val="000000"/>
                    <w:sz w:val="20"/>
                    <w:szCs w:val="20"/>
                  </w:rPr>
                </w:rPrChange>
              </w:rPr>
              <w:t> </w:t>
            </w:r>
          </w:p>
        </w:tc>
        <w:tc>
          <w:tcPr>
            <w:tcW w:w="1720" w:type="dxa"/>
            <w:tcBorders>
              <w:top w:val="single" w:sz="4" w:space="0" w:color="000000"/>
              <w:left w:val="nil"/>
              <w:bottom w:val="single" w:sz="4" w:space="0" w:color="000000"/>
              <w:right w:val="single" w:sz="4" w:space="0" w:color="000000"/>
            </w:tcBorders>
            <w:noWrap/>
            <w:hideMark/>
          </w:tcPr>
          <w:p w14:paraId="66D3DDC5"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70"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671" w:author="Grace Paiva (she/her/ella)" w:date="2026-05-14T14:46:00Z" w16du:dateUtc="2026-05-14T21:46:00Z">
                  <w:rPr>
                    <w:rFonts w:eastAsia="Times New Roman"/>
                    <w:color w:val="000000"/>
                    <w:sz w:val="24"/>
                    <w:szCs w:val="24"/>
                  </w:rPr>
                </w:rPrChange>
              </w:rPr>
              <w:t>202310</w:t>
            </w:r>
          </w:p>
        </w:tc>
        <w:tc>
          <w:tcPr>
            <w:tcW w:w="2300" w:type="dxa"/>
            <w:tcBorders>
              <w:top w:val="single" w:sz="4" w:space="0" w:color="000000"/>
              <w:left w:val="nil"/>
              <w:bottom w:val="single" w:sz="4" w:space="0" w:color="000000"/>
              <w:right w:val="single" w:sz="4" w:space="0" w:color="000000"/>
            </w:tcBorders>
            <w:noWrap/>
            <w:hideMark/>
          </w:tcPr>
          <w:p w14:paraId="68EFB969"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72"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673" w:author="Grace Paiva (she/her/ella)" w:date="2026-05-14T14:46:00Z" w16du:dateUtc="2026-05-14T21:46:00Z">
                  <w:rPr>
                    <w:rFonts w:eastAsia="Times New Roman"/>
                    <w:color w:val="000000"/>
                    <w:sz w:val="24"/>
                    <w:szCs w:val="24"/>
                  </w:rPr>
                </w:rPrChange>
              </w:rPr>
              <w:t>0</w:t>
            </w:r>
          </w:p>
        </w:tc>
        <w:tc>
          <w:tcPr>
            <w:tcW w:w="2560" w:type="dxa"/>
            <w:tcBorders>
              <w:top w:val="single" w:sz="4" w:space="0" w:color="000000"/>
              <w:left w:val="nil"/>
              <w:bottom w:val="single" w:sz="4" w:space="0" w:color="000000"/>
              <w:right w:val="single" w:sz="4" w:space="0" w:color="000000"/>
            </w:tcBorders>
            <w:noWrap/>
            <w:hideMark/>
          </w:tcPr>
          <w:p w14:paraId="4FA8F218"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74"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675" w:author="Grace Paiva (she/her/ella)" w:date="2026-05-14T14:46:00Z" w16du:dateUtc="2026-05-14T21:46:00Z">
                  <w:rPr>
                    <w:rFonts w:eastAsia="Times New Roman"/>
                    <w:color w:val="000000"/>
                    <w:sz w:val="24"/>
                    <w:szCs w:val="24"/>
                  </w:rPr>
                </w:rPrChange>
              </w:rPr>
              <w:t>0</w:t>
            </w:r>
          </w:p>
        </w:tc>
        <w:tc>
          <w:tcPr>
            <w:tcW w:w="2140" w:type="dxa"/>
            <w:tcBorders>
              <w:top w:val="single" w:sz="4" w:space="0" w:color="000000"/>
              <w:left w:val="nil"/>
              <w:bottom w:val="single" w:sz="4" w:space="0" w:color="000000"/>
              <w:right w:val="single" w:sz="4" w:space="0" w:color="000000"/>
            </w:tcBorders>
            <w:noWrap/>
            <w:hideMark/>
          </w:tcPr>
          <w:p w14:paraId="1F5C73B7"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76"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677" w:author="Grace Paiva (she/her/ella)" w:date="2026-05-14T14:46:00Z" w16du:dateUtc="2026-05-14T21:46:00Z">
                  <w:rPr>
                    <w:rFonts w:eastAsia="Times New Roman"/>
                    <w:color w:val="000000"/>
                    <w:sz w:val="24"/>
                    <w:szCs w:val="24"/>
                  </w:rPr>
                </w:rPrChange>
              </w:rPr>
              <w:t>12345678</w:t>
            </w:r>
          </w:p>
        </w:tc>
      </w:tr>
      <w:tr w:rsidR="00FF3630" w:rsidRPr="00CE66BA" w14:paraId="30F527F0" w14:textId="77777777" w:rsidTr="00B06AD6">
        <w:trPr>
          <w:trHeight w:val="345"/>
        </w:trPr>
        <w:tc>
          <w:tcPr>
            <w:tcW w:w="1740" w:type="dxa"/>
            <w:tcBorders>
              <w:top w:val="single" w:sz="4" w:space="0" w:color="000000"/>
              <w:left w:val="single" w:sz="4" w:space="0" w:color="000000"/>
              <w:bottom w:val="single" w:sz="4" w:space="0" w:color="000000"/>
              <w:right w:val="single" w:sz="4" w:space="0" w:color="000000"/>
            </w:tcBorders>
            <w:hideMark/>
          </w:tcPr>
          <w:p w14:paraId="1A5D9C5E" w14:textId="77777777" w:rsidR="00B06AD6" w:rsidRPr="00CE66BA" w:rsidRDefault="00B06AD6" w:rsidP="00B06AD6">
            <w:pPr>
              <w:spacing w:before="0" w:line="240" w:lineRule="auto"/>
              <w:ind w:left="0"/>
              <w:rPr>
                <w:rFonts w:ascii="Aptos" w:eastAsia="Times New Roman" w:hAnsi="Aptos" w:cs="Noto Sans Medium"/>
                <w:sz w:val="24"/>
                <w:szCs w:val="24"/>
                <w:rPrChange w:id="678"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679"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vAlign w:val="bottom"/>
            <w:hideMark/>
          </w:tcPr>
          <w:p w14:paraId="1444910D"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80"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681" w:author="Grace Paiva (she/her/ella)" w:date="2026-05-14T14:46:00Z" w16du:dateUtc="2026-05-14T21:46:00Z">
                  <w:rPr>
                    <w:rFonts w:ascii="Times New Roman" w:eastAsia="Times New Roman" w:hAnsi="Times New Roman" w:cs="Times New Roman"/>
                    <w:color w:val="000000"/>
                    <w:sz w:val="20"/>
                    <w:szCs w:val="20"/>
                  </w:rPr>
                </w:rPrChange>
              </w:rPr>
              <w:t> </w:t>
            </w:r>
          </w:p>
        </w:tc>
        <w:tc>
          <w:tcPr>
            <w:tcW w:w="1720" w:type="dxa"/>
            <w:tcBorders>
              <w:top w:val="single" w:sz="4" w:space="0" w:color="000000"/>
              <w:left w:val="nil"/>
              <w:bottom w:val="single" w:sz="4" w:space="0" w:color="000000"/>
              <w:right w:val="single" w:sz="4" w:space="0" w:color="000000"/>
            </w:tcBorders>
            <w:noWrap/>
            <w:hideMark/>
          </w:tcPr>
          <w:p w14:paraId="257D5D77"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82"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683" w:author="Grace Paiva (she/her/ella)" w:date="2026-05-14T14:46:00Z" w16du:dateUtc="2026-05-14T21:46:00Z">
                  <w:rPr>
                    <w:rFonts w:eastAsia="Times New Roman"/>
                    <w:color w:val="000000"/>
                    <w:sz w:val="24"/>
                    <w:szCs w:val="24"/>
                  </w:rPr>
                </w:rPrChange>
              </w:rPr>
              <w:t>202311</w:t>
            </w:r>
          </w:p>
        </w:tc>
        <w:tc>
          <w:tcPr>
            <w:tcW w:w="2300" w:type="dxa"/>
            <w:tcBorders>
              <w:top w:val="single" w:sz="4" w:space="0" w:color="000000"/>
              <w:left w:val="nil"/>
              <w:bottom w:val="single" w:sz="4" w:space="0" w:color="000000"/>
              <w:right w:val="single" w:sz="4" w:space="0" w:color="000000"/>
            </w:tcBorders>
            <w:noWrap/>
            <w:hideMark/>
          </w:tcPr>
          <w:p w14:paraId="55776B7B"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84"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685" w:author="Grace Paiva (she/her/ella)" w:date="2026-05-14T14:46:00Z" w16du:dateUtc="2026-05-14T21:46:00Z">
                  <w:rPr>
                    <w:rFonts w:eastAsia="Times New Roman"/>
                    <w:color w:val="000000"/>
                    <w:sz w:val="24"/>
                    <w:szCs w:val="24"/>
                  </w:rPr>
                </w:rPrChange>
              </w:rPr>
              <w:t>0</w:t>
            </w:r>
          </w:p>
        </w:tc>
        <w:tc>
          <w:tcPr>
            <w:tcW w:w="2560" w:type="dxa"/>
            <w:tcBorders>
              <w:top w:val="single" w:sz="4" w:space="0" w:color="000000"/>
              <w:left w:val="nil"/>
              <w:bottom w:val="single" w:sz="4" w:space="0" w:color="000000"/>
              <w:right w:val="single" w:sz="4" w:space="0" w:color="000000"/>
            </w:tcBorders>
            <w:noWrap/>
            <w:hideMark/>
          </w:tcPr>
          <w:p w14:paraId="616331F0"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86"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687" w:author="Grace Paiva (she/her/ella)" w:date="2026-05-14T14:46:00Z" w16du:dateUtc="2026-05-14T21:46:00Z">
                  <w:rPr>
                    <w:rFonts w:eastAsia="Times New Roman"/>
                    <w:color w:val="000000"/>
                    <w:sz w:val="24"/>
                    <w:szCs w:val="24"/>
                  </w:rPr>
                </w:rPrChange>
              </w:rPr>
              <w:t>0</w:t>
            </w:r>
          </w:p>
        </w:tc>
        <w:tc>
          <w:tcPr>
            <w:tcW w:w="2140" w:type="dxa"/>
            <w:tcBorders>
              <w:top w:val="single" w:sz="4" w:space="0" w:color="000000"/>
              <w:left w:val="nil"/>
              <w:bottom w:val="single" w:sz="4" w:space="0" w:color="000000"/>
              <w:right w:val="single" w:sz="4" w:space="0" w:color="000000"/>
            </w:tcBorders>
            <w:noWrap/>
            <w:hideMark/>
          </w:tcPr>
          <w:p w14:paraId="357F9F60"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88"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689" w:author="Grace Paiva (she/her/ella)" w:date="2026-05-14T14:46:00Z" w16du:dateUtc="2026-05-14T21:46:00Z">
                  <w:rPr>
                    <w:rFonts w:eastAsia="Times New Roman"/>
                    <w:color w:val="000000"/>
                    <w:sz w:val="24"/>
                    <w:szCs w:val="24"/>
                  </w:rPr>
                </w:rPrChange>
              </w:rPr>
              <w:t>12345534</w:t>
            </w:r>
          </w:p>
        </w:tc>
      </w:tr>
      <w:tr w:rsidR="00FF3630" w:rsidRPr="00CE66BA" w14:paraId="2CC82E02" w14:textId="77777777" w:rsidTr="00B06AD6">
        <w:trPr>
          <w:trHeight w:val="345"/>
        </w:trPr>
        <w:tc>
          <w:tcPr>
            <w:tcW w:w="1740" w:type="dxa"/>
            <w:tcBorders>
              <w:top w:val="single" w:sz="4" w:space="0" w:color="000000"/>
              <w:left w:val="single" w:sz="4" w:space="0" w:color="000000"/>
              <w:bottom w:val="single" w:sz="4" w:space="0" w:color="000000"/>
              <w:right w:val="single" w:sz="4" w:space="0" w:color="000000"/>
            </w:tcBorders>
            <w:hideMark/>
          </w:tcPr>
          <w:p w14:paraId="59DF3D67" w14:textId="77777777" w:rsidR="00B06AD6" w:rsidRPr="00CE66BA" w:rsidRDefault="00B06AD6" w:rsidP="00B06AD6">
            <w:pPr>
              <w:spacing w:before="0" w:line="240" w:lineRule="auto"/>
              <w:ind w:left="0"/>
              <w:rPr>
                <w:rFonts w:ascii="Aptos" w:eastAsia="Times New Roman" w:hAnsi="Aptos" w:cs="Noto Sans Medium"/>
                <w:sz w:val="24"/>
                <w:szCs w:val="24"/>
                <w:rPrChange w:id="690"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691"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vAlign w:val="bottom"/>
            <w:hideMark/>
          </w:tcPr>
          <w:p w14:paraId="64436D76"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92"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693" w:author="Grace Paiva (she/her/ella)" w:date="2026-05-14T14:46:00Z" w16du:dateUtc="2026-05-14T21:46:00Z">
                  <w:rPr>
                    <w:rFonts w:ascii="Times New Roman" w:eastAsia="Times New Roman" w:hAnsi="Times New Roman" w:cs="Times New Roman"/>
                    <w:color w:val="000000"/>
                    <w:sz w:val="20"/>
                    <w:szCs w:val="20"/>
                  </w:rPr>
                </w:rPrChange>
              </w:rPr>
              <w:t> </w:t>
            </w:r>
          </w:p>
        </w:tc>
        <w:tc>
          <w:tcPr>
            <w:tcW w:w="1720" w:type="dxa"/>
            <w:tcBorders>
              <w:top w:val="single" w:sz="4" w:space="0" w:color="000000"/>
              <w:left w:val="nil"/>
              <w:bottom w:val="single" w:sz="4" w:space="0" w:color="000000"/>
              <w:right w:val="single" w:sz="4" w:space="0" w:color="000000"/>
            </w:tcBorders>
            <w:noWrap/>
            <w:hideMark/>
          </w:tcPr>
          <w:p w14:paraId="09CB27EE"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94"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695" w:author="Grace Paiva (she/her/ella)" w:date="2026-05-14T14:46:00Z" w16du:dateUtc="2026-05-14T21:46:00Z">
                  <w:rPr>
                    <w:rFonts w:eastAsia="Times New Roman"/>
                    <w:color w:val="000000"/>
                    <w:sz w:val="24"/>
                    <w:szCs w:val="24"/>
                  </w:rPr>
                </w:rPrChange>
              </w:rPr>
              <w:t>202312</w:t>
            </w:r>
          </w:p>
        </w:tc>
        <w:tc>
          <w:tcPr>
            <w:tcW w:w="2300" w:type="dxa"/>
            <w:tcBorders>
              <w:top w:val="single" w:sz="4" w:space="0" w:color="000000"/>
              <w:left w:val="nil"/>
              <w:bottom w:val="single" w:sz="4" w:space="0" w:color="000000"/>
              <w:right w:val="single" w:sz="4" w:space="0" w:color="000000"/>
            </w:tcBorders>
            <w:noWrap/>
            <w:hideMark/>
          </w:tcPr>
          <w:p w14:paraId="51C783B1"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96"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697" w:author="Grace Paiva (she/her/ella)" w:date="2026-05-14T14:46:00Z" w16du:dateUtc="2026-05-14T21:46:00Z">
                  <w:rPr>
                    <w:rFonts w:eastAsia="Times New Roman"/>
                    <w:color w:val="000000"/>
                    <w:sz w:val="24"/>
                    <w:szCs w:val="24"/>
                  </w:rPr>
                </w:rPrChange>
              </w:rPr>
              <w:t>0</w:t>
            </w:r>
          </w:p>
        </w:tc>
        <w:tc>
          <w:tcPr>
            <w:tcW w:w="2560" w:type="dxa"/>
            <w:tcBorders>
              <w:top w:val="single" w:sz="4" w:space="0" w:color="000000"/>
              <w:left w:val="nil"/>
              <w:bottom w:val="single" w:sz="4" w:space="0" w:color="000000"/>
              <w:right w:val="single" w:sz="4" w:space="0" w:color="000000"/>
            </w:tcBorders>
            <w:noWrap/>
            <w:hideMark/>
          </w:tcPr>
          <w:p w14:paraId="6E13F9E9"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698"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699" w:author="Grace Paiva (she/her/ella)" w:date="2026-05-14T14:46:00Z" w16du:dateUtc="2026-05-14T21:46:00Z">
                  <w:rPr>
                    <w:rFonts w:eastAsia="Times New Roman"/>
                    <w:color w:val="000000"/>
                    <w:sz w:val="24"/>
                    <w:szCs w:val="24"/>
                  </w:rPr>
                </w:rPrChange>
              </w:rPr>
              <w:t>0</w:t>
            </w:r>
          </w:p>
        </w:tc>
        <w:tc>
          <w:tcPr>
            <w:tcW w:w="2140" w:type="dxa"/>
            <w:tcBorders>
              <w:top w:val="single" w:sz="4" w:space="0" w:color="000000"/>
              <w:left w:val="nil"/>
              <w:bottom w:val="single" w:sz="4" w:space="0" w:color="000000"/>
              <w:right w:val="single" w:sz="4" w:space="0" w:color="000000"/>
            </w:tcBorders>
            <w:noWrap/>
            <w:hideMark/>
          </w:tcPr>
          <w:p w14:paraId="0F674CF8"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00"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01" w:author="Grace Paiva (she/her/ella)" w:date="2026-05-14T14:46:00Z" w16du:dateUtc="2026-05-14T21:46:00Z">
                  <w:rPr>
                    <w:rFonts w:eastAsia="Times New Roman"/>
                    <w:color w:val="000000"/>
                    <w:sz w:val="24"/>
                    <w:szCs w:val="24"/>
                  </w:rPr>
                </w:rPrChange>
              </w:rPr>
              <w:t>12346410</w:t>
            </w:r>
          </w:p>
        </w:tc>
      </w:tr>
      <w:tr w:rsidR="00FF3630" w:rsidRPr="00CE66BA" w14:paraId="32B1FCE0" w14:textId="77777777" w:rsidTr="00B06AD6">
        <w:trPr>
          <w:trHeight w:val="345"/>
        </w:trPr>
        <w:tc>
          <w:tcPr>
            <w:tcW w:w="1740" w:type="dxa"/>
            <w:tcBorders>
              <w:top w:val="single" w:sz="4" w:space="0" w:color="000000"/>
              <w:left w:val="single" w:sz="4" w:space="0" w:color="000000"/>
              <w:bottom w:val="single" w:sz="4" w:space="0" w:color="000000"/>
              <w:right w:val="single" w:sz="4" w:space="0" w:color="000000"/>
            </w:tcBorders>
            <w:hideMark/>
          </w:tcPr>
          <w:p w14:paraId="725BA6AC" w14:textId="77777777" w:rsidR="00B06AD6" w:rsidRPr="00CE66BA" w:rsidRDefault="00B06AD6" w:rsidP="00B06AD6">
            <w:pPr>
              <w:spacing w:before="0" w:line="240" w:lineRule="auto"/>
              <w:ind w:left="0"/>
              <w:rPr>
                <w:rFonts w:ascii="Aptos" w:eastAsia="Times New Roman" w:hAnsi="Aptos" w:cs="Noto Sans Medium"/>
                <w:sz w:val="24"/>
                <w:szCs w:val="24"/>
                <w:rPrChange w:id="702"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703"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vAlign w:val="bottom"/>
            <w:hideMark/>
          </w:tcPr>
          <w:p w14:paraId="411619A2"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04"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705" w:author="Grace Paiva (she/her/ella)" w:date="2026-05-14T14:46:00Z" w16du:dateUtc="2026-05-14T21:46:00Z">
                  <w:rPr>
                    <w:rFonts w:ascii="Times New Roman" w:eastAsia="Times New Roman" w:hAnsi="Times New Roman" w:cs="Times New Roman"/>
                    <w:color w:val="000000"/>
                    <w:sz w:val="20"/>
                    <w:szCs w:val="20"/>
                  </w:rPr>
                </w:rPrChange>
              </w:rPr>
              <w:t> </w:t>
            </w:r>
          </w:p>
        </w:tc>
        <w:tc>
          <w:tcPr>
            <w:tcW w:w="1720" w:type="dxa"/>
            <w:tcBorders>
              <w:top w:val="single" w:sz="4" w:space="0" w:color="000000"/>
              <w:left w:val="nil"/>
              <w:bottom w:val="single" w:sz="4" w:space="0" w:color="000000"/>
              <w:right w:val="single" w:sz="4" w:space="0" w:color="000000"/>
            </w:tcBorders>
            <w:noWrap/>
            <w:hideMark/>
          </w:tcPr>
          <w:p w14:paraId="07E22D27"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06"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07" w:author="Grace Paiva (she/her/ella)" w:date="2026-05-14T14:46:00Z" w16du:dateUtc="2026-05-14T21:46:00Z">
                  <w:rPr>
                    <w:rFonts w:eastAsia="Times New Roman"/>
                    <w:color w:val="000000"/>
                    <w:sz w:val="24"/>
                    <w:szCs w:val="24"/>
                  </w:rPr>
                </w:rPrChange>
              </w:rPr>
              <w:t>202401</w:t>
            </w:r>
          </w:p>
        </w:tc>
        <w:tc>
          <w:tcPr>
            <w:tcW w:w="2300" w:type="dxa"/>
            <w:tcBorders>
              <w:top w:val="single" w:sz="4" w:space="0" w:color="000000"/>
              <w:left w:val="nil"/>
              <w:bottom w:val="single" w:sz="4" w:space="0" w:color="000000"/>
              <w:right w:val="single" w:sz="4" w:space="0" w:color="000000"/>
            </w:tcBorders>
            <w:noWrap/>
            <w:hideMark/>
          </w:tcPr>
          <w:p w14:paraId="0AEAE7B8"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08"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09" w:author="Grace Paiva (she/her/ella)" w:date="2026-05-14T14:46:00Z" w16du:dateUtc="2026-05-14T21:46:00Z">
                  <w:rPr>
                    <w:rFonts w:eastAsia="Times New Roman"/>
                    <w:color w:val="000000"/>
                    <w:sz w:val="24"/>
                    <w:szCs w:val="24"/>
                  </w:rPr>
                </w:rPrChange>
              </w:rPr>
              <w:t>0</w:t>
            </w:r>
          </w:p>
        </w:tc>
        <w:tc>
          <w:tcPr>
            <w:tcW w:w="2560" w:type="dxa"/>
            <w:tcBorders>
              <w:top w:val="single" w:sz="4" w:space="0" w:color="000000"/>
              <w:left w:val="nil"/>
              <w:bottom w:val="single" w:sz="4" w:space="0" w:color="000000"/>
              <w:right w:val="single" w:sz="4" w:space="0" w:color="000000"/>
            </w:tcBorders>
            <w:noWrap/>
            <w:hideMark/>
          </w:tcPr>
          <w:p w14:paraId="70C83A4F"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10"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11" w:author="Grace Paiva (she/her/ella)" w:date="2026-05-14T14:46:00Z" w16du:dateUtc="2026-05-14T21:46:00Z">
                  <w:rPr>
                    <w:rFonts w:eastAsia="Times New Roman"/>
                    <w:color w:val="000000"/>
                    <w:sz w:val="24"/>
                    <w:szCs w:val="24"/>
                  </w:rPr>
                </w:rPrChange>
              </w:rPr>
              <w:t>0</w:t>
            </w:r>
          </w:p>
        </w:tc>
        <w:tc>
          <w:tcPr>
            <w:tcW w:w="2140" w:type="dxa"/>
            <w:tcBorders>
              <w:top w:val="single" w:sz="4" w:space="0" w:color="000000"/>
              <w:left w:val="nil"/>
              <w:bottom w:val="single" w:sz="4" w:space="0" w:color="000000"/>
              <w:right w:val="single" w:sz="4" w:space="0" w:color="000000"/>
            </w:tcBorders>
            <w:noWrap/>
            <w:hideMark/>
          </w:tcPr>
          <w:p w14:paraId="4C71D8F1"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12"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13" w:author="Grace Paiva (she/her/ella)" w:date="2026-05-14T14:46:00Z" w16du:dateUtc="2026-05-14T21:46:00Z">
                  <w:rPr>
                    <w:rFonts w:eastAsia="Times New Roman"/>
                    <w:color w:val="000000"/>
                    <w:sz w:val="24"/>
                    <w:szCs w:val="24"/>
                  </w:rPr>
                </w:rPrChange>
              </w:rPr>
              <w:t>12343587</w:t>
            </w:r>
          </w:p>
        </w:tc>
      </w:tr>
      <w:tr w:rsidR="00FF3630" w:rsidRPr="00CE66BA" w14:paraId="1C482CBD" w14:textId="77777777" w:rsidTr="00B06AD6">
        <w:trPr>
          <w:trHeight w:val="345"/>
        </w:trPr>
        <w:tc>
          <w:tcPr>
            <w:tcW w:w="1740" w:type="dxa"/>
            <w:tcBorders>
              <w:top w:val="single" w:sz="4" w:space="0" w:color="000000"/>
              <w:left w:val="single" w:sz="4" w:space="0" w:color="000000"/>
              <w:bottom w:val="single" w:sz="4" w:space="0" w:color="000000"/>
              <w:right w:val="single" w:sz="4" w:space="0" w:color="000000"/>
            </w:tcBorders>
            <w:hideMark/>
          </w:tcPr>
          <w:p w14:paraId="7AFF9A46" w14:textId="77777777" w:rsidR="00B06AD6" w:rsidRPr="00CE66BA" w:rsidRDefault="00B06AD6" w:rsidP="00B06AD6">
            <w:pPr>
              <w:spacing w:before="0" w:line="240" w:lineRule="auto"/>
              <w:ind w:left="0"/>
              <w:rPr>
                <w:rFonts w:ascii="Aptos" w:eastAsia="Times New Roman" w:hAnsi="Aptos" w:cs="Noto Sans Medium"/>
                <w:sz w:val="24"/>
                <w:szCs w:val="24"/>
                <w:rPrChange w:id="714"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715"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vAlign w:val="bottom"/>
            <w:hideMark/>
          </w:tcPr>
          <w:p w14:paraId="3ACE58B4"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16"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717" w:author="Grace Paiva (she/her/ella)" w:date="2026-05-14T14:46:00Z" w16du:dateUtc="2026-05-14T21:46:00Z">
                  <w:rPr>
                    <w:rFonts w:ascii="Times New Roman" w:eastAsia="Times New Roman" w:hAnsi="Times New Roman" w:cs="Times New Roman"/>
                    <w:color w:val="000000"/>
                    <w:sz w:val="20"/>
                    <w:szCs w:val="20"/>
                  </w:rPr>
                </w:rPrChange>
              </w:rPr>
              <w:t> </w:t>
            </w:r>
          </w:p>
        </w:tc>
        <w:tc>
          <w:tcPr>
            <w:tcW w:w="1720" w:type="dxa"/>
            <w:tcBorders>
              <w:top w:val="single" w:sz="4" w:space="0" w:color="000000"/>
              <w:left w:val="nil"/>
              <w:bottom w:val="single" w:sz="4" w:space="0" w:color="000000"/>
              <w:right w:val="single" w:sz="4" w:space="0" w:color="000000"/>
            </w:tcBorders>
            <w:noWrap/>
            <w:hideMark/>
          </w:tcPr>
          <w:p w14:paraId="192DD32D"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18"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19" w:author="Grace Paiva (she/her/ella)" w:date="2026-05-14T14:46:00Z" w16du:dateUtc="2026-05-14T21:46:00Z">
                  <w:rPr>
                    <w:rFonts w:eastAsia="Times New Roman"/>
                    <w:color w:val="000000"/>
                    <w:sz w:val="24"/>
                    <w:szCs w:val="24"/>
                  </w:rPr>
                </w:rPrChange>
              </w:rPr>
              <w:t>202402</w:t>
            </w:r>
          </w:p>
        </w:tc>
        <w:tc>
          <w:tcPr>
            <w:tcW w:w="2300" w:type="dxa"/>
            <w:tcBorders>
              <w:top w:val="single" w:sz="4" w:space="0" w:color="000000"/>
              <w:left w:val="nil"/>
              <w:bottom w:val="single" w:sz="4" w:space="0" w:color="000000"/>
              <w:right w:val="single" w:sz="4" w:space="0" w:color="000000"/>
            </w:tcBorders>
            <w:noWrap/>
            <w:hideMark/>
          </w:tcPr>
          <w:p w14:paraId="0E0B1A66"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20"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21" w:author="Grace Paiva (she/her/ella)" w:date="2026-05-14T14:46:00Z" w16du:dateUtc="2026-05-14T21:46:00Z">
                  <w:rPr>
                    <w:rFonts w:eastAsia="Times New Roman"/>
                    <w:color w:val="000000"/>
                    <w:sz w:val="24"/>
                    <w:szCs w:val="24"/>
                  </w:rPr>
                </w:rPrChange>
              </w:rPr>
              <w:t>0</w:t>
            </w:r>
          </w:p>
        </w:tc>
        <w:tc>
          <w:tcPr>
            <w:tcW w:w="2560" w:type="dxa"/>
            <w:tcBorders>
              <w:top w:val="single" w:sz="4" w:space="0" w:color="000000"/>
              <w:left w:val="nil"/>
              <w:bottom w:val="single" w:sz="4" w:space="0" w:color="000000"/>
              <w:right w:val="single" w:sz="4" w:space="0" w:color="000000"/>
            </w:tcBorders>
            <w:noWrap/>
            <w:hideMark/>
          </w:tcPr>
          <w:p w14:paraId="5B00859B"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22"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23" w:author="Grace Paiva (she/her/ella)" w:date="2026-05-14T14:46:00Z" w16du:dateUtc="2026-05-14T21:46:00Z">
                  <w:rPr>
                    <w:rFonts w:eastAsia="Times New Roman"/>
                    <w:color w:val="000000"/>
                    <w:sz w:val="24"/>
                    <w:szCs w:val="24"/>
                  </w:rPr>
                </w:rPrChange>
              </w:rPr>
              <w:t>0</w:t>
            </w:r>
          </w:p>
        </w:tc>
        <w:tc>
          <w:tcPr>
            <w:tcW w:w="2140" w:type="dxa"/>
            <w:tcBorders>
              <w:top w:val="single" w:sz="4" w:space="0" w:color="000000"/>
              <w:left w:val="nil"/>
              <w:bottom w:val="single" w:sz="4" w:space="0" w:color="000000"/>
              <w:right w:val="single" w:sz="4" w:space="0" w:color="000000"/>
            </w:tcBorders>
            <w:noWrap/>
            <w:hideMark/>
          </w:tcPr>
          <w:p w14:paraId="3E12813F"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24"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25" w:author="Grace Paiva (she/her/ella)" w:date="2026-05-14T14:46:00Z" w16du:dateUtc="2026-05-14T21:46:00Z">
                  <w:rPr>
                    <w:rFonts w:eastAsia="Times New Roman"/>
                    <w:color w:val="000000"/>
                    <w:sz w:val="24"/>
                    <w:szCs w:val="24"/>
                  </w:rPr>
                </w:rPrChange>
              </w:rPr>
              <w:t>12343847</w:t>
            </w:r>
          </w:p>
        </w:tc>
      </w:tr>
      <w:tr w:rsidR="00FF3630" w:rsidRPr="00CE66BA" w14:paraId="6293F952" w14:textId="77777777" w:rsidTr="00B06AD6">
        <w:trPr>
          <w:trHeight w:val="345"/>
        </w:trPr>
        <w:tc>
          <w:tcPr>
            <w:tcW w:w="1740" w:type="dxa"/>
            <w:tcBorders>
              <w:top w:val="single" w:sz="4" w:space="0" w:color="000000"/>
              <w:left w:val="single" w:sz="4" w:space="0" w:color="000000"/>
              <w:bottom w:val="single" w:sz="4" w:space="0" w:color="000000"/>
              <w:right w:val="single" w:sz="4" w:space="0" w:color="000000"/>
            </w:tcBorders>
            <w:hideMark/>
          </w:tcPr>
          <w:p w14:paraId="657222B5" w14:textId="77777777" w:rsidR="00B06AD6" w:rsidRPr="00CE66BA" w:rsidRDefault="00B06AD6" w:rsidP="00B06AD6">
            <w:pPr>
              <w:spacing w:before="0" w:line="240" w:lineRule="auto"/>
              <w:ind w:left="0"/>
              <w:rPr>
                <w:rFonts w:ascii="Aptos" w:eastAsia="Times New Roman" w:hAnsi="Aptos" w:cs="Noto Sans Medium"/>
                <w:sz w:val="24"/>
                <w:szCs w:val="24"/>
                <w:rPrChange w:id="726"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727"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vAlign w:val="bottom"/>
            <w:hideMark/>
          </w:tcPr>
          <w:p w14:paraId="66AA6161"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28"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729" w:author="Grace Paiva (she/her/ella)" w:date="2026-05-14T14:46:00Z" w16du:dateUtc="2026-05-14T21:46:00Z">
                  <w:rPr>
                    <w:rFonts w:ascii="Times New Roman" w:eastAsia="Times New Roman" w:hAnsi="Times New Roman" w:cs="Times New Roman"/>
                    <w:color w:val="000000"/>
                    <w:sz w:val="20"/>
                    <w:szCs w:val="20"/>
                  </w:rPr>
                </w:rPrChange>
              </w:rPr>
              <w:t> </w:t>
            </w:r>
          </w:p>
        </w:tc>
        <w:tc>
          <w:tcPr>
            <w:tcW w:w="1720" w:type="dxa"/>
            <w:tcBorders>
              <w:top w:val="single" w:sz="4" w:space="0" w:color="000000"/>
              <w:left w:val="nil"/>
              <w:bottom w:val="single" w:sz="4" w:space="0" w:color="000000"/>
              <w:right w:val="single" w:sz="4" w:space="0" w:color="000000"/>
            </w:tcBorders>
            <w:noWrap/>
            <w:hideMark/>
          </w:tcPr>
          <w:p w14:paraId="3166A819"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30"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31" w:author="Grace Paiva (she/her/ella)" w:date="2026-05-14T14:46:00Z" w16du:dateUtc="2026-05-14T21:46:00Z">
                  <w:rPr>
                    <w:rFonts w:eastAsia="Times New Roman"/>
                    <w:color w:val="000000"/>
                    <w:sz w:val="24"/>
                    <w:szCs w:val="24"/>
                  </w:rPr>
                </w:rPrChange>
              </w:rPr>
              <w:t>202403</w:t>
            </w:r>
          </w:p>
        </w:tc>
        <w:tc>
          <w:tcPr>
            <w:tcW w:w="2300" w:type="dxa"/>
            <w:tcBorders>
              <w:top w:val="single" w:sz="4" w:space="0" w:color="000000"/>
              <w:left w:val="nil"/>
              <w:bottom w:val="single" w:sz="4" w:space="0" w:color="000000"/>
              <w:right w:val="single" w:sz="4" w:space="0" w:color="000000"/>
            </w:tcBorders>
            <w:noWrap/>
            <w:hideMark/>
          </w:tcPr>
          <w:p w14:paraId="4A4B8319"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32"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33" w:author="Grace Paiva (she/her/ella)" w:date="2026-05-14T14:46:00Z" w16du:dateUtc="2026-05-14T21:46:00Z">
                  <w:rPr>
                    <w:rFonts w:eastAsia="Times New Roman"/>
                    <w:color w:val="000000"/>
                    <w:sz w:val="24"/>
                    <w:szCs w:val="24"/>
                  </w:rPr>
                </w:rPrChange>
              </w:rPr>
              <w:t>0</w:t>
            </w:r>
          </w:p>
        </w:tc>
        <w:tc>
          <w:tcPr>
            <w:tcW w:w="2560" w:type="dxa"/>
            <w:tcBorders>
              <w:top w:val="single" w:sz="4" w:space="0" w:color="000000"/>
              <w:left w:val="nil"/>
              <w:bottom w:val="single" w:sz="4" w:space="0" w:color="000000"/>
              <w:right w:val="single" w:sz="4" w:space="0" w:color="000000"/>
            </w:tcBorders>
            <w:noWrap/>
            <w:hideMark/>
          </w:tcPr>
          <w:p w14:paraId="4DF142E1"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34"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35" w:author="Grace Paiva (she/her/ella)" w:date="2026-05-14T14:46:00Z" w16du:dateUtc="2026-05-14T21:46:00Z">
                  <w:rPr>
                    <w:rFonts w:eastAsia="Times New Roman"/>
                    <w:color w:val="000000"/>
                    <w:sz w:val="24"/>
                    <w:szCs w:val="24"/>
                  </w:rPr>
                </w:rPrChange>
              </w:rPr>
              <w:t>0</w:t>
            </w:r>
          </w:p>
        </w:tc>
        <w:tc>
          <w:tcPr>
            <w:tcW w:w="2140" w:type="dxa"/>
            <w:tcBorders>
              <w:top w:val="single" w:sz="4" w:space="0" w:color="000000"/>
              <w:left w:val="nil"/>
              <w:bottom w:val="single" w:sz="4" w:space="0" w:color="000000"/>
              <w:right w:val="single" w:sz="4" w:space="0" w:color="000000"/>
            </w:tcBorders>
            <w:noWrap/>
            <w:hideMark/>
          </w:tcPr>
          <w:p w14:paraId="3B9F81B0"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36"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37" w:author="Grace Paiva (she/her/ella)" w:date="2026-05-14T14:46:00Z" w16du:dateUtc="2026-05-14T21:46:00Z">
                  <w:rPr>
                    <w:rFonts w:eastAsia="Times New Roman"/>
                    <w:color w:val="000000"/>
                    <w:sz w:val="24"/>
                    <w:szCs w:val="24"/>
                  </w:rPr>
                </w:rPrChange>
              </w:rPr>
              <w:t>12345124</w:t>
            </w:r>
          </w:p>
        </w:tc>
      </w:tr>
      <w:tr w:rsidR="00FF3630" w:rsidRPr="00CE66BA" w14:paraId="358BB0EF" w14:textId="77777777" w:rsidTr="00B06AD6">
        <w:trPr>
          <w:trHeight w:val="345"/>
        </w:trPr>
        <w:tc>
          <w:tcPr>
            <w:tcW w:w="1740" w:type="dxa"/>
            <w:tcBorders>
              <w:top w:val="single" w:sz="4" w:space="0" w:color="000000"/>
              <w:left w:val="single" w:sz="4" w:space="0" w:color="000000"/>
              <w:bottom w:val="single" w:sz="4" w:space="0" w:color="000000"/>
              <w:right w:val="single" w:sz="4" w:space="0" w:color="000000"/>
            </w:tcBorders>
            <w:hideMark/>
          </w:tcPr>
          <w:p w14:paraId="1B42CE83" w14:textId="77777777" w:rsidR="00B06AD6" w:rsidRPr="00CE66BA" w:rsidRDefault="00B06AD6" w:rsidP="00B06AD6">
            <w:pPr>
              <w:spacing w:before="0" w:line="240" w:lineRule="auto"/>
              <w:ind w:left="0"/>
              <w:rPr>
                <w:rFonts w:ascii="Aptos" w:eastAsia="Times New Roman" w:hAnsi="Aptos" w:cs="Noto Sans Medium"/>
                <w:sz w:val="24"/>
                <w:szCs w:val="24"/>
                <w:rPrChange w:id="738"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739"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vAlign w:val="bottom"/>
            <w:hideMark/>
          </w:tcPr>
          <w:p w14:paraId="6CF93ACC"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40"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741" w:author="Grace Paiva (she/her/ella)" w:date="2026-05-14T14:46:00Z" w16du:dateUtc="2026-05-14T21:46:00Z">
                  <w:rPr>
                    <w:rFonts w:ascii="Times New Roman" w:eastAsia="Times New Roman" w:hAnsi="Times New Roman" w:cs="Times New Roman"/>
                    <w:color w:val="000000"/>
                    <w:sz w:val="20"/>
                    <w:szCs w:val="20"/>
                  </w:rPr>
                </w:rPrChange>
              </w:rPr>
              <w:t> </w:t>
            </w:r>
          </w:p>
        </w:tc>
        <w:tc>
          <w:tcPr>
            <w:tcW w:w="1720" w:type="dxa"/>
            <w:tcBorders>
              <w:top w:val="single" w:sz="4" w:space="0" w:color="000000"/>
              <w:left w:val="nil"/>
              <w:bottom w:val="single" w:sz="4" w:space="0" w:color="000000"/>
              <w:right w:val="single" w:sz="4" w:space="0" w:color="000000"/>
            </w:tcBorders>
            <w:noWrap/>
            <w:hideMark/>
          </w:tcPr>
          <w:p w14:paraId="3051A1B1"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42"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43" w:author="Grace Paiva (she/her/ella)" w:date="2026-05-14T14:46:00Z" w16du:dateUtc="2026-05-14T21:46:00Z">
                  <w:rPr>
                    <w:rFonts w:eastAsia="Times New Roman"/>
                    <w:color w:val="000000"/>
                    <w:sz w:val="24"/>
                    <w:szCs w:val="24"/>
                  </w:rPr>
                </w:rPrChange>
              </w:rPr>
              <w:t>202404</w:t>
            </w:r>
          </w:p>
        </w:tc>
        <w:tc>
          <w:tcPr>
            <w:tcW w:w="2300" w:type="dxa"/>
            <w:tcBorders>
              <w:top w:val="single" w:sz="4" w:space="0" w:color="000000"/>
              <w:left w:val="nil"/>
              <w:bottom w:val="single" w:sz="4" w:space="0" w:color="000000"/>
              <w:right w:val="single" w:sz="4" w:space="0" w:color="000000"/>
            </w:tcBorders>
            <w:noWrap/>
            <w:hideMark/>
          </w:tcPr>
          <w:p w14:paraId="46B4C743"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44"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45" w:author="Grace Paiva (she/her/ella)" w:date="2026-05-14T14:46:00Z" w16du:dateUtc="2026-05-14T21:46:00Z">
                  <w:rPr>
                    <w:rFonts w:eastAsia="Times New Roman"/>
                    <w:color w:val="000000"/>
                    <w:sz w:val="24"/>
                    <w:szCs w:val="24"/>
                  </w:rPr>
                </w:rPrChange>
              </w:rPr>
              <w:t>0</w:t>
            </w:r>
          </w:p>
        </w:tc>
        <w:tc>
          <w:tcPr>
            <w:tcW w:w="2560" w:type="dxa"/>
            <w:tcBorders>
              <w:top w:val="single" w:sz="4" w:space="0" w:color="000000"/>
              <w:left w:val="nil"/>
              <w:bottom w:val="single" w:sz="4" w:space="0" w:color="000000"/>
              <w:right w:val="single" w:sz="4" w:space="0" w:color="000000"/>
            </w:tcBorders>
            <w:noWrap/>
            <w:hideMark/>
          </w:tcPr>
          <w:p w14:paraId="204D2584"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46"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47" w:author="Grace Paiva (she/her/ella)" w:date="2026-05-14T14:46:00Z" w16du:dateUtc="2026-05-14T21:46:00Z">
                  <w:rPr>
                    <w:rFonts w:eastAsia="Times New Roman"/>
                    <w:color w:val="000000"/>
                    <w:sz w:val="24"/>
                    <w:szCs w:val="24"/>
                  </w:rPr>
                </w:rPrChange>
              </w:rPr>
              <w:t>0</w:t>
            </w:r>
          </w:p>
        </w:tc>
        <w:tc>
          <w:tcPr>
            <w:tcW w:w="2140" w:type="dxa"/>
            <w:tcBorders>
              <w:top w:val="single" w:sz="4" w:space="0" w:color="000000"/>
              <w:left w:val="nil"/>
              <w:bottom w:val="single" w:sz="4" w:space="0" w:color="000000"/>
              <w:right w:val="single" w:sz="4" w:space="0" w:color="000000"/>
            </w:tcBorders>
            <w:noWrap/>
            <w:hideMark/>
          </w:tcPr>
          <w:p w14:paraId="4AA4FA11"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48"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49" w:author="Grace Paiva (she/her/ella)" w:date="2026-05-14T14:46:00Z" w16du:dateUtc="2026-05-14T21:46:00Z">
                  <w:rPr>
                    <w:rFonts w:eastAsia="Times New Roman"/>
                    <w:color w:val="000000"/>
                    <w:sz w:val="24"/>
                    <w:szCs w:val="24"/>
                  </w:rPr>
                </w:rPrChange>
              </w:rPr>
              <w:t>12345235</w:t>
            </w:r>
          </w:p>
        </w:tc>
      </w:tr>
      <w:tr w:rsidR="00FF3630" w:rsidRPr="00CE66BA" w14:paraId="1FBE144B" w14:textId="77777777" w:rsidTr="00B06AD6">
        <w:trPr>
          <w:trHeight w:val="345"/>
        </w:trPr>
        <w:tc>
          <w:tcPr>
            <w:tcW w:w="1740" w:type="dxa"/>
            <w:tcBorders>
              <w:top w:val="single" w:sz="4" w:space="0" w:color="000000"/>
              <w:left w:val="single" w:sz="4" w:space="0" w:color="000000"/>
              <w:bottom w:val="single" w:sz="4" w:space="0" w:color="000000"/>
              <w:right w:val="single" w:sz="4" w:space="0" w:color="000000"/>
            </w:tcBorders>
            <w:hideMark/>
          </w:tcPr>
          <w:p w14:paraId="2600AD58" w14:textId="77777777" w:rsidR="00B06AD6" w:rsidRPr="00CE66BA" w:rsidRDefault="00B06AD6" w:rsidP="00B06AD6">
            <w:pPr>
              <w:spacing w:before="0" w:line="240" w:lineRule="auto"/>
              <w:ind w:left="0"/>
              <w:rPr>
                <w:rFonts w:ascii="Aptos" w:eastAsia="Times New Roman" w:hAnsi="Aptos" w:cs="Noto Sans Medium"/>
                <w:sz w:val="24"/>
                <w:szCs w:val="24"/>
                <w:rPrChange w:id="750"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751"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vAlign w:val="bottom"/>
            <w:hideMark/>
          </w:tcPr>
          <w:p w14:paraId="0306CEA8"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52"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753" w:author="Grace Paiva (she/her/ella)" w:date="2026-05-14T14:46:00Z" w16du:dateUtc="2026-05-14T21:46:00Z">
                  <w:rPr>
                    <w:rFonts w:ascii="Times New Roman" w:eastAsia="Times New Roman" w:hAnsi="Times New Roman" w:cs="Times New Roman"/>
                    <w:color w:val="000000"/>
                    <w:sz w:val="20"/>
                    <w:szCs w:val="20"/>
                  </w:rPr>
                </w:rPrChange>
              </w:rPr>
              <w:t> </w:t>
            </w:r>
          </w:p>
        </w:tc>
        <w:tc>
          <w:tcPr>
            <w:tcW w:w="1720" w:type="dxa"/>
            <w:tcBorders>
              <w:top w:val="single" w:sz="4" w:space="0" w:color="000000"/>
              <w:left w:val="nil"/>
              <w:bottom w:val="single" w:sz="4" w:space="0" w:color="000000"/>
              <w:right w:val="single" w:sz="4" w:space="0" w:color="000000"/>
            </w:tcBorders>
            <w:noWrap/>
            <w:hideMark/>
          </w:tcPr>
          <w:p w14:paraId="3732B3A9"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54"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55" w:author="Grace Paiva (she/her/ella)" w:date="2026-05-14T14:46:00Z" w16du:dateUtc="2026-05-14T21:46:00Z">
                  <w:rPr>
                    <w:rFonts w:eastAsia="Times New Roman"/>
                    <w:color w:val="000000"/>
                    <w:sz w:val="24"/>
                    <w:szCs w:val="24"/>
                  </w:rPr>
                </w:rPrChange>
              </w:rPr>
              <w:t>202405</w:t>
            </w:r>
          </w:p>
        </w:tc>
        <w:tc>
          <w:tcPr>
            <w:tcW w:w="2300" w:type="dxa"/>
            <w:tcBorders>
              <w:top w:val="single" w:sz="4" w:space="0" w:color="000000"/>
              <w:left w:val="nil"/>
              <w:bottom w:val="single" w:sz="4" w:space="0" w:color="000000"/>
              <w:right w:val="single" w:sz="4" w:space="0" w:color="000000"/>
            </w:tcBorders>
            <w:noWrap/>
            <w:hideMark/>
          </w:tcPr>
          <w:p w14:paraId="2F232FD1"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56"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57" w:author="Grace Paiva (she/her/ella)" w:date="2026-05-14T14:46:00Z" w16du:dateUtc="2026-05-14T21:46:00Z">
                  <w:rPr>
                    <w:rFonts w:eastAsia="Times New Roman"/>
                    <w:color w:val="000000"/>
                    <w:sz w:val="24"/>
                    <w:szCs w:val="24"/>
                  </w:rPr>
                </w:rPrChange>
              </w:rPr>
              <w:t>0</w:t>
            </w:r>
          </w:p>
        </w:tc>
        <w:tc>
          <w:tcPr>
            <w:tcW w:w="2560" w:type="dxa"/>
            <w:tcBorders>
              <w:top w:val="single" w:sz="4" w:space="0" w:color="000000"/>
              <w:left w:val="nil"/>
              <w:bottom w:val="single" w:sz="4" w:space="0" w:color="000000"/>
              <w:right w:val="single" w:sz="4" w:space="0" w:color="000000"/>
            </w:tcBorders>
            <w:noWrap/>
            <w:hideMark/>
          </w:tcPr>
          <w:p w14:paraId="73EE3219"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58"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59" w:author="Grace Paiva (she/her/ella)" w:date="2026-05-14T14:46:00Z" w16du:dateUtc="2026-05-14T21:46:00Z">
                  <w:rPr>
                    <w:rFonts w:eastAsia="Times New Roman"/>
                    <w:color w:val="000000"/>
                    <w:sz w:val="24"/>
                    <w:szCs w:val="24"/>
                  </w:rPr>
                </w:rPrChange>
              </w:rPr>
              <w:t>0</w:t>
            </w:r>
          </w:p>
        </w:tc>
        <w:tc>
          <w:tcPr>
            <w:tcW w:w="2140" w:type="dxa"/>
            <w:tcBorders>
              <w:top w:val="single" w:sz="4" w:space="0" w:color="000000"/>
              <w:left w:val="nil"/>
              <w:bottom w:val="single" w:sz="4" w:space="0" w:color="000000"/>
              <w:right w:val="single" w:sz="4" w:space="0" w:color="000000"/>
            </w:tcBorders>
            <w:noWrap/>
            <w:hideMark/>
          </w:tcPr>
          <w:p w14:paraId="1404ECBC"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60"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61" w:author="Grace Paiva (she/her/ella)" w:date="2026-05-14T14:46:00Z" w16du:dateUtc="2026-05-14T21:46:00Z">
                  <w:rPr>
                    <w:rFonts w:eastAsia="Times New Roman"/>
                    <w:color w:val="000000"/>
                    <w:sz w:val="24"/>
                    <w:szCs w:val="24"/>
                  </w:rPr>
                </w:rPrChange>
              </w:rPr>
              <w:t>12345452</w:t>
            </w:r>
          </w:p>
        </w:tc>
      </w:tr>
      <w:tr w:rsidR="00FF3630" w:rsidRPr="00CE66BA" w14:paraId="5DAF13A0" w14:textId="77777777" w:rsidTr="00B06AD6">
        <w:trPr>
          <w:trHeight w:val="345"/>
        </w:trPr>
        <w:tc>
          <w:tcPr>
            <w:tcW w:w="1740" w:type="dxa"/>
            <w:tcBorders>
              <w:top w:val="single" w:sz="4" w:space="0" w:color="000000"/>
              <w:left w:val="single" w:sz="4" w:space="0" w:color="000000"/>
              <w:bottom w:val="single" w:sz="4" w:space="0" w:color="000000"/>
              <w:right w:val="single" w:sz="4" w:space="0" w:color="000000"/>
            </w:tcBorders>
            <w:hideMark/>
          </w:tcPr>
          <w:p w14:paraId="790B8307" w14:textId="77777777" w:rsidR="00B06AD6" w:rsidRPr="00CE66BA" w:rsidRDefault="00B06AD6" w:rsidP="00B06AD6">
            <w:pPr>
              <w:spacing w:before="0" w:line="240" w:lineRule="auto"/>
              <w:ind w:left="0"/>
              <w:rPr>
                <w:rFonts w:ascii="Aptos" w:eastAsia="Times New Roman" w:hAnsi="Aptos" w:cs="Noto Sans Medium"/>
                <w:sz w:val="24"/>
                <w:szCs w:val="24"/>
                <w:rPrChange w:id="762"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763"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vAlign w:val="bottom"/>
            <w:hideMark/>
          </w:tcPr>
          <w:p w14:paraId="49AEA53E"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64"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765" w:author="Grace Paiva (she/her/ella)" w:date="2026-05-14T14:46:00Z" w16du:dateUtc="2026-05-14T21:46:00Z">
                  <w:rPr>
                    <w:rFonts w:ascii="Times New Roman" w:eastAsia="Times New Roman" w:hAnsi="Times New Roman" w:cs="Times New Roman"/>
                    <w:color w:val="000000"/>
                    <w:sz w:val="20"/>
                    <w:szCs w:val="20"/>
                  </w:rPr>
                </w:rPrChange>
              </w:rPr>
              <w:t> </w:t>
            </w:r>
          </w:p>
        </w:tc>
        <w:tc>
          <w:tcPr>
            <w:tcW w:w="1720" w:type="dxa"/>
            <w:tcBorders>
              <w:top w:val="single" w:sz="4" w:space="0" w:color="000000"/>
              <w:left w:val="nil"/>
              <w:bottom w:val="single" w:sz="4" w:space="0" w:color="000000"/>
              <w:right w:val="single" w:sz="4" w:space="0" w:color="000000"/>
            </w:tcBorders>
            <w:noWrap/>
            <w:hideMark/>
          </w:tcPr>
          <w:p w14:paraId="4C06258C"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66"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67" w:author="Grace Paiva (she/her/ella)" w:date="2026-05-14T14:46:00Z" w16du:dateUtc="2026-05-14T21:46:00Z">
                  <w:rPr>
                    <w:rFonts w:eastAsia="Times New Roman"/>
                    <w:color w:val="000000"/>
                    <w:sz w:val="24"/>
                    <w:szCs w:val="24"/>
                  </w:rPr>
                </w:rPrChange>
              </w:rPr>
              <w:t>202406</w:t>
            </w:r>
          </w:p>
        </w:tc>
        <w:tc>
          <w:tcPr>
            <w:tcW w:w="2300" w:type="dxa"/>
            <w:tcBorders>
              <w:top w:val="single" w:sz="4" w:space="0" w:color="000000"/>
              <w:left w:val="nil"/>
              <w:bottom w:val="single" w:sz="4" w:space="0" w:color="000000"/>
              <w:right w:val="single" w:sz="4" w:space="0" w:color="000000"/>
            </w:tcBorders>
            <w:noWrap/>
            <w:hideMark/>
          </w:tcPr>
          <w:p w14:paraId="22DB4686"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68"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69" w:author="Grace Paiva (she/her/ella)" w:date="2026-05-14T14:46:00Z" w16du:dateUtc="2026-05-14T21:46:00Z">
                  <w:rPr>
                    <w:rFonts w:eastAsia="Times New Roman"/>
                    <w:color w:val="000000"/>
                    <w:sz w:val="24"/>
                    <w:szCs w:val="24"/>
                  </w:rPr>
                </w:rPrChange>
              </w:rPr>
              <w:t>0</w:t>
            </w:r>
          </w:p>
        </w:tc>
        <w:tc>
          <w:tcPr>
            <w:tcW w:w="2560" w:type="dxa"/>
            <w:tcBorders>
              <w:top w:val="single" w:sz="4" w:space="0" w:color="000000"/>
              <w:left w:val="nil"/>
              <w:bottom w:val="single" w:sz="4" w:space="0" w:color="000000"/>
              <w:right w:val="single" w:sz="4" w:space="0" w:color="000000"/>
            </w:tcBorders>
            <w:noWrap/>
            <w:hideMark/>
          </w:tcPr>
          <w:p w14:paraId="512D5447"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70"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71" w:author="Grace Paiva (she/her/ella)" w:date="2026-05-14T14:46:00Z" w16du:dateUtc="2026-05-14T21:46:00Z">
                  <w:rPr>
                    <w:rFonts w:eastAsia="Times New Roman"/>
                    <w:color w:val="000000"/>
                    <w:sz w:val="24"/>
                    <w:szCs w:val="24"/>
                  </w:rPr>
                </w:rPrChange>
              </w:rPr>
              <w:t>0</w:t>
            </w:r>
          </w:p>
        </w:tc>
        <w:tc>
          <w:tcPr>
            <w:tcW w:w="2140" w:type="dxa"/>
            <w:tcBorders>
              <w:top w:val="single" w:sz="4" w:space="0" w:color="000000"/>
              <w:left w:val="nil"/>
              <w:bottom w:val="single" w:sz="4" w:space="0" w:color="000000"/>
              <w:right w:val="single" w:sz="4" w:space="0" w:color="000000"/>
            </w:tcBorders>
            <w:noWrap/>
            <w:hideMark/>
          </w:tcPr>
          <w:p w14:paraId="5306FA37"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72"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73" w:author="Grace Paiva (she/her/ella)" w:date="2026-05-14T14:46:00Z" w16du:dateUtc="2026-05-14T21:46:00Z">
                  <w:rPr>
                    <w:rFonts w:eastAsia="Times New Roman"/>
                    <w:color w:val="000000"/>
                    <w:sz w:val="24"/>
                    <w:szCs w:val="24"/>
                  </w:rPr>
                </w:rPrChange>
              </w:rPr>
              <w:t>12345413</w:t>
            </w:r>
          </w:p>
        </w:tc>
      </w:tr>
      <w:tr w:rsidR="00FF3630" w:rsidRPr="00CE66BA" w14:paraId="78AABE8A" w14:textId="77777777" w:rsidTr="00B06AD6">
        <w:trPr>
          <w:trHeight w:val="345"/>
        </w:trPr>
        <w:tc>
          <w:tcPr>
            <w:tcW w:w="1740" w:type="dxa"/>
            <w:tcBorders>
              <w:top w:val="single" w:sz="4" w:space="0" w:color="000000"/>
              <w:left w:val="single" w:sz="4" w:space="0" w:color="000000"/>
              <w:bottom w:val="single" w:sz="4" w:space="0" w:color="000000"/>
              <w:right w:val="single" w:sz="4" w:space="0" w:color="000000"/>
            </w:tcBorders>
            <w:hideMark/>
          </w:tcPr>
          <w:p w14:paraId="6F2C7BE4" w14:textId="77777777" w:rsidR="00B06AD6" w:rsidRPr="00CE66BA" w:rsidRDefault="00B06AD6" w:rsidP="00B06AD6">
            <w:pPr>
              <w:spacing w:before="0" w:line="240" w:lineRule="auto"/>
              <w:ind w:left="0"/>
              <w:rPr>
                <w:rFonts w:ascii="Aptos" w:eastAsia="Times New Roman" w:hAnsi="Aptos" w:cs="Noto Sans Medium"/>
                <w:sz w:val="24"/>
                <w:szCs w:val="24"/>
                <w:rPrChange w:id="774"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775"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vAlign w:val="bottom"/>
            <w:hideMark/>
          </w:tcPr>
          <w:p w14:paraId="1899CFB1"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76"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777" w:author="Grace Paiva (she/her/ella)" w:date="2026-05-14T14:46:00Z" w16du:dateUtc="2026-05-14T21:46:00Z">
                  <w:rPr>
                    <w:rFonts w:ascii="Times New Roman" w:eastAsia="Times New Roman" w:hAnsi="Times New Roman" w:cs="Times New Roman"/>
                    <w:color w:val="000000"/>
                    <w:sz w:val="20"/>
                    <w:szCs w:val="20"/>
                  </w:rPr>
                </w:rPrChange>
              </w:rPr>
              <w:t> </w:t>
            </w:r>
          </w:p>
        </w:tc>
        <w:tc>
          <w:tcPr>
            <w:tcW w:w="1720" w:type="dxa"/>
            <w:tcBorders>
              <w:top w:val="single" w:sz="4" w:space="0" w:color="000000"/>
              <w:left w:val="nil"/>
              <w:bottom w:val="single" w:sz="4" w:space="0" w:color="000000"/>
              <w:right w:val="single" w:sz="4" w:space="0" w:color="000000"/>
            </w:tcBorders>
            <w:noWrap/>
            <w:hideMark/>
          </w:tcPr>
          <w:p w14:paraId="5FC18880"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78"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79" w:author="Grace Paiva (she/her/ella)" w:date="2026-05-14T14:46:00Z" w16du:dateUtc="2026-05-14T21:46:00Z">
                  <w:rPr>
                    <w:rFonts w:eastAsia="Times New Roman"/>
                    <w:color w:val="000000"/>
                    <w:sz w:val="24"/>
                    <w:szCs w:val="24"/>
                  </w:rPr>
                </w:rPrChange>
              </w:rPr>
              <w:t>202407</w:t>
            </w:r>
          </w:p>
        </w:tc>
        <w:tc>
          <w:tcPr>
            <w:tcW w:w="2300" w:type="dxa"/>
            <w:tcBorders>
              <w:top w:val="single" w:sz="4" w:space="0" w:color="000000"/>
              <w:left w:val="nil"/>
              <w:bottom w:val="single" w:sz="4" w:space="0" w:color="000000"/>
              <w:right w:val="single" w:sz="4" w:space="0" w:color="000000"/>
            </w:tcBorders>
            <w:noWrap/>
            <w:hideMark/>
          </w:tcPr>
          <w:p w14:paraId="1E9E701E"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80"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81" w:author="Grace Paiva (she/her/ella)" w:date="2026-05-14T14:46:00Z" w16du:dateUtc="2026-05-14T21:46:00Z">
                  <w:rPr>
                    <w:rFonts w:eastAsia="Times New Roman"/>
                    <w:color w:val="000000"/>
                    <w:sz w:val="24"/>
                    <w:szCs w:val="24"/>
                  </w:rPr>
                </w:rPrChange>
              </w:rPr>
              <w:t>0</w:t>
            </w:r>
          </w:p>
        </w:tc>
        <w:tc>
          <w:tcPr>
            <w:tcW w:w="2560" w:type="dxa"/>
            <w:tcBorders>
              <w:top w:val="single" w:sz="4" w:space="0" w:color="000000"/>
              <w:left w:val="nil"/>
              <w:bottom w:val="single" w:sz="4" w:space="0" w:color="000000"/>
              <w:right w:val="single" w:sz="4" w:space="0" w:color="000000"/>
            </w:tcBorders>
            <w:noWrap/>
            <w:hideMark/>
          </w:tcPr>
          <w:p w14:paraId="3F3FEBAA"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82"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83" w:author="Grace Paiva (she/her/ella)" w:date="2026-05-14T14:46:00Z" w16du:dateUtc="2026-05-14T21:46:00Z">
                  <w:rPr>
                    <w:rFonts w:eastAsia="Times New Roman"/>
                    <w:color w:val="000000"/>
                    <w:sz w:val="24"/>
                    <w:szCs w:val="24"/>
                  </w:rPr>
                </w:rPrChange>
              </w:rPr>
              <w:t>0</w:t>
            </w:r>
          </w:p>
        </w:tc>
        <w:tc>
          <w:tcPr>
            <w:tcW w:w="2140" w:type="dxa"/>
            <w:tcBorders>
              <w:top w:val="single" w:sz="4" w:space="0" w:color="000000"/>
              <w:left w:val="nil"/>
              <w:bottom w:val="single" w:sz="4" w:space="0" w:color="000000"/>
              <w:right w:val="single" w:sz="4" w:space="0" w:color="000000"/>
            </w:tcBorders>
            <w:noWrap/>
            <w:hideMark/>
          </w:tcPr>
          <w:p w14:paraId="1240BE83"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84"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85" w:author="Grace Paiva (she/her/ella)" w:date="2026-05-14T14:46:00Z" w16du:dateUtc="2026-05-14T21:46:00Z">
                  <w:rPr>
                    <w:rFonts w:eastAsia="Times New Roman"/>
                    <w:color w:val="000000"/>
                    <w:sz w:val="24"/>
                    <w:szCs w:val="24"/>
                  </w:rPr>
                </w:rPrChange>
              </w:rPr>
              <w:t>12345692</w:t>
            </w:r>
          </w:p>
        </w:tc>
      </w:tr>
      <w:tr w:rsidR="00FF3630" w:rsidRPr="00CE66BA" w14:paraId="23B03047" w14:textId="77777777" w:rsidTr="00B06AD6">
        <w:trPr>
          <w:trHeight w:val="345"/>
        </w:trPr>
        <w:tc>
          <w:tcPr>
            <w:tcW w:w="1740" w:type="dxa"/>
            <w:tcBorders>
              <w:top w:val="single" w:sz="4" w:space="0" w:color="000000"/>
              <w:left w:val="single" w:sz="4" w:space="0" w:color="000000"/>
              <w:bottom w:val="single" w:sz="4" w:space="0" w:color="000000"/>
              <w:right w:val="single" w:sz="4" w:space="0" w:color="000000"/>
            </w:tcBorders>
            <w:hideMark/>
          </w:tcPr>
          <w:p w14:paraId="295E809F" w14:textId="77777777" w:rsidR="00B06AD6" w:rsidRPr="00CE66BA" w:rsidRDefault="00B06AD6" w:rsidP="00B06AD6">
            <w:pPr>
              <w:spacing w:before="0" w:line="240" w:lineRule="auto"/>
              <w:ind w:left="0"/>
              <w:rPr>
                <w:rFonts w:ascii="Aptos" w:eastAsia="Times New Roman" w:hAnsi="Aptos" w:cs="Noto Sans Medium"/>
                <w:sz w:val="24"/>
                <w:szCs w:val="24"/>
                <w:rPrChange w:id="786"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787"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vAlign w:val="bottom"/>
            <w:hideMark/>
          </w:tcPr>
          <w:p w14:paraId="297910D4"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88"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789" w:author="Grace Paiva (she/her/ella)" w:date="2026-05-14T14:46:00Z" w16du:dateUtc="2026-05-14T21:46:00Z">
                  <w:rPr>
                    <w:rFonts w:ascii="Times New Roman" w:eastAsia="Times New Roman" w:hAnsi="Times New Roman" w:cs="Times New Roman"/>
                    <w:color w:val="000000"/>
                    <w:sz w:val="20"/>
                    <w:szCs w:val="20"/>
                  </w:rPr>
                </w:rPrChange>
              </w:rPr>
              <w:t> </w:t>
            </w:r>
          </w:p>
        </w:tc>
        <w:tc>
          <w:tcPr>
            <w:tcW w:w="1720" w:type="dxa"/>
            <w:tcBorders>
              <w:top w:val="single" w:sz="4" w:space="0" w:color="000000"/>
              <w:left w:val="nil"/>
              <w:bottom w:val="single" w:sz="4" w:space="0" w:color="000000"/>
              <w:right w:val="single" w:sz="4" w:space="0" w:color="000000"/>
            </w:tcBorders>
            <w:noWrap/>
            <w:hideMark/>
          </w:tcPr>
          <w:p w14:paraId="24877048"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90"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91" w:author="Grace Paiva (she/her/ella)" w:date="2026-05-14T14:46:00Z" w16du:dateUtc="2026-05-14T21:46:00Z">
                  <w:rPr>
                    <w:rFonts w:eastAsia="Times New Roman"/>
                    <w:color w:val="000000"/>
                    <w:sz w:val="24"/>
                    <w:szCs w:val="24"/>
                  </w:rPr>
                </w:rPrChange>
              </w:rPr>
              <w:t>202408</w:t>
            </w:r>
          </w:p>
        </w:tc>
        <w:tc>
          <w:tcPr>
            <w:tcW w:w="2300" w:type="dxa"/>
            <w:tcBorders>
              <w:top w:val="single" w:sz="4" w:space="0" w:color="000000"/>
              <w:left w:val="nil"/>
              <w:bottom w:val="single" w:sz="4" w:space="0" w:color="000000"/>
              <w:right w:val="single" w:sz="4" w:space="0" w:color="000000"/>
            </w:tcBorders>
            <w:noWrap/>
            <w:hideMark/>
          </w:tcPr>
          <w:p w14:paraId="7AEB36C5"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92"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93" w:author="Grace Paiva (she/her/ella)" w:date="2026-05-14T14:46:00Z" w16du:dateUtc="2026-05-14T21:46:00Z">
                  <w:rPr>
                    <w:rFonts w:eastAsia="Times New Roman"/>
                    <w:color w:val="000000"/>
                    <w:sz w:val="24"/>
                    <w:szCs w:val="24"/>
                  </w:rPr>
                </w:rPrChange>
              </w:rPr>
              <w:t>0</w:t>
            </w:r>
          </w:p>
        </w:tc>
        <w:tc>
          <w:tcPr>
            <w:tcW w:w="2560" w:type="dxa"/>
            <w:tcBorders>
              <w:top w:val="single" w:sz="4" w:space="0" w:color="000000"/>
              <w:left w:val="nil"/>
              <w:bottom w:val="single" w:sz="4" w:space="0" w:color="000000"/>
              <w:right w:val="single" w:sz="4" w:space="0" w:color="000000"/>
            </w:tcBorders>
            <w:noWrap/>
            <w:hideMark/>
          </w:tcPr>
          <w:p w14:paraId="2CA121BF"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94"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95" w:author="Grace Paiva (she/her/ella)" w:date="2026-05-14T14:46:00Z" w16du:dateUtc="2026-05-14T21:46:00Z">
                  <w:rPr>
                    <w:rFonts w:eastAsia="Times New Roman"/>
                    <w:color w:val="000000"/>
                    <w:sz w:val="24"/>
                    <w:szCs w:val="24"/>
                  </w:rPr>
                </w:rPrChange>
              </w:rPr>
              <w:t>0</w:t>
            </w:r>
          </w:p>
        </w:tc>
        <w:tc>
          <w:tcPr>
            <w:tcW w:w="2140" w:type="dxa"/>
            <w:tcBorders>
              <w:top w:val="single" w:sz="4" w:space="0" w:color="000000"/>
              <w:left w:val="nil"/>
              <w:bottom w:val="single" w:sz="4" w:space="0" w:color="000000"/>
              <w:right w:val="single" w:sz="4" w:space="0" w:color="000000"/>
            </w:tcBorders>
            <w:noWrap/>
            <w:hideMark/>
          </w:tcPr>
          <w:p w14:paraId="3C9871BB"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796"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797" w:author="Grace Paiva (she/her/ella)" w:date="2026-05-14T14:46:00Z" w16du:dateUtc="2026-05-14T21:46:00Z">
                  <w:rPr>
                    <w:rFonts w:eastAsia="Times New Roman"/>
                    <w:color w:val="000000"/>
                    <w:sz w:val="24"/>
                    <w:szCs w:val="24"/>
                  </w:rPr>
                </w:rPrChange>
              </w:rPr>
              <w:t>12345725</w:t>
            </w:r>
          </w:p>
        </w:tc>
      </w:tr>
      <w:tr w:rsidR="00FF3630" w:rsidRPr="00CE66BA" w14:paraId="0FDF40F5" w14:textId="77777777" w:rsidTr="00B06AD6">
        <w:trPr>
          <w:trHeight w:val="345"/>
        </w:trPr>
        <w:tc>
          <w:tcPr>
            <w:tcW w:w="1740" w:type="dxa"/>
            <w:tcBorders>
              <w:top w:val="single" w:sz="4" w:space="0" w:color="000000"/>
              <w:left w:val="single" w:sz="4" w:space="0" w:color="000000"/>
              <w:bottom w:val="single" w:sz="4" w:space="0" w:color="000000"/>
              <w:right w:val="single" w:sz="4" w:space="0" w:color="000000"/>
            </w:tcBorders>
            <w:hideMark/>
          </w:tcPr>
          <w:p w14:paraId="779760F8" w14:textId="77777777" w:rsidR="00B06AD6" w:rsidRPr="00CE66BA" w:rsidRDefault="00B06AD6" w:rsidP="00B06AD6">
            <w:pPr>
              <w:spacing w:before="0" w:line="240" w:lineRule="auto"/>
              <w:ind w:left="0"/>
              <w:rPr>
                <w:rFonts w:ascii="Aptos" w:eastAsia="Times New Roman" w:hAnsi="Aptos" w:cs="Noto Sans Medium"/>
                <w:sz w:val="24"/>
                <w:szCs w:val="24"/>
                <w:rPrChange w:id="798" w:author="Grace Paiva (she/her/ella)" w:date="2026-05-14T14:46:00Z" w16du:dateUtc="2026-05-14T21:46:00Z">
                  <w:rPr>
                    <w:rFonts w:eastAsia="Times New Roman"/>
                    <w:sz w:val="24"/>
                    <w:szCs w:val="24"/>
                  </w:rPr>
                </w:rPrChange>
              </w:rPr>
            </w:pPr>
            <w:r w:rsidRPr="00CE66BA">
              <w:rPr>
                <w:rFonts w:ascii="Aptos" w:eastAsia="Times New Roman" w:hAnsi="Aptos" w:cs="Noto Sans Medium"/>
                <w:sz w:val="24"/>
                <w:szCs w:val="24"/>
                <w:rPrChange w:id="799" w:author="Grace Paiva (she/her/ella)" w:date="2026-05-14T14:46:00Z" w16du:dateUtc="2026-05-14T21:46:00Z">
                  <w:rPr>
                    <w:rFonts w:eastAsia="Times New Roman"/>
                    <w:sz w:val="24"/>
                    <w:szCs w:val="24"/>
                  </w:rPr>
                </w:rPrChange>
              </w:rPr>
              <w:t>OHA</w:t>
            </w:r>
          </w:p>
        </w:tc>
        <w:tc>
          <w:tcPr>
            <w:tcW w:w="1840" w:type="dxa"/>
            <w:tcBorders>
              <w:top w:val="single" w:sz="4" w:space="0" w:color="000000"/>
              <w:left w:val="nil"/>
              <w:bottom w:val="single" w:sz="4" w:space="0" w:color="000000"/>
              <w:right w:val="single" w:sz="4" w:space="0" w:color="000000"/>
            </w:tcBorders>
            <w:vAlign w:val="bottom"/>
            <w:hideMark/>
          </w:tcPr>
          <w:p w14:paraId="05700E92"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800" w:author="Grace Paiva (she/her/ella)" w:date="2026-05-14T14:46:00Z" w16du:dateUtc="2026-05-14T21:46:00Z">
                  <w:rPr>
                    <w:rFonts w:ascii="Times New Roman" w:eastAsia="Times New Roman" w:hAnsi="Times New Roman" w:cs="Times New Roman"/>
                    <w:color w:val="000000"/>
                    <w:sz w:val="20"/>
                    <w:szCs w:val="20"/>
                  </w:rPr>
                </w:rPrChange>
              </w:rPr>
            </w:pPr>
            <w:r w:rsidRPr="00CE66BA">
              <w:rPr>
                <w:rFonts w:ascii="Aptos" w:eastAsia="Times New Roman" w:hAnsi="Aptos" w:cs="Noto Sans Medium"/>
                <w:color w:val="000000"/>
                <w:sz w:val="24"/>
                <w:szCs w:val="24"/>
                <w:rPrChange w:id="801" w:author="Grace Paiva (she/her/ella)" w:date="2026-05-14T14:46:00Z" w16du:dateUtc="2026-05-14T21:46:00Z">
                  <w:rPr>
                    <w:rFonts w:ascii="Times New Roman" w:eastAsia="Times New Roman" w:hAnsi="Times New Roman" w:cs="Times New Roman"/>
                    <w:color w:val="000000"/>
                    <w:sz w:val="20"/>
                    <w:szCs w:val="20"/>
                  </w:rPr>
                </w:rPrChange>
              </w:rPr>
              <w:t> </w:t>
            </w:r>
          </w:p>
        </w:tc>
        <w:tc>
          <w:tcPr>
            <w:tcW w:w="1720" w:type="dxa"/>
            <w:tcBorders>
              <w:top w:val="single" w:sz="4" w:space="0" w:color="000000"/>
              <w:left w:val="nil"/>
              <w:bottom w:val="single" w:sz="4" w:space="0" w:color="000000"/>
              <w:right w:val="single" w:sz="4" w:space="0" w:color="000000"/>
            </w:tcBorders>
            <w:noWrap/>
            <w:hideMark/>
          </w:tcPr>
          <w:p w14:paraId="36EBAFE9"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802"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803" w:author="Grace Paiva (she/her/ella)" w:date="2026-05-14T14:46:00Z" w16du:dateUtc="2026-05-14T21:46:00Z">
                  <w:rPr>
                    <w:rFonts w:eastAsia="Times New Roman"/>
                    <w:color w:val="000000"/>
                    <w:sz w:val="24"/>
                    <w:szCs w:val="24"/>
                  </w:rPr>
                </w:rPrChange>
              </w:rPr>
              <w:t>202409</w:t>
            </w:r>
          </w:p>
        </w:tc>
        <w:tc>
          <w:tcPr>
            <w:tcW w:w="2300" w:type="dxa"/>
            <w:tcBorders>
              <w:top w:val="single" w:sz="4" w:space="0" w:color="000000"/>
              <w:left w:val="nil"/>
              <w:bottom w:val="single" w:sz="4" w:space="0" w:color="000000"/>
              <w:right w:val="single" w:sz="4" w:space="0" w:color="000000"/>
            </w:tcBorders>
            <w:noWrap/>
            <w:hideMark/>
          </w:tcPr>
          <w:p w14:paraId="0AC85251"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804"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805" w:author="Grace Paiva (she/her/ella)" w:date="2026-05-14T14:46:00Z" w16du:dateUtc="2026-05-14T21:46:00Z">
                  <w:rPr>
                    <w:rFonts w:eastAsia="Times New Roman"/>
                    <w:color w:val="000000"/>
                    <w:sz w:val="24"/>
                    <w:szCs w:val="24"/>
                  </w:rPr>
                </w:rPrChange>
              </w:rPr>
              <w:t>0</w:t>
            </w:r>
          </w:p>
        </w:tc>
        <w:tc>
          <w:tcPr>
            <w:tcW w:w="2560" w:type="dxa"/>
            <w:tcBorders>
              <w:top w:val="single" w:sz="4" w:space="0" w:color="000000"/>
              <w:left w:val="nil"/>
              <w:bottom w:val="single" w:sz="4" w:space="0" w:color="000000"/>
              <w:right w:val="single" w:sz="4" w:space="0" w:color="000000"/>
            </w:tcBorders>
            <w:noWrap/>
            <w:hideMark/>
          </w:tcPr>
          <w:p w14:paraId="420AAAA4"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806"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807" w:author="Grace Paiva (she/her/ella)" w:date="2026-05-14T14:46:00Z" w16du:dateUtc="2026-05-14T21:46:00Z">
                  <w:rPr>
                    <w:rFonts w:eastAsia="Times New Roman"/>
                    <w:color w:val="000000"/>
                    <w:sz w:val="24"/>
                    <w:szCs w:val="24"/>
                  </w:rPr>
                </w:rPrChange>
              </w:rPr>
              <w:t>0</w:t>
            </w:r>
          </w:p>
        </w:tc>
        <w:tc>
          <w:tcPr>
            <w:tcW w:w="2140" w:type="dxa"/>
            <w:tcBorders>
              <w:top w:val="single" w:sz="4" w:space="0" w:color="000000"/>
              <w:left w:val="nil"/>
              <w:bottom w:val="single" w:sz="4" w:space="0" w:color="000000"/>
              <w:right w:val="single" w:sz="4" w:space="0" w:color="000000"/>
            </w:tcBorders>
            <w:noWrap/>
            <w:hideMark/>
          </w:tcPr>
          <w:p w14:paraId="2E413EC7" w14:textId="77777777" w:rsidR="00B06AD6" w:rsidRPr="00CE66BA" w:rsidRDefault="00B06AD6" w:rsidP="00B06AD6">
            <w:pPr>
              <w:spacing w:before="0" w:line="240" w:lineRule="auto"/>
              <w:ind w:left="0"/>
              <w:rPr>
                <w:rFonts w:ascii="Aptos" w:eastAsia="Times New Roman" w:hAnsi="Aptos" w:cs="Noto Sans Medium"/>
                <w:color w:val="000000"/>
                <w:sz w:val="24"/>
                <w:szCs w:val="24"/>
                <w:rPrChange w:id="808" w:author="Grace Paiva (she/her/ella)" w:date="2026-05-14T14:46:00Z" w16du:dateUtc="2026-05-14T21:46:00Z">
                  <w:rPr>
                    <w:rFonts w:eastAsia="Times New Roman"/>
                    <w:color w:val="000000"/>
                    <w:sz w:val="24"/>
                    <w:szCs w:val="24"/>
                  </w:rPr>
                </w:rPrChange>
              </w:rPr>
            </w:pPr>
            <w:r w:rsidRPr="00CE66BA">
              <w:rPr>
                <w:rFonts w:ascii="Aptos" w:eastAsia="Times New Roman" w:hAnsi="Aptos" w:cs="Noto Sans Medium"/>
                <w:color w:val="000000"/>
                <w:sz w:val="24"/>
                <w:szCs w:val="24"/>
                <w:rPrChange w:id="809" w:author="Grace Paiva (she/her/ella)" w:date="2026-05-14T14:46:00Z" w16du:dateUtc="2026-05-14T21:46:00Z">
                  <w:rPr>
                    <w:rFonts w:eastAsia="Times New Roman"/>
                    <w:color w:val="000000"/>
                    <w:sz w:val="24"/>
                    <w:szCs w:val="24"/>
                  </w:rPr>
                </w:rPrChange>
              </w:rPr>
              <w:t>12345982</w:t>
            </w:r>
          </w:p>
        </w:tc>
      </w:tr>
    </w:tbl>
    <w:p w14:paraId="2F529D12" w14:textId="7E7AFA1C" w:rsidR="00B06AD6" w:rsidRPr="00CE66BA" w:rsidRDefault="00B06AD6" w:rsidP="00CE66BA">
      <w:pPr>
        <w:spacing w:before="0" w:line="240" w:lineRule="auto"/>
        <w:ind w:left="0"/>
        <w:rPr>
          <w:rFonts w:ascii="Aptos" w:hAnsi="Aptos" w:cs="Noto Sans Medium"/>
          <w:b/>
          <w:bCs/>
          <w:noProof/>
          <w:sz w:val="24"/>
          <w:szCs w:val="24"/>
          <w:rPrChange w:id="810" w:author="Grace Paiva (she/her/ella)" w:date="2026-05-14T14:46:00Z" w16du:dateUtc="2026-05-14T21:46:00Z">
            <w:rPr/>
          </w:rPrChange>
        </w:rPr>
        <w:pPrChange w:id="811" w:author="Grace Paiva (she/her/ella)" w:date="2026-05-14T14:50:00Z" w16du:dateUtc="2026-05-14T21:50:00Z">
          <w:pPr>
            <w:pStyle w:val="Governorsname"/>
            <w:spacing w:after="0"/>
            <w:contextualSpacing/>
          </w:pPr>
        </w:pPrChange>
      </w:pPr>
    </w:p>
    <w:sectPr w:rsidR="00B06AD6" w:rsidRPr="00CE66BA" w:rsidSect="00662A8A">
      <w:headerReference w:type="default" r:id="rId14"/>
      <w:footerReference w:type="default" r:id="rId15"/>
      <w:headerReference w:type="first" r:id="rId16"/>
      <w:footerReference w:type="first" r:id="rId17"/>
      <w:pgSz w:w="15840" w:h="12240" w:orient="landscape" w:code="1"/>
      <w:pgMar w:top="864" w:right="1450" w:bottom="864" w:left="1440" w:header="14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4FFD0" w14:textId="77777777" w:rsidR="006C5D5A" w:rsidRDefault="006C5D5A" w:rsidP="00782D79">
      <w:r>
        <w:separator/>
      </w:r>
    </w:p>
    <w:p w14:paraId="7C468974" w14:textId="77777777" w:rsidR="006C5D5A" w:rsidRDefault="006C5D5A" w:rsidP="00782D79"/>
  </w:endnote>
  <w:endnote w:type="continuationSeparator" w:id="0">
    <w:p w14:paraId="53E2FBFA" w14:textId="77777777" w:rsidR="006C5D5A" w:rsidRDefault="006C5D5A" w:rsidP="00782D79">
      <w:r>
        <w:continuationSeparator/>
      </w:r>
    </w:p>
    <w:p w14:paraId="45E979BD" w14:textId="77777777" w:rsidR="006C5D5A" w:rsidRDefault="006C5D5A" w:rsidP="00782D79"/>
  </w:endnote>
  <w:endnote w:type="continuationNotice" w:id="1">
    <w:p w14:paraId="21C5E034" w14:textId="77777777" w:rsidR="006C5D5A" w:rsidRDefault="006C5D5A" w:rsidP="00782D79"/>
    <w:p w14:paraId="3F3701E2" w14:textId="77777777" w:rsidR="006C5D5A" w:rsidRDefault="006C5D5A"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Noto Sans Medium">
    <w:altName w:val="Calibri"/>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D933" w14:textId="17216FBC" w:rsidR="00D61F24" w:rsidRPr="00A452AE" w:rsidRDefault="00D61F24" w:rsidP="00D61F24">
    <w:pPr>
      <w:pStyle w:val="Footer"/>
      <w:tabs>
        <w:tab w:val="left" w:pos="5973"/>
      </w:tabs>
      <w:rPr>
        <w:rFonts w:ascii="Aptos" w:hAnsi="Aptos" w:cs="Noto Sans Medium"/>
        <w:sz w:val="24"/>
        <w:szCs w:val="24"/>
        <w:rPrChange w:id="812" w:author="Grace Paiva (she/her/ella)" w:date="2026-05-14T14:57:00Z" w16du:dateUtc="2026-05-14T21:57:00Z">
          <w:rPr>
            <w:rFonts w:ascii="Noto Sans Medium" w:hAnsi="Noto Sans Medium" w:cs="Noto Sans Medium"/>
            <w:sz w:val="24"/>
            <w:szCs w:val="24"/>
          </w:rPr>
        </w:rPrChange>
      </w:rPr>
    </w:pPr>
    <w:del w:id="813" w:author="Grace Paiva (she/her/ella)" w:date="2026-05-14T14:46:00Z" w16du:dateUtc="2026-05-14T21:46:00Z">
      <w:r w:rsidRPr="00A452AE" w:rsidDel="00CE66BA">
        <w:rPr>
          <w:rFonts w:ascii="Aptos" w:hAnsi="Aptos" w:cs="Noto Sans Medium"/>
          <w:sz w:val="24"/>
          <w:szCs w:val="24"/>
          <w:rPrChange w:id="814" w:author="Grace Paiva (she/her/ella)" w:date="2026-05-14T14:57:00Z" w16du:dateUtc="2026-05-14T21:57:00Z">
            <w:rPr>
              <w:rFonts w:ascii="Noto Sans Medium" w:hAnsi="Noto Sans Medium" w:cs="Noto Sans Medium"/>
              <w:sz w:val="24"/>
              <w:szCs w:val="24"/>
            </w:rPr>
          </w:rPrChange>
        </w:rPr>
        <w:delText>421 SW Oak St. Portland, Oregon 97204</w:delText>
      </w:r>
    </w:del>
    <w:ins w:id="815" w:author="Grace Paiva (she/her/ella)" w:date="2026-05-14T14:46:00Z" w16du:dateUtc="2026-05-14T21:46:00Z">
      <w:r w:rsidR="00CE66BA" w:rsidRPr="00A452AE">
        <w:rPr>
          <w:rFonts w:ascii="Aptos" w:hAnsi="Aptos" w:cs="Noto Sans Medium"/>
          <w:sz w:val="24"/>
          <w:szCs w:val="24"/>
          <w:rPrChange w:id="816" w:author="Grace Paiva (she/her/ella)" w:date="2026-05-14T14:57:00Z" w16du:dateUtc="2026-05-14T21:57:00Z">
            <w:rPr>
              <w:rFonts w:ascii="Noto Sans Medium" w:hAnsi="Noto Sans Medium" w:cs="Noto Sans Medium"/>
              <w:sz w:val="24"/>
              <w:szCs w:val="24"/>
            </w:rPr>
          </w:rPrChange>
        </w:rPr>
        <w:t>800 NE Oregon St. Portland, Oregon 97232</w:t>
      </w:r>
    </w:ins>
    <w:r w:rsidRPr="00A452AE">
      <w:rPr>
        <w:rFonts w:ascii="Aptos" w:hAnsi="Aptos" w:cs="Noto Sans Medium"/>
        <w:sz w:val="24"/>
        <w:szCs w:val="24"/>
        <w:rPrChange w:id="817" w:author="Grace Paiva (she/her/ella)" w:date="2026-05-14T14:57:00Z" w16du:dateUtc="2026-05-14T21:57:00Z">
          <w:rPr>
            <w:rFonts w:ascii="Noto Sans Medium" w:hAnsi="Noto Sans Medium" w:cs="Noto Sans Medium"/>
            <w:sz w:val="24"/>
            <w:szCs w:val="24"/>
          </w:rPr>
        </w:rPrChange>
      </w:rPr>
      <w:t xml:space="preserve"> | </w:t>
    </w:r>
    <w:r w:rsidRPr="00A452AE">
      <w:rPr>
        <w:rFonts w:ascii="Aptos" w:hAnsi="Aptos"/>
        <w:sz w:val="24"/>
        <w:szCs w:val="24"/>
        <w:rPrChange w:id="818" w:author="Grace Paiva (she/her/ella)" w:date="2026-05-14T14:57:00Z" w16du:dateUtc="2026-05-14T21:57:00Z">
          <w:rPr/>
        </w:rPrChange>
      </w:rPr>
      <w:fldChar w:fldCharType="begin"/>
    </w:r>
    <w:r w:rsidRPr="00A452AE">
      <w:rPr>
        <w:rFonts w:ascii="Aptos" w:hAnsi="Aptos"/>
        <w:sz w:val="24"/>
        <w:szCs w:val="24"/>
        <w:rPrChange w:id="819" w:author="Grace Paiva (she/her/ella)" w:date="2026-05-14T14:57:00Z" w16du:dateUtc="2026-05-14T21:57:00Z">
          <w:rPr/>
        </w:rPrChange>
      </w:rPr>
      <w:instrText>HYPERLINK "https://www.oregon.gov/oha/HPA/ANALYTICS/Pages/All-Payer-All-Claims.aspx"</w:instrText>
    </w:r>
    <w:r w:rsidRPr="00A452AE">
      <w:rPr>
        <w:rFonts w:ascii="Aptos" w:hAnsi="Aptos"/>
        <w:sz w:val="24"/>
        <w:szCs w:val="24"/>
        <w:rPrChange w:id="820" w:author="Grace Paiva (she/her/ella)" w:date="2026-05-14T14:57:00Z" w16du:dateUtc="2026-05-14T21:57:00Z">
          <w:rPr/>
        </w:rPrChange>
      </w:rPr>
    </w:r>
    <w:r w:rsidRPr="00A452AE">
      <w:rPr>
        <w:rFonts w:ascii="Aptos" w:hAnsi="Aptos"/>
        <w:sz w:val="24"/>
        <w:szCs w:val="24"/>
        <w:rPrChange w:id="821" w:author="Grace Paiva (she/her/ella)" w:date="2026-05-14T14:57:00Z" w16du:dateUtc="2026-05-14T21:57:00Z">
          <w:rPr/>
        </w:rPrChange>
      </w:rPr>
      <w:fldChar w:fldCharType="separate"/>
    </w:r>
    <w:r w:rsidRPr="00A452AE">
      <w:rPr>
        <w:rStyle w:val="Hyperlink"/>
        <w:rFonts w:ascii="Aptos" w:hAnsi="Aptos" w:cs="Noto Sans Medium"/>
        <w:sz w:val="24"/>
        <w:szCs w:val="24"/>
        <w:rPrChange w:id="822" w:author="Grace Paiva (she/her/ella)" w:date="2026-05-14T14:57:00Z" w16du:dateUtc="2026-05-14T21:57:00Z">
          <w:rPr>
            <w:rStyle w:val="Hyperlink"/>
            <w:rFonts w:ascii="Noto Sans Medium" w:hAnsi="Noto Sans Medium" w:cs="Noto Sans Medium"/>
            <w:sz w:val="24"/>
            <w:szCs w:val="24"/>
          </w:rPr>
        </w:rPrChange>
      </w:rPr>
      <w:t>https://www.oregon.gov/oha/HPA/ANALYTICS/Pages/All-Payer-All-Claims.aspx</w:t>
    </w:r>
    <w:r w:rsidRPr="00A452AE">
      <w:rPr>
        <w:rFonts w:ascii="Aptos" w:hAnsi="Aptos"/>
        <w:sz w:val="24"/>
        <w:szCs w:val="24"/>
        <w:rPrChange w:id="823" w:author="Grace Paiva (she/her/ella)" w:date="2026-05-14T14:57:00Z" w16du:dateUtc="2026-05-14T21:57:00Z">
          <w:rPr/>
        </w:rPrChange>
      </w:rPr>
      <w:fldChar w:fldCharType="end"/>
    </w:r>
  </w:p>
  <w:p w14:paraId="1BBD2DD4" w14:textId="77777777" w:rsidR="00D61F24" w:rsidRPr="00A452AE" w:rsidRDefault="00D61F24" w:rsidP="00D61F24">
    <w:pPr>
      <w:pStyle w:val="Footer"/>
      <w:tabs>
        <w:tab w:val="left" w:pos="5973"/>
      </w:tabs>
      <w:rPr>
        <w:rFonts w:ascii="Aptos" w:hAnsi="Aptos" w:cs="Noto Sans Medium"/>
        <w:sz w:val="24"/>
        <w:szCs w:val="24"/>
        <w:rPrChange w:id="824" w:author="Grace Paiva (she/her/ella)" w:date="2026-05-14T14:57:00Z" w16du:dateUtc="2026-05-14T21:57:00Z">
          <w:rPr>
            <w:rFonts w:ascii="Noto Sans Medium" w:hAnsi="Noto Sans Medium" w:cs="Noto Sans Medium"/>
            <w:sz w:val="24"/>
            <w:szCs w:val="24"/>
          </w:rPr>
        </w:rPrChange>
      </w:rPr>
    </w:pPr>
    <w:r w:rsidRPr="00A452AE">
      <w:rPr>
        <w:rFonts w:ascii="Aptos" w:hAnsi="Aptos"/>
        <w:sz w:val="24"/>
        <w:szCs w:val="24"/>
        <w:rPrChange w:id="825" w:author="Grace Paiva (she/her/ella)" w:date="2026-05-14T14:57:00Z" w16du:dateUtc="2026-05-14T21:57:00Z">
          <w:rPr>
            <w:sz w:val="24"/>
            <w:szCs w:val="24"/>
          </w:rPr>
        </w:rPrChange>
      </w:rPr>
      <w:tab/>
    </w:r>
    <w:r w:rsidRPr="00A452AE">
      <w:rPr>
        <w:rFonts w:ascii="Aptos" w:hAnsi="Aptos"/>
        <w:sz w:val="24"/>
        <w:szCs w:val="24"/>
        <w:rPrChange w:id="826" w:author="Grace Paiva (she/her/ella)" w:date="2026-05-14T14:57:00Z" w16du:dateUtc="2026-05-14T21:57:00Z">
          <w:rPr>
            <w:sz w:val="24"/>
            <w:szCs w:val="24"/>
          </w:rPr>
        </w:rPrChange>
      </w:rPr>
      <w:tab/>
    </w:r>
    <w:r w:rsidRPr="00A452AE">
      <w:rPr>
        <w:rFonts w:ascii="Aptos" w:hAnsi="Aptos" w:cs="Noto Sans Medium"/>
        <w:sz w:val="24"/>
        <w:szCs w:val="24"/>
        <w:rPrChange w:id="827" w:author="Grace Paiva (she/her/ella)" w:date="2026-05-14T14:57:00Z" w16du:dateUtc="2026-05-14T21:57:00Z">
          <w:rPr>
            <w:rFonts w:ascii="Noto Sans Medium" w:hAnsi="Noto Sans Medium" w:cs="Noto Sans Medium"/>
            <w:sz w:val="24"/>
            <w:szCs w:val="24"/>
          </w:rPr>
        </w:rPrChange>
      </w:rPr>
      <w:fldChar w:fldCharType="begin"/>
    </w:r>
    <w:r w:rsidRPr="00A452AE">
      <w:rPr>
        <w:rFonts w:ascii="Aptos" w:hAnsi="Aptos" w:cs="Noto Sans Medium"/>
        <w:sz w:val="24"/>
        <w:szCs w:val="24"/>
        <w:rPrChange w:id="828" w:author="Grace Paiva (she/her/ella)" w:date="2026-05-14T14:57:00Z" w16du:dateUtc="2026-05-14T21:57:00Z">
          <w:rPr>
            <w:rFonts w:ascii="Noto Sans Medium" w:hAnsi="Noto Sans Medium" w:cs="Noto Sans Medium"/>
            <w:sz w:val="24"/>
            <w:szCs w:val="24"/>
          </w:rPr>
        </w:rPrChange>
      </w:rPr>
      <w:instrText xml:space="preserve"> PAGE   \* MERGEFORMAT </w:instrText>
    </w:r>
    <w:r w:rsidRPr="00A452AE">
      <w:rPr>
        <w:rFonts w:ascii="Aptos" w:hAnsi="Aptos" w:cs="Noto Sans Medium"/>
        <w:sz w:val="24"/>
        <w:szCs w:val="24"/>
        <w:rPrChange w:id="829" w:author="Grace Paiva (she/her/ella)" w:date="2026-05-14T14:57:00Z" w16du:dateUtc="2026-05-14T21:57:00Z">
          <w:rPr>
            <w:rFonts w:ascii="Noto Sans Medium" w:hAnsi="Noto Sans Medium" w:cs="Noto Sans Medium"/>
            <w:sz w:val="24"/>
            <w:szCs w:val="24"/>
          </w:rPr>
        </w:rPrChange>
      </w:rPr>
      <w:fldChar w:fldCharType="separate"/>
    </w:r>
    <w:r w:rsidRPr="00A452AE">
      <w:rPr>
        <w:rFonts w:ascii="Aptos" w:hAnsi="Aptos" w:cs="Noto Sans Medium"/>
        <w:sz w:val="24"/>
        <w:szCs w:val="24"/>
        <w:rPrChange w:id="830" w:author="Grace Paiva (she/her/ella)" w:date="2026-05-14T14:57:00Z" w16du:dateUtc="2026-05-14T21:57:00Z">
          <w:rPr>
            <w:rFonts w:ascii="Noto Sans Medium" w:hAnsi="Noto Sans Medium" w:cs="Noto Sans Medium"/>
          </w:rPr>
        </w:rPrChange>
      </w:rPr>
      <w:t>1</w:t>
    </w:r>
    <w:r w:rsidRPr="00A452AE">
      <w:rPr>
        <w:rFonts w:ascii="Aptos" w:hAnsi="Aptos" w:cs="Noto Sans Medium"/>
        <w:sz w:val="24"/>
        <w:szCs w:val="24"/>
        <w:rPrChange w:id="831" w:author="Grace Paiva (she/her/ella)" w:date="2026-05-14T14:57:00Z" w16du:dateUtc="2026-05-14T21:57:00Z">
          <w:rPr>
            <w:rFonts w:ascii="Noto Sans Medium" w:hAnsi="Noto Sans Medium" w:cs="Noto Sans Medium"/>
            <w:sz w:val="24"/>
            <w:szCs w:val="24"/>
          </w:rPr>
        </w:rPrChange>
      </w:rPr>
      <w:fldChar w:fldCharType="end"/>
    </w:r>
    <w:r w:rsidRPr="00A452AE">
      <w:rPr>
        <w:rFonts w:ascii="Aptos" w:hAnsi="Aptos" w:cs="Noto Sans Medium"/>
        <w:sz w:val="24"/>
        <w:szCs w:val="24"/>
        <w:rPrChange w:id="832" w:author="Grace Paiva (she/her/ella)" w:date="2026-05-14T14:57:00Z" w16du:dateUtc="2026-05-14T21:57:00Z">
          <w:rPr>
            <w:rFonts w:ascii="Noto Sans Medium" w:hAnsi="Noto Sans Medium" w:cs="Noto Sans Medium"/>
            <w:sz w:val="24"/>
            <w:szCs w:val="24"/>
          </w:rPr>
        </w:rPrChange>
      </w:rPr>
      <w:t xml:space="preserve"> of </w:t>
    </w:r>
    <w:r w:rsidRPr="00A452AE">
      <w:rPr>
        <w:rFonts w:ascii="Aptos" w:hAnsi="Aptos" w:cs="Noto Sans Medium"/>
        <w:sz w:val="24"/>
        <w:szCs w:val="24"/>
        <w:rPrChange w:id="833" w:author="Grace Paiva (she/her/ella)" w:date="2026-05-14T14:57:00Z" w16du:dateUtc="2026-05-14T21:57:00Z">
          <w:rPr>
            <w:rFonts w:ascii="Noto Sans Medium" w:hAnsi="Noto Sans Medium" w:cs="Noto Sans Medium"/>
            <w:sz w:val="24"/>
            <w:szCs w:val="24"/>
          </w:rPr>
        </w:rPrChange>
      </w:rPr>
      <w:fldChar w:fldCharType="begin"/>
    </w:r>
    <w:r w:rsidRPr="00A452AE">
      <w:rPr>
        <w:rFonts w:ascii="Aptos" w:hAnsi="Aptos" w:cs="Noto Sans Medium"/>
        <w:sz w:val="24"/>
        <w:szCs w:val="24"/>
        <w:rPrChange w:id="834" w:author="Grace Paiva (she/her/ella)" w:date="2026-05-14T14:57:00Z" w16du:dateUtc="2026-05-14T21:57:00Z">
          <w:rPr>
            <w:rFonts w:ascii="Noto Sans Medium" w:hAnsi="Noto Sans Medium" w:cs="Noto Sans Medium"/>
            <w:sz w:val="24"/>
            <w:szCs w:val="24"/>
          </w:rPr>
        </w:rPrChange>
      </w:rPr>
      <w:instrText xml:space="preserve"> NUMPAGES  \* Arabic  \* MERGEFORMAT </w:instrText>
    </w:r>
    <w:r w:rsidRPr="00A452AE">
      <w:rPr>
        <w:rFonts w:ascii="Aptos" w:hAnsi="Aptos" w:cs="Noto Sans Medium"/>
        <w:sz w:val="24"/>
        <w:szCs w:val="24"/>
        <w:rPrChange w:id="835" w:author="Grace Paiva (she/her/ella)" w:date="2026-05-14T14:57:00Z" w16du:dateUtc="2026-05-14T21:57:00Z">
          <w:rPr>
            <w:rFonts w:ascii="Noto Sans Medium" w:hAnsi="Noto Sans Medium" w:cs="Noto Sans Medium"/>
            <w:sz w:val="24"/>
            <w:szCs w:val="24"/>
          </w:rPr>
        </w:rPrChange>
      </w:rPr>
      <w:fldChar w:fldCharType="separate"/>
    </w:r>
    <w:r w:rsidRPr="00A452AE">
      <w:rPr>
        <w:rFonts w:ascii="Aptos" w:hAnsi="Aptos" w:cs="Noto Sans Medium"/>
        <w:sz w:val="24"/>
        <w:szCs w:val="24"/>
        <w:rPrChange w:id="836" w:author="Grace Paiva (she/her/ella)" w:date="2026-05-14T14:57:00Z" w16du:dateUtc="2026-05-14T21:57:00Z">
          <w:rPr>
            <w:rFonts w:ascii="Noto Sans Medium" w:hAnsi="Noto Sans Medium" w:cs="Noto Sans Medium"/>
          </w:rPr>
        </w:rPrChange>
      </w:rPr>
      <w:t>10</w:t>
    </w:r>
    <w:r w:rsidRPr="00A452AE">
      <w:rPr>
        <w:rFonts w:ascii="Aptos" w:hAnsi="Aptos" w:cs="Noto Sans Medium"/>
        <w:sz w:val="24"/>
        <w:szCs w:val="24"/>
        <w:rPrChange w:id="837" w:author="Grace Paiva (she/her/ella)" w:date="2026-05-14T14:57:00Z" w16du:dateUtc="2026-05-14T21:57:00Z">
          <w:rPr>
            <w:rFonts w:ascii="Noto Sans Medium" w:hAnsi="Noto Sans Medium" w:cs="Noto Sans Medium"/>
            <w:sz w:val="24"/>
            <w:szCs w:val="24"/>
          </w:rPr>
        </w:rPrChan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3BA6" w14:textId="77777777" w:rsidR="00D61F24" w:rsidRPr="00D61F24" w:rsidRDefault="00D61F24" w:rsidP="00D61F24">
    <w:pPr>
      <w:pStyle w:val="Footer"/>
      <w:tabs>
        <w:tab w:val="left" w:pos="5973"/>
      </w:tabs>
      <w:rPr>
        <w:rFonts w:ascii="Noto Sans Medium" w:hAnsi="Noto Sans Medium" w:cs="Noto Sans Medium"/>
        <w:sz w:val="24"/>
        <w:szCs w:val="24"/>
      </w:rPr>
    </w:pPr>
    <w:r w:rsidRPr="00D61F24">
      <w:rPr>
        <w:rFonts w:ascii="Noto Sans Medium" w:hAnsi="Noto Sans Medium" w:cs="Noto Sans Medium"/>
        <w:sz w:val="24"/>
        <w:szCs w:val="24"/>
      </w:rPr>
      <w:t xml:space="preserve">421 SW Oak St. Portland, Oregon 97204 | </w:t>
    </w:r>
    <w:hyperlink r:id="rId1" w:history="1">
      <w:r w:rsidRPr="00D61F24">
        <w:rPr>
          <w:rStyle w:val="Hyperlink"/>
          <w:rFonts w:ascii="Noto Sans Medium" w:hAnsi="Noto Sans Medium" w:cs="Noto Sans Medium"/>
          <w:sz w:val="24"/>
          <w:szCs w:val="24"/>
        </w:rPr>
        <w:t>https://www.oregon.gov/oha/HPA/ANALYTICS/Pages/All-Payer-All-Claims.aspx</w:t>
      </w:r>
    </w:hyperlink>
  </w:p>
  <w:p w14:paraId="7C8C1E47" w14:textId="77777777" w:rsidR="00D61F24" w:rsidRPr="00D61F24" w:rsidRDefault="00D61F24" w:rsidP="00D61F24">
    <w:pPr>
      <w:pStyle w:val="Footer"/>
      <w:tabs>
        <w:tab w:val="left" w:pos="5973"/>
      </w:tabs>
      <w:rPr>
        <w:rFonts w:ascii="Noto Sans Medium" w:hAnsi="Noto Sans Medium" w:cs="Noto Sans Medium"/>
        <w:sz w:val="24"/>
        <w:szCs w:val="24"/>
      </w:rPr>
    </w:pPr>
    <w:r w:rsidRPr="00D61F24">
      <w:rPr>
        <w:rFonts w:ascii="Noto Sans Medium" w:hAnsi="Noto Sans Medium" w:cs="Noto Sans Medium"/>
        <w:sz w:val="24"/>
        <w:szCs w:val="24"/>
      </w:rPr>
      <w:tab/>
    </w:r>
    <w:r w:rsidRPr="00D61F24">
      <w:rPr>
        <w:rFonts w:ascii="Noto Sans Medium" w:hAnsi="Noto Sans Medium" w:cs="Noto Sans Medium"/>
        <w:sz w:val="24"/>
        <w:szCs w:val="24"/>
      </w:rPr>
      <w:tab/>
    </w:r>
    <w:r w:rsidRPr="00D61F24">
      <w:rPr>
        <w:rFonts w:ascii="Noto Sans Medium" w:hAnsi="Noto Sans Medium" w:cs="Noto Sans Medium"/>
        <w:sz w:val="24"/>
        <w:szCs w:val="24"/>
      </w:rPr>
      <w:fldChar w:fldCharType="begin"/>
    </w:r>
    <w:r w:rsidRPr="00D61F24">
      <w:rPr>
        <w:rFonts w:ascii="Noto Sans Medium" w:hAnsi="Noto Sans Medium" w:cs="Noto Sans Medium"/>
        <w:sz w:val="24"/>
        <w:szCs w:val="24"/>
      </w:rPr>
      <w:instrText xml:space="preserve"> PAGE   \* MERGEFORMAT </w:instrText>
    </w:r>
    <w:r w:rsidRPr="00D61F24">
      <w:rPr>
        <w:rFonts w:ascii="Noto Sans Medium" w:hAnsi="Noto Sans Medium" w:cs="Noto Sans Medium"/>
        <w:sz w:val="24"/>
        <w:szCs w:val="24"/>
      </w:rPr>
      <w:fldChar w:fldCharType="separate"/>
    </w:r>
    <w:r w:rsidRPr="00D61F24">
      <w:rPr>
        <w:rFonts w:ascii="Noto Sans Medium" w:hAnsi="Noto Sans Medium" w:cs="Noto Sans Medium"/>
        <w:sz w:val="24"/>
        <w:szCs w:val="24"/>
      </w:rPr>
      <w:t>1</w:t>
    </w:r>
    <w:r w:rsidRPr="00D61F24">
      <w:rPr>
        <w:rFonts w:ascii="Noto Sans Medium" w:hAnsi="Noto Sans Medium" w:cs="Noto Sans Medium"/>
        <w:sz w:val="24"/>
        <w:szCs w:val="24"/>
      </w:rPr>
      <w:fldChar w:fldCharType="end"/>
    </w:r>
    <w:r w:rsidRPr="00D61F24">
      <w:rPr>
        <w:rFonts w:ascii="Noto Sans Medium" w:hAnsi="Noto Sans Medium" w:cs="Noto Sans Medium"/>
        <w:sz w:val="24"/>
        <w:szCs w:val="24"/>
      </w:rPr>
      <w:t xml:space="preserve"> of </w:t>
    </w:r>
    <w:r w:rsidRPr="00D61F24">
      <w:rPr>
        <w:rFonts w:ascii="Noto Sans Medium" w:hAnsi="Noto Sans Medium" w:cs="Noto Sans Medium"/>
        <w:sz w:val="24"/>
        <w:szCs w:val="24"/>
      </w:rPr>
      <w:fldChar w:fldCharType="begin"/>
    </w:r>
    <w:r w:rsidRPr="00D61F24">
      <w:rPr>
        <w:rFonts w:ascii="Noto Sans Medium" w:hAnsi="Noto Sans Medium" w:cs="Noto Sans Medium"/>
        <w:sz w:val="24"/>
        <w:szCs w:val="24"/>
      </w:rPr>
      <w:instrText xml:space="preserve"> NUMPAGES  \* Arabic  \* MERGEFORMAT </w:instrText>
    </w:r>
    <w:r w:rsidRPr="00D61F24">
      <w:rPr>
        <w:rFonts w:ascii="Noto Sans Medium" w:hAnsi="Noto Sans Medium" w:cs="Noto Sans Medium"/>
        <w:sz w:val="24"/>
        <w:szCs w:val="24"/>
      </w:rPr>
      <w:fldChar w:fldCharType="separate"/>
    </w:r>
    <w:r w:rsidRPr="00D61F24">
      <w:rPr>
        <w:rFonts w:ascii="Noto Sans Medium" w:hAnsi="Noto Sans Medium" w:cs="Noto Sans Medium"/>
        <w:sz w:val="24"/>
        <w:szCs w:val="24"/>
      </w:rPr>
      <w:t>10</w:t>
    </w:r>
    <w:r w:rsidRPr="00D61F24">
      <w:rPr>
        <w:rFonts w:ascii="Noto Sans Medium" w:hAnsi="Noto Sans Medium" w:cs="Noto Sans Medium"/>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D9FC3" w14:textId="77777777" w:rsidR="006C5D5A" w:rsidRDefault="006C5D5A" w:rsidP="00782D79">
      <w:r>
        <w:separator/>
      </w:r>
    </w:p>
    <w:p w14:paraId="65C6B4B5" w14:textId="77777777" w:rsidR="006C5D5A" w:rsidRDefault="006C5D5A" w:rsidP="00782D79"/>
  </w:footnote>
  <w:footnote w:type="continuationSeparator" w:id="0">
    <w:p w14:paraId="547FC899" w14:textId="77777777" w:rsidR="006C5D5A" w:rsidRDefault="006C5D5A" w:rsidP="00782D79">
      <w:r>
        <w:continuationSeparator/>
      </w:r>
    </w:p>
    <w:p w14:paraId="453F7EC8" w14:textId="77777777" w:rsidR="006C5D5A" w:rsidRDefault="006C5D5A" w:rsidP="00782D79"/>
  </w:footnote>
  <w:footnote w:type="continuationNotice" w:id="1">
    <w:p w14:paraId="15DC9042" w14:textId="77777777" w:rsidR="006C5D5A" w:rsidRDefault="006C5D5A" w:rsidP="00782D79"/>
    <w:p w14:paraId="49970247" w14:textId="77777777" w:rsidR="006C5D5A" w:rsidRDefault="006C5D5A" w:rsidP="00782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D251" w14:textId="70351AD5" w:rsidR="00CE36D8" w:rsidRPr="00D61F24" w:rsidRDefault="00D61F24" w:rsidP="00D61F24">
    <w:pPr>
      <w:jc w:val="right"/>
      <w:rPr>
        <w:rFonts w:ascii="Noto Sans Medium" w:hAnsi="Noto Sans Medium" w:cs="Noto Sans Medium"/>
        <w:sz w:val="24"/>
        <w:szCs w:val="24"/>
      </w:rPr>
    </w:pPr>
    <w:r>
      <w:rPr>
        <w:rFonts w:ascii="Noto Sans Medium" w:hAnsi="Noto Sans Medium" w:cs="Noto Sans Medium"/>
        <w:sz w:val="24"/>
        <w:szCs w:val="24"/>
      </w:rPr>
      <w:t>Version 2027.1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D773" w14:textId="695E3B22" w:rsidR="00D61F24" w:rsidRPr="00D61F24" w:rsidRDefault="00D61F24" w:rsidP="00D61F24">
    <w:pPr>
      <w:pStyle w:val="Header"/>
      <w:jc w:val="right"/>
      <w:rPr>
        <w:rFonts w:ascii="Noto Sans Medium" w:hAnsi="Noto Sans Medium" w:cs="Noto Sans Medium"/>
        <w:sz w:val="24"/>
        <w:szCs w:val="24"/>
      </w:rPr>
    </w:pPr>
    <w:r w:rsidRPr="00D61F24">
      <w:rPr>
        <w:rFonts w:ascii="Noto Sans Medium" w:hAnsi="Noto Sans Medium" w:cs="Noto Sans Medium"/>
        <w:sz w:val="24"/>
        <w:szCs w:val="24"/>
      </w:rPr>
      <w:t>Version 2027.1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E40B3A"/>
    <w:multiLevelType w:val="multilevel"/>
    <w:tmpl w:val="E816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7"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EAE0261"/>
    <w:multiLevelType w:val="hybridMultilevel"/>
    <w:tmpl w:val="F8522F04"/>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20"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6"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A768AA"/>
    <w:multiLevelType w:val="multilevel"/>
    <w:tmpl w:val="FD24F246"/>
    <w:numStyleLink w:val="Style1"/>
  </w:abstractNum>
  <w:abstractNum w:abstractNumId="28"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7553C9"/>
    <w:multiLevelType w:val="hybridMultilevel"/>
    <w:tmpl w:val="380228C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1"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4"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5E5E76B6"/>
    <w:multiLevelType w:val="hybridMultilevel"/>
    <w:tmpl w:val="08A2B364"/>
    <w:lvl w:ilvl="0" w:tplc="0409000F">
      <w:start w:val="1"/>
      <w:numFmt w:val="decimal"/>
      <w:lvlText w:val="%1."/>
      <w:lvlJc w:val="left"/>
      <w:pPr>
        <w:ind w:left="734" w:hanging="360"/>
      </w:pPr>
    </w:lvl>
    <w:lvl w:ilvl="1" w:tplc="04090019">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6"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A1E31B9"/>
    <w:multiLevelType w:val="multilevel"/>
    <w:tmpl w:val="FD24F246"/>
    <w:numStyleLink w:val="Style1"/>
  </w:abstractNum>
  <w:abstractNum w:abstractNumId="40" w15:restartNumberingAfterBreak="0">
    <w:nsid w:val="7F7864BF"/>
    <w:multiLevelType w:val="multilevel"/>
    <w:tmpl w:val="FD24F246"/>
    <w:numStyleLink w:val="Style1"/>
  </w:abstractNum>
  <w:num w:numId="1" w16cid:durableId="1070928473">
    <w:abstractNumId w:val="10"/>
  </w:num>
  <w:num w:numId="2" w16cid:durableId="575823337">
    <w:abstractNumId w:val="31"/>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6"/>
  </w:num>
  <w:num w:numId="14" w16cid:durableId="1997487396">
    <w:abstractNumId w:val="38"/>
  </w:num>
  <w:num w:numId="15" w16cid:durableId="1128282644">
    <w:abstractNumId w:val="21"/>
  </w:num>
  <w:num w:numId="16" w16cid:durableId="819227236">
    <w:abstractNumId w:val="29"/>
  </w:num>
  <w:num w:numId="17" w16cid:durableId="619459301">
    <w:abstractNumId w:val="22"/>
  </w:num>
  <w:num w:numId="18" w16cid:durableId="1077097201">
    <w:abstractNumId w:val="12"/>
  </w:num>
  <w:num w:numId="19" w16cid:durableId="266429244">
    <w:abstractNumId w:val="24"/>
  </w:num>
  <w:num w:numId="20" w16cid:durableId="579490002">
    <w:abstractNumId w:val="23"/>
  </w:num>
  <w:num w:numId="21" w16cid:durableId="1354840592">
    <w:abstractNumId w:val="34"/>
  </w:num>
  <w:num w:numId="22" w16cid:durableId="335155256">
    <w:abstractNumId w:val="32"/>
  </w:num>
  <w:num w:numId="23" w16cid:durableId="1343698342">
    <w:abstractNumId w:val="20"/>
  </w:num>
  <w:num w:numId="24" w16cid:durableId="1918586132">
    <w:abstractNumId w:val="17"/>
  </w:num>
  <w:num w:numId="25" w16cid:durableId="353195247">
    <w:abstractNumId w:val="15"/>
  </w:num>
  <w:num w:numId="26" w16cid:durableId="361439353">
    <w:abstractNumId w:val="13"/>
  </w:num>
  <w:num w:numId="27" w16cid:durableId="1784763786">
    <w:abstractNumId w:val="36"/>
  </w:num>
  <w:num w:numId="28" w16cid:durableId="523178957">
    <w:abstractNumId w:val="14"/>
  </w:num>
  <w:num w:numId="29" w16cid:durableId="2102294116">
    <w:abstractNumId w:val="37"/>
  </w:num>
  <w:num w:numId="30" w16cid:durableId="1458454652">
    <w:abstractNumId w:val="18"/>
  </w:num>
  <w:num w:numId="31" w16cid:durableId="1156147490">
    <w:abstractNumId w:val="28"/>
  </w:num>
  <w:num w:numId="32" w16cid:durableId="1700546299">
    <w:abstractNumId w:val="27"/>
  </w:num>
  <w:num w:numId="33" w16cid:durableId="1290166584">
    <w:abstractNumId w:val="40"/>
  </w:num>
  <w:num w:numId="34" w16cid:durableId="1540703377">
    <w:abstractNumId w:val="16"/>
  </w:num>
  <w:num w:numId="35" w16cid:durableId="513344337">
    <w:abstractNumId w:val="39"/>
  </w:num>
  <w:num w:numId="36" w16cid:durableId="1651709551">
    <w:abstractNumId w:val="25"/>
  </w:num>
  <w:num w:numId="37" w16cid:durableId="128473793">
    <w:abstractNumId w:val="33"/>
  </w:num>
  <w:num w:numId="38" w16cid:durableId="476188173">
    <w:abstractNumId w:val="19"/>
  </w:num>
  <w:num w:numId="39" w16cid:durableId="179706466">
    <w:abstractNumId w:val="11"/>
  </w:num>
  <w:num w:numId="40" w16cid:durableId="65690151">
    <w:abstractNumId w:val="30"/>
  </w:num>
  <w:num w:numId="41" w16cid:durableId="1251548534">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ce Paiva (she/her/ella)">
    <w15:presenceInfo w15:providerId="AD" w15:userId="S::Grace.Paiva@oha.oregon.gov::7ae1d1b9-14f7-4ebb-841d-90f0f981f5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171AD"/>
    <w:rsid w:val="000176D1"/>
    <w:rsid w:val="00023303"/>
    <w:rsid w:val="000243B1"/>
    <w:rsid w:val="00025097"/>
    <w:rsid w:val="00025630"/>
    <w:rsid w:val="00032BEC"/>
    <w:rsid w:val="0003389B"/>
    <w:rsid w:val="00037C51"/>
    <w:rsid w:val="00040007"/>
    <w:rsid w:val="0004263D"/>
    <w:rsid w:val="0005373E"/>
    <w:rsid w:val="00057801"/>
    <w:rsid w:val="00060C8B"/>
    <w:rsid w:val="00062A55"/>
    <w:rsid w:val="00067B31"/>
    <w:rsid w:val="0007162C"/>
    <w:rsid w:val="00071D4B"/>
    <w:rsid w:val="0007343F"/>
    <w:rsid w:val="00074916"/>
    <w:rsid w:val="000751D4"/>
    <w:rsid w:val="00077565"/>
    <w:rsid w:val="00082E0B"/>
    <w:rsid w:val="00083487"/>
    <w:rsid w:val="0008581F"/>
    <w:rsid w:val="000A0FB4"/>
    <w:rsid w:val="000A4FB0"/>
    <w:rsid w:val="000A5682"/>
    <w:rsid w:val="000B4880"/>
    <w:rsid w:val="000B778A"/>
    <w:rsid w:val="000B77DF"/>
    <w:rsid w:val="000C1471"/>
    <w:rsid w:val="000C1C28"/>
    <w:rsid w:val="000D0AF2"/>
    <w:rsid w:val="000D1229"/>
    <w:rsid w:val="000D5656"/>
    <w:rsid w:val="000E247B"/>
    <w:rsid w:val="000E7379"/>
    <w:rsid w:val="000F350C"/>
    <w:rsid w:val="000F7324"/>
    <w:rsid w:val="0011683D"/>
    <w:rsid w:val="001255B3"/>
    <w:rsid w:val="0012719F"/>
    <w:rsid w:val="0014263E"/>
    <w:rsid w:val="0016149E"/>
    <w:rsid w:val="0016510F"/>
    <w:rsid w:val="00165590"/>
    <w:rsid w:val="0016601F"/>
    <w:rsid w:val="00172CC3"/>
    <w:rsid w:val="00172EE2"/>
    <w:rsid w:val="00174E6B"/>
    <w:rsid w:val="0017534F"/>
    <w:rsid w:val="00184D6B"/>
    <w:rsid w:val="001850B7"/>
    <w:rsid w:val="001859E7"/>
    <w:rsid w:val="00187453"/>
    <w:rsid w:val="00195F6C"/>
    <w:rsid w:val="00196BA3"/>
    <w:rsid w:val="001A4271"/>
    <w:rsid w:val="001B0202"/>
    <w:rsid w:val="001D1E2F"/>
    <w:rsid w:val="001D7182"/>
    <w:rsid w:val="001E15D1"/>
    <w:rsid w:val="001F1838"/>
    <w:rsid w:val="00200103"/>
    <w:rsid w:val="00200C6E"/>
    <w:rsid w:val="002119D7"/>
    <w:rsid w:val="00213FC0"/>
    <w:rsid w:val="00216C13"/>
    <w:rsid w:val="00216C3F"/>
    <w:rsid w:val="002204E2"/>
    <w:rsid w:val="0022769A"/>
    <w:rsid w:val="00230BEF"/>
    <w:rsid w:val="00233B19"/>
    <w:rsid w:val="00234534"/>
    <w:rsid w:val="00245A55"/>
    <w:rsid w:val="00252794"/>
    <w:rsid w:val="002542C4"/>
    <w:rsid w:val="002643FC"/>
    <w:rsid w:val="00264AA8"/>
    <w:rsid w:val="0026554E"/>
    <w:rsid w:val="002679EA"/>
    <w:rsid w:val="00267DD0"/>
    <w:rsid w:val="00270A5F"/>
    <w:rsid w:val="00271D57"/>
    <w:rsid w:val="00273925"/>
    <w:rsid w:val="00277C0B"/>
    <w:rsid w:val="00280857"/>
    <w:rsid w:val="0028357F"/>
    <w:rsid w:val="00291B35"/>
    <w:rsid w:val="002B6ADD"/>
    <w:rsid w:val="002C4DD2"/>
    <w:rsid w:val="002D0733"/>
    <w:rsid w:val="002D5A91"/>
    <w:rsid w:val="002E16F7"/>
    <w:rsid w:val="002E37B6"/>
    <w:rsid w:val="002E5587"/>
    <w:rsid w:val="002F15C4"/>
    <w:rsid w:val="002F3F4C"/>
    <w:rsid w:val="002F5589"/>
    <w:rsid w:val="002F55BB"/>
    <w:rsid w:val="002F7E40"/>
    <w:rsid w:val="00302EA1"/>
    <w:rsid w:val="00306346"/>
    <w:rsid w:val="003064AA"/>
    <w:rsid w:val="00325CF6"/>
    <w:rsid w:val="00326440"/>
    <w:rsid w:val="00327B04"/>
    <w:rsid w:val="00331B42"/>
    <w:rsid w:val="00332EC7"/>
    <w:rsid w:val="00335453"/>
    <w:rsid w:val="00337A69"/>
    <w:rsid w:val="00344964"/>
    <w:rsid w:val="00347FD2"/>
    <w:rsid w:val="00360B9D"/>
    <w:rsid w:val="00361495"/>
    <w:rsid w:val="003618A4"/>
    <w:rsid w:val="003668DF"/>
    <w:rsid w:val="00366DE6"/>
    <w:rsid w:val="003859E0"/>
    <w:rsid w:val="0039075B"/>
    <w:rsid w:val="00392388"/>
    <w:rsid w:val="00396D07"/>
    <w:rsid w:val="003B158B"/>
    <w:rsid w:val="003B64E8"/>
    <w:rsid w:val="003C1977"/>
    <w:rsid w:val="003C6104"/>
    <w:rsid w:val="003C66F4"/>
    <w:rsid w:val="003D6495"/>
    <w:rsid w:val="003D72CA"/>
    <w:rsid w:val="003D7E6A"/>
    <w:rsid w:val="003E1832"/>
    <w:rsid w:val="003E3249"/>
    <w:rsid w:val="003F5FEE"/>
    <w:rsid w:val="004055E2"/>
    <w:rsid w:val="004100F8"/>
    <w:rsid w:val="00420671"/>
    <w:rsid w:val="0042628D"/>
    <w:rsid w:val="00431342"/>
    <w:rsid w:val="004316F6"/>
    <w:rsid w:val="004321E2"/>
    <w:rsid w:val="00432549"/>
    <w:rsid w:val="004339F3"/>
    <w:rsid w:val="004442F2"/>
    <w:rsid w:val="00455C82"/>
    <w:rsid w:val="00457049"/>
    <w:rsid w:val="00457F62"/>
    <w:rsid w:val="0046056D"/>
    <w:rsid w:val="00461921"/>
    <w:rsid w:val="004635C1"/>
    <w:rsid w:val="00471C48"/>
    <w:rsid w:val="00476F25"/>
    <w:rsid w:val="00484CAF"/>
    <w:rsid w:val="004869DA"/>
    <w:rsid w:val="00487120"/>
    <w:rsid w:val="00491EBB"/>
    <w:rsid w:val="004A4AC0"/>
    <w:rsid w:val="004C7316"/>
    <w:rsid w:val="004D3011"/>
    <w:rsid w:val="004D41B6"/>
    <w:rsid w:val="004E14A1"/>
    <w:rsid w:val="0050179B"/>
    <w:rsid w:val="0050222D"/>
    <w:rsid w:val="005032E0"/>
    <w:rsid w:val="0050661C"/>
    <w:rsid w:val="00513BBC"/>
    <w:rsid w:val="005171C8"/>
    <w:rsid w:val="00526BB2"/>
    <w:rsid w:val="005323F7"/>
    <w:rsid w:val="00534280"/>
    <w:rsid w:val="00537F8D"/>
    <w:rsid w:val="005427EC"/>
    <w:rsid w:val="00550729"/>
    <w:rsid w:val="005575DB"/>
    <w:rsid w:val="00557A95"/>
    <w:rsid w:val="005626F5"/>
    <w:rsid w:val="00571C08"/>
    <w:rsid w:val="00572485"/>
    <w:rsid w:val="00580F22"/>
    <w:rsid w:val="00583F43"/>
    <w:rsid w:val="005938B5"/>
    <w:rsid w:val="0059472C"/>
    <w:rsid w:val="00595C43"/>
    <w:rsid w:val="005B3504"/>
    <w:rsid w:val="005B5AD4"/>
    <w:rsid w:val="005B67F7"/>
    <w:rsid w:val="005B7083"/>
    <w:rsid w:val="005C1D91"/>
    <w:rsid w:val="005C222A"/>
    <w:rsid w:val="005C6244"/>
    <w:rsid w:val="005D2917"/>
    <w:rsid w:val="005D7EE3"/>
    <w:rsid w:val="005E11C8"/>
    <w:rsid w:val="005E301A"/>
    <w:rsid w:val="005E3EB7"/>
    <w:rsid w:val="005E582C"/>
    <w:rsid w:val="005F438F"/>
    <w:rsid w:val="005F705D"/>
    <w:rsid w:val="005F7CE4"/>
    <w:rsid w:val="00610603"/>
    <w:rsid w:val="00611B53"/>
    <w:rsid w:val="00612615"/>
    <w:rsid w:val="006206C7"/>
    <w:rsid w:val="00645170"/>
    <w:rsid w:val="00660405"/>
    <w:rsid w:val="00660751"/>
    <w:rsid w:val="00662A8A"/>
    <w:rsid w:val="00673BCB"/>
    <w:rsid w:val="006A3858"/>
    <w:rsid w:val="006A3AAF"/>
    <w:rsid w:val="006A7AA5"/>
    <w:rsid w:val="006C09EE"/>
    <w:rsid w:val="006C5D5A"/>
    <w:rsid w:val="006C73BB"/>
    <w:rsid w:val="006D1633"/>
    <w:rsid w:val="006D5875"/>
    <w:rsid w:val="006D7693"/>
    <w:rsid w:val="006E612C"/>
    <w:rsid w:val="006E79BE"/>
    <w:rsid w:val="006F3C71"/>
    <w:rsid w:val="00701583"/>
    <w:rsid w:val="00707F23"/>
    <w:rsid w:val="0072173C"/>
    <w:rsid w:val="00727646"/>
    <w:rsid w:val="00730441"/>
    <w:rsid w:val="00732453"/>
    <w:rsid w:val="00733BBE"/>
    <w:rsid w:val="00735108"/>
    <w:rsid w:val="0074003D"/>
    <w:rsid w:val="00740483"/>
    <w:rsid w:val="00747BC1"/>
    <w:rsid w:val="00752C8C"/>
    <w:rsid w:val="0076133F"/>
    <w:rsid w:val="00761EFB"/>
    <w:rsid w:val="00775A96"/>
    <w:rsid w:val="00777B0A"/>
    <w:rsid w:val="00782D79"/>
    <w:rsid w:val="0078490F"/>
    <w:rsid w:val="00793A06"/>
    <w:rsid w:val="00795837"/>
    <w:rsid w:val="00796C2B"/>
    <w:rsid w:val="00797B2E"/>
    <w:rsid w:val="00797C0E"/>
    <w:rsid w:val="007A22EB"/>
    <w:rsid w:val="007A673D"/>
    <w:rsid w:val="007B6885"/>
    <w:rsid w:val="007B6A1E"/>
    <w:rsid w:val="007B6AFF"/>
    <w:rsid w:val="007C11B1"/>
    <w:rsid w:val="007C1433"/>
    <w:rsid w:val="007C54C1"/>
    <w:rsid w:val="007F656B"/>
    <w:rsid w:val="00804F15"/>
    <w:rsid w:val="00810AB2"/>
    <w:rsid w:val="008137F7"/>
    <w:rsid w:val="00822D8F"/>
    <w:rsid w:val="00831996"/>
    <w:rsid w:val="00832A66"/>
    <w:rsid w:val="00835F1B"/>
    <w:rsid w:val="00845DAF"/>
    <w:rsid w:val="00863F52"/>
    <w:rsid w:val="0086404A"/>
    <w:rsid w:val="00866966"/>
    <w:rsid w:val="00882382"/>
    <w:rsid w:val="00882638"/>
    <w:rsid w:val="00885D0C"/>
    <w:rsid w:val="00886500"/>
    <w:rsid w:val="00887DBC"/>
    <w:rsid w:val="00887F78"/>
    <w:rsid w:val="008900A1"/>
    <w:rsid w:val="00890E98"/>
    <w:rsid w:val="00891EF1"/>
    <w:rsid w:val="0089201D"/>
    <w:rsid w:val="008B0315"/>
    <w:rsid w:val="008D011A"/>
    <w:rsid w:val="008D26F1"/>
    <w:rsid w:val="008E2F39"/>
    <w:rsid w:val="008F58CA"/>
    <w:rsid w:val="008F608F"/>
    <w:rsid w:val="008F76C3"/>
    <w:rsid w:val="009465F3"/>
    <w:rsid w:val="00961095"/>
    <w:rsid w:val="00961449"/>
    <w:rsid w:val="0096698E"/>
    <w:rsid w:val="0097248F"/>
    <w:rsid w:val="009724A4"/>
    <w:rsid w:val="00972B98"/>
    <w:rsid w:val="0097454A"/>
    <w:rsid w:val="00975BBB"/>
    <w:rsid w:val="00976872"/>
    <w:rsid w:val="00992456"/>
    <w:rsid w:val="009A788A"/>
    <w:rsid w:val="009B0544"/>
    <w:rsid w:val="009D75A0"/>
    <w:rsid w:val="009E43F8"/>
    <w:rsid w:val="009E4554"/>
    <w:rsid w:val="009E6DCF"/>
    <w:rsid w:val="009F72BE"/>
    <w:rsid w:val="00A02DDE"/>
    <w:rsid w:val="00A03EF0"/>
    <w:rsid w:val="00A10405"/>
    <w:rsid w:val="00A1226E"/>
    <w:rsid w:val="00A25366"/>
    <w:rsid w:val="00A31687"/>
    <w:rsid w:val="00A452AE"/>
    <w:rsid w:val="00A52332"/>
    <w:rsid w:val="00A52E85"/>
    <w:rsid w:val="00A54120"/>
    <w:rsid w:val="00A71B8E"/>
    <w:rsid w:val="00A759FA"/>
    <w:rsid w:val="00A86907"/>
    <w:rsid w:val="00A91323"/>
    <w:rsid w:val="00A93C94"/>
    <w:rsid w:val="00A94465"/>
    <w:rsid w:val="00A96155"/>
    <w:rsid w:val="00AA6F28"/>
    <w:rsid w:val="00AA74F3"/>
    <w:rsid w:val="00AC1053"/>
    <w:rsid w:val="00AC39AA"/>
    <w:rsid w:val="00AC4CC9"/>
    <w:rsid w:val="00AC538E"/>
    <w:rsid w:val="00AC58B8"/>
    <w:rsid w:val="00AD5F2C"/>
    <w:rsid w:val="00AD6D39"/>
    <w:rsid w:val="00AE51D3"/>
    <w:rsid w:val="00AE5E14"/>
    <w:rsid w:val="00AF63E4"/>
    <w:rsid w:val="00AF6E2F"/>
    <w:rsid w:val="00B049E6"/>
    <w:rsid w:val="00B06AD6"/>
    <w:rsid w:val="00B15AC0"/>
    <w:rsid w:val="00B20B03"/>
    <w:rsid w:val="00B20E49"/>
    <w:rsid w:val="00B2370E"/>
    <w:rsid w:val="00B2771A"/>
    <w:rsid w:val="00B33886"/>
    <w:rsid w:val="00B33CB6"/>
    <w:rsid w:val="00B403BB"/>
    <w:rsid w:val="00B41836"/>
    <w:rsid w:val="00B53CD1"/>
    <w:rsid w:val="00B56E9B"/>
    <w:rsid w:val="00B60DA1"/>
    <w:rsid w:val="00B616F0"/>
    <w:rsid w:val="00B64B92"/>
    <w:rsid w:val="00B67F6F"/>
    <w:rsid w:val="00B76336"/>
    <w:rsid w:val="00B84072"/>
    <w:rsid w:val="00B91389"/>
    <w:rsid w:val="00B918C1"/>
    <w:rsid w:val="00B93FAB"/>
    <w:rsid w:val="00BA1D29"/>
    <w:rsid w:val="00BA3DD1"/>
    <w:rsid w:val="00BA45E1"/>
    <w:rsid w:val="00BB0C30"/>
    <w:rsid w:val="00BC5007"/>
    <w:rsid w:val="00BC5CFE"/>
    <w:rsid w:val="00BD093C"/>
    <w:rsid w:val="00BE4CC6"/>
    <w:rsid w:val="00BE5F29"/>
    <w:rsid w:val="00BF3496"/>
    <w:rsid w:val="00BF4FEB"/>
    <w:rsid w:val="00BF511A"/>
    <w:rsid w:val="00C01730"/>
    <w:rsid w:val="00C06473"/>
    <w:rsid w:val="00C06E8F"/>
    <w:rsid w:val="00C3036C"/>
    <w:rsid w:val="00C33903"/>
    <w:rsid w:val="00C345B7"/>
    <w:rsid w:val="00C35B30"/>
    <w:rsid w:val="00C50648"/>
    <w:rsid w:val="00C56595"/>
    <w:rsid w:val="00C57B08"/>
    <w:rsid w:val="00C61D27"/>
    <w:rsid w:val="00C63B06"/>
    <w:rsid w:val="00C73549"/>
    <w:rsid w:val="00C7612A"/>
    <w:rsid w:val="00C76DB5"/>
    <w:rsid w:val="00C8118F"/>
    <w:rsid w:val="00C82057"/>
    <w:rsid w:val="00C840A5"/>
    <w:rsid w:val="00CA04BD"/>
    <w:rsid w:val="00CA0F58"/>
    <w:rsid w:val="00CA6F9F"/>
    <w:rsid w:val="00CB2944"/>
    <w:rsid w:val="00CC1210"/>
    <w:rsid w:val="00CD00AC"/>
    <w:rsid w:val="00CE36D8"/>
    <w:rsid w:val="00CE66BA"/>
    <w:rsid w:val="00CF0249"/>
    <w:rsid w:val="00CF2A66"/>
    <w:rsid w:val="00CF32DB"/>
    <w:rsid w:val="00D02CAD"/>
    <w:rsid w:val="00D06120"/>
    <w:rsid w:val="00D0629C"/>
    <w:rsid w:val="00D12057"/>
    <w:rsid w:val="00D15E09"/>
    <w:rsid w:val="00D224E6"/>
    <w:rsid w:val="00D22CE8"/>
    <w:rsid w:val="00D33557"/>
    <w:rsid w:val="00D3782B"/>
    <w:rsid w:val="00D448DF"/>
    <w:rsid w:val="00D4665B"/>
    <w:rsid w:val="00D513D0"/>
    <w:rsid w:val="00D51F48"/>
    <w:rsid w:val="00D57768"/>
    <w:rsid w:val="00D609F2"/>
    <w:rsid w:val="00D61F24"/>
    <w:rsid w:val="00D64DE1"/>
    <w:rsid w:val="00D81AE9"/>
    <w:rsid w:val="00D86A75"/>
    <w:rsid w:val="00D8758D"/>
    <w:rsid w:val="00D94D21"/>
    <w:rsid w:val="00DA16C3"/>
    <w:rsid w:val="00DA1883"/>
    <w:rsid w:val="00DA289D"/>
    <w:rsid w:val="00DA38A2"/>
    <w:rsid w:val="00DA40D0"/>
    <w:rsid w:val="00DA7CBA"/>
    <w:rsid w:val="00DA7DEC"/>
    <w:rsid w:val="00DB6030"/>
    <w:rsid w:val="00DC4F2D"/>
    <w:rsid w:val="00DC6BE4"/>
    <w:rsid w:val="00DD2B74"/>
    <w:rsid w:val="00DD53B2"/>
    <w:rsid w:val="00DD5685"/>
    <w:rsid w:val="00DE4880"/>
    <w:rsid w:val="00DE7E96"/>
    <w:rsid w:val="00DF3D2D"/>
    <w:rsid w:val="00DF47DB"/>
    <w:rsid w:val="00DF6F1D"/>
    <w:rsid w:val="00E04B28"/>
    <w:rsid w:val="00E05248"/>
    <w:rsid w:val="00E103E7"/>
    <w:rsid w:val="00E13409"/>
    <w:rsid w:val="00E239F9"/>
    <w:rsid w:val="00E273B3"/>
    <w:rsid w:val="00E4479E"/>
    <w:rsid w:val="00E511CD"/>
    <w:rsid w:val="00E55C69"/>
    <w:rsid w:val="00E567DB"/>
    <w:rsid w:val="00E65B4D"/>
    <w:rsid w:val="00E676EC"/>
    <w:rsid w:val="00E70FCD"/>
    <w:rsid w:val="00E726E1"/>
    <w:rsid w:val="00E727C5"/>
    <w:rsid w:val="00E76056"/>
    <w:rsid w:val="00E77FD1"/>
    <w:rsid w:val="00E8737E"/>
    <w:rsid w:val="00E936D2"/>
    <w:rsid w:val="00E96CDF"/>
    <w:rsid w:val="00EA40B8"/>
    <w:rsid w:val="00EA69B3"/>
    <w:rsid w:val="00EA69BD"/>
    <w:rsid w:val="00EA6FD0"/>
    <w:rsid w:val="00EB0F9A"/>
    <w:rsid w:val="00EB5F36"/>
    <w:rsid w:val="00EC08A8"/>
    <w:rsid w:val="00EC321B"/>
    <w:rsid w:val="00EC57E7"/>
    <w:rsid w:val="00EC7C91"/>
    <w:rsid w:val="00ED56AD"/>
    <w:rsid w:val="00EF5383"/>
    <w:rsid w:val="00EF7CCD"/>
    <w:rsid w:val="00F01266"/>
    <w:rsid w:val="00F05D28"/>
    <w:rsid w:val="00F06C45"/>
    <w:rsid w:val="00F11D4E"/>
    <w:rsid w:val="00F26C63"/>
    <w:rsid w:val="00F35613"/>
    <w:rsid w:val="00F358F0"/>
    <w:rsid w:val="00F407DD"/>
    <w:rsid w:val="00F507AB"/>
    <w:rsid w:val="00F66547"/>
    <w:rsid w:val="00F77A1F"/>
    <w:rsid w:val="00F77C55"/>
    <w:rsid w:val="00F8096E"/>
    <w:rsid w:val="00F8488F"/>
    <w:rsid w:val="00F923F6"/>
    <w:rsid w:val="00F94B9E"/>
    <w:rsid w:val="00FB3D7E"/>
    <w:rsid w:val="00FB6CC5"/>
    <w:rsid w:val="00FB7F24"/>
    <w:rsid w:val="00FC01F8"/>
    <w:rsid w:val="00FC2CE9"/>
    <w:rsid w:val="00FC4382"/>
    <w:rsid w:val="00FC58B9"/>
    <w:rsid w:val="00FD0AE5"/>
    <w:rsid w:val="00FD25C6"/>
    <w:rsid w:val="00FD44C0"/>
    <w:rsid w:val="00FE0DB3"/>
    <w:rsid w:val="00FE110B"/>
    <w:rsid w:val="00FE1E58"/>
    <w:rsid w:val="00FE36E8"/>
    <w:rsid w:val="00FE4351"/>
    <w:rsid w:val="00FF09B4"/>
    <w:rsid w:val="00FF13CD"/>
    <w:rsid w:val="00FF1C3A"/>
    <w:rsid w:val="00FF3630"/>
    <w:rsid w:val="00FF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AE5EA953-BD50-47A8-A3BB-7DBDA27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729"/>
    <w:pPr>
      <w:spacing w:before="200" w:line="312" w:lineRule="auto"/>
      <w:ind w:left="518"/>
    </w:pPr>
    <w:rPr>
      <w:rFonts w:ascii="Arial" w:hAnsi="Arial" w:cs="Arial"/>
      <w:sz w:val="26"/>
      <w:szCs w:val="26"/>
    </w:rPr>
  </w:style>
  <w:style w:type="paragraph" w:styleId="Heading1">
    <w:name w:val="heading 1"/>
    <w:basedOn w:val="Normal"/>
    <w:next w:val="Normal"/>
    <w:link w:val="Heading1Char"/>
    <w:uiPriority w:val="1"/>
    <w:rsid w:val="00AC39AA"/>
    <w:pPr>
      <w:spacing w:before="480" w:after="120" w:line="288" w:lineRule="auto"/>
      <w:ind w:left="187"/>
      <w:outlineLvl w:val="0"/>
    </w:pPr>
    <w:rPr>
      <w:b/>
      <w:bCs/>
      <w:color w:val="064276"/>
      <w:sz w:val="48"/>
      <w:szCs w:val="48"/>
    </w:rPr>
  </w:style>
  <w:style w:type="paragraph" w:styleId="Heading2">
    <w:name w:val="heading 2"/>
    <w:basedOn w:val="Heading1"/>
    <w:next w:val="Normal"/>
    <w:link w:val="Heading2Char"/>
    <w:uiPriority w:val="1"/>
    <w:rsid w:val="00C35B30"/>
    <w:pPr>
      <w:keepNext/>
      <w:keepLines/>
      <w:spacing w:before="240" w:line="312" w:lineRule="auto"/>
      <w:outlineLvl w:val="1"/>
    </w:pPr>
    <w:rPr>
      <w:sz w:val="36"/>
      <w:szCs w:val="26"/>
    </w:rPr>
  </w:style>
  <w:style w:type="paragraph" w:styleId="Heading3">
    <w:name w:val="heading 3"/>
    <w:next w:val="Normal"/>
    <w:link w:val="Heading3Char"/>
    <w:uiPriority w:val="1"/>
    <w:qFormat/>
    <w:rsid w:val="00550729"/>
    <w:pPr>
      <w:keepNext/>
      <w:keepLines/>
      <w:spacing w:before="240" w:after="120" w:line="312" w:lineRule="auto"/>
      <w:ind w:left="513"/>
      <w:outlineLvl w:val="2"/>
    </w:pPr>
    <w:rPr>
      <w:rFonts w:ascii="Arial" w:eastAsiaTheme="majorEastAsia" w:hAnsi="Arial" w:cstheme="majorBidi"/>
      <w:b/>
      <w:color w:val="064276"/>
      <w:sz w:val="28"/>
      <w:szCs w:val="24"/>
    </w:rPr>
  </w:style>
  <w:style w:type="paragraph" w:styleId="Heading4">
    <w:name w:val="heading 4"/>
    <w:basedOn w:val="Normal"/>
    <w:next w:val="Normal"/>
    <w:link w:val="Heading4Char"/>
    <w:uiPriority w:val="1"/>
    <w:qFormat/>
    <w:rsid w:val="005032E0"/>
    <w:pPr>
      <w:keepNext/>
      <w:keepLines/>
      <w:spacing w:before="120" w:after="40"/>
      <w:outlineLvl w:val="3"/>
    </w:pPr>
    <w:rPr>
      <w:rFonts w:eastAsiaTheme="majorEastAsia" w:cstheme="majorBidi"/>
      <w:iCs/>
      <w:color w:val="004982"/>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7"/>
    <w:unhideWhenUsed/>
    <w:rsid w:val="00A54120"/>
    <w:pPr>
      <w:pBdr>
        <w:top w:val="single" w:sz="48" w:space="6" w:color="D6DBE9"/>
      </w:pBdr>
      <w:shd w:val="clear" w:color="004982" w:fill="auto"/>
      <w:tabs>
        <w:tab w:val="right" w:pos="10440"/>
      </w:tabs>
      <w:spacing w:before="0"/>
      <w:ind w:left="0"/>
      <w:jc w:val="center"/>
    </w:pPr>
    <w:rPr>
      <w:color w:val="064276" w:themeColor="text1"/>
      <w:sz w:val="28"/>
      <w:szCs w:val="28"/>
    </w:rPr>
  </w:style>
  <w:style w:type="character" w:customStyle="1" w:styleId="FooterChar">
    <w:name w:val="Footer Char"/>
    <w:basedOn w:val="DefaultParagraphFont"/>
    <w:link w:val="Footer"/>
    <w:uiPriority w:val="7"/>
    <w:rsid w:val="00A54120"/>
    <w:rPr>
      <w:rFonts w:ascii="Arial" w:hAnsi="Arial" w:cs="Arial"/>
      <w:color w:val="064276" w:themeColor="text1"/>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C35B30"/>
    <w:rPr>
      <w:rFonts w:ascii="Arial" w:eastAsiaTheme="majorEastAsia" w:hAnsi="Arial" w:cstheme="majorBidi"/>
      <w:b/>
      <w:color w:val="064276"/>
      <w:sz w:val="36"/>
      <w:szCs w:val="26"/>
      <w:shd w:val="clear" w:color="004982" w:fill="auto"/>
    </w:rPr>
  </w:style>
  <w:style w:type="character" w:customStyle="1" w:styleId="Heading3Char">
    <w:name w:val="Heading 3 Char"/>
    <w:basedOn w:val="DefaultParagraphFont"/>
    <w:link w:val="Heading3"/>
    <w:uiPriority w:val="1"/>
    <w:rsid w:val="00550729"/>
    <w:rPr>
      <w:rFonts w:ascii="Arial" w:eastAsiaTheme="majorEastAsia" w:hAnsi="Arial"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3"/>
      </w:numPr>
    </w:pPr>
    <w:rPr>
      <w:rFonts w:ascii="Arial" w:hAnsi="Arial" w:cs="Arial"/>
      <w:sz w:val="28"/>
      <w:szCs w:val="28"/>
    </w:rPr>
  </w:style>
  <w:style w:type="character" w:customStyle="1" w:styleId="Heading4Char">
    <w:name w:val="Heading 4 Char"/>
    <w:basedOn w:val="DefaultParagraphFont"/>
    <w:link w:val="Heading4"/>
    <w:uiPriority w:val="1"/>
    <w:rsid w:val="00D15E09"/>
    <w:rPr>
      <w:rFonts w:ascii="Arial" w:eastAsiaTheme="majorEastAsia" w:hAnsi="Arial" w:cstheme="majorBidi"/>
      <w:iCs/>
      <w:noProof/>
      <w:color w:val="004982"/>
      <w:sz w:val="26"/>
      <w:szCs w:val="26"/>
    </w:rPr>
  </w:style>
  <w:style w:type="character" w:customStyle="1" w:styleId="Heading1Char">
    <w:name w:val="Heading 1 Char"/>
    <w:link w:val="Heading1"/>
    <w:uiPriority w:val="1"/>
    <w:rsid w:val="00AC39AA"/>
    <w:rPr>
      <w:rFonts w:ascii="Arial" w:hAnsi="Arial" w:cs="Arial"/>
      <w:b/>
      <w:bCs/>
      <w:noProof/>
      <w:color w:val="064276"/>
      <w:sz w:val="48"/>
      <w:szCs w:val="48"/>
    </w:rPr>
  </w:style>
  <w:style w:type="paragraph" w:styleId="ListParagraph">
    <w:name w:val="List Paragraph"/>
    <w:basedOn w:val="Normal"/>
    <w:link w:val="ListParagraphChar"/>
    <w:uiPriority w:val="9"/>
    <w:rsid w:val="00550729"/>
    <w:pPr>
      <w:numPr>
        <w:numId w:val="34"/>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9"/>
    <w:rsid w:val="00550729"/>
    <w:rPr>
      <w:rFonts w:ascii="Arial" w:hAnsi="Arial" w:cs="Arial"/>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22"/>
    <w:qFormat/>
    <w:rsid w:val="00D33557"/>
    <w:rPr>
      <w:b/>
      <w:bCs/>
    </w:r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213FC0"/>
    <w:pPr>
      <w:spacing w:after="120"/>
    </w:pPr>
    <w:rPr>
      <w:rFonts w:ascii="Arial" w:hAnsi="Arial" w:cs="Arial"/>
      <w:b/>
      <w:color w:val="064276" w:themeColor="text1"/>
      <w:sz w:val="28"/>
      <w:szCs w:val="26"/>
    </w:rPr>
  </w:style>
  <w:style w:type="paragraph" w:customStyle="1" w:styleId="ProgramName">
    <w:name w:val="Program Name"/>
    <w:uiPriority w:val="3"/>
    <w:qFormat/>
    <w:rsid w:val="0046056D"/>
    <w:pPr>
      <w:pBdr>
        <w:top w:val="single" w:sz="18" w:space="4" w:color="064276" w:themeColor="text1"/>
        <w:left w:val="single" w:sz="18" w:space="8" w:color="064276" w:themeColor="text1"/>
        <w:bottom w:val="single" w:sz="18" w:space="4" w:color="064276" w:themeColor="text1"/>
        <w:right w:val="single" w:sz="18" w:space="8" w:color="064276" w:themeColor="text1"/>
      </w:pBdr>
      <w:shd w:val="solid" w:color="064276" w:themeColor="text1" w:fill="064276" w:themeFill="text1"/>
    </w:pPr>
    <w:rPr>
      <w:rFonts w:ascii="Arial" w:hAnsi="Arial" w:cs="Arial"/>
      <w:color w:val="FFFFFF" w:themeColor="background1"/>
      <w:sz w:val="24"/>
      <w:szCs w:val="26"/>
    </w:rPr>
  </w:style>
  <w:style w:type="numbering" w:customStyle="1" w:styleId="Style1">
    <w:name w:val="Style1"/>
    <w:uiPriority w:val="99"/>
    <w:rsid w:val="006F3C71"/>
    <w:pPr>
      <w:numPr>
        <w:numId w:val="31"/>
      </w:numPr>
    </w:p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Revision">
    <w:name w:val="Revision"/>
    <w:hidden/>
    <w:uiPriority w:val="99"/>
    <w:semiHidden/>
    <w:rsid w:val="00234534"/>
    <w:rPr>
      <w:rFonts w:ascii="Arial" w:hAnsi="Arial" w:cs="Arial"/>
      <w:noProof/>
      <w:sz w:val="26"/>
      <w:szCs w:val="26"/>
    </w:rPr>
  </w:style>
  <w:style w:type="paragraph" w:customStyle="1" w:styleId="Governorsname">
    <w:name w:val="Governors name"/>
    <w:basedOn w:val="Normal"/>
    <w:qFormat/>
    <w:rsid w:val="00550729"/>
    <w:pPr>
      <w:spacing w:before="60" w:after="600"/>
      <w:ind w:hanging="504"/>
    </w:pPr>
    <w:rPr>
      <w:noProof/>
      <w:color w:val="064276" w:themeColor="text1"/>
      <w:sz w:val="24"/>
      <w:szCs w:val="24"/>
    </w:rPr>
  </w:style>
  <w:style w:type="paragraph" w:styleId="Header">
    <w:name w:val="header"/>
    <w:basedOn w:val="Normal"/>
    <w:link w:val="HeaderChar"/>
    <w:uiPriority w:val="99"/>
    <w:unhideWhenUsed/>
    <w:rsid w:val="000176D1"/>
    <w:pPr>
      <w:tabs>
        <w:tab w:val="center" w:pos="4680"/>
        <w:tab w:val="right" w:pos="9360"/>
      </w:tabs>
      <w:spacing w:before="0" w:line="240" w:lineRule="auto"/>
    </w:pPr>
  </w:style>
  <w:style w:type="character" w:customStyle="1" w:styleId="HeaderChar">
    <w:name w:val="Header Char"/>
    <w:basedOn w:val="DefaultParagraphFont"/>
    <w:link w:val="Header"/>
    <w:uiPriority w:val="99"/>
    <w:rsid w:val="000176D1"/>
    <w:rPr>
      <w:rFonts w:ascii="Arial" w:hAnsi="Arial" w:cs="Arial"/>
      <w:sz w:val="26"/>
      <w:szCs w:val="26"/>
    </w:rPr>
  </w:style>
  <w:style w:type="paragraph" w:styleId="BodyText">
    <w:name w:val="Body Text"/>
    <w:basedOn w:val="Normal"/>
    <w:link w:val="BodyTextChar"/>
    <w:uiPriority w:val="1"/>
    <w:qFormat/>
    <w:rsid w:val="00E77FD1"/>
    <w:pPr>
      <w:widowControl w:val="0"/>
      <w:autoSpaceDE w:val="0"/>
      <w:autoSpaceDN w:val="0"/>
      <w:spacing w:before="0" w:line="240" w:lineRule="auto"/>
      <w:ind w:left="0"/>
    </w:pPr>
    <w:rPr>
      <w:rFonts w:eastAsia="Arial"/>
      <w:sz w:val="24"/>
      <w:szCs w:val="24"/>
    </w:rPr>
  </w:style>
  <w:style w:type="character" w:customStyle="1" w:styleId="BodyTextChar">
    <w:name w:val="Body Text Char"/>
    <w:basedOn w:val="DefaultParagraphFont"/>
    <w:link w:val="BodyText"/>
    <w:uiPriority w:val="1"/>
    <w:rsid w:val="00E77FD1"/>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68575">
      <w:bodyDiv w:val="1"/>
      <w:marLeft w:val="0"/>
      <w:marRight w:val="0"/>
      <w:marTop w:val="0"/>
      <w:marBottom w:val="0"/>
      <w:divBdr>
        <w:top w:val="none" w:sz="0" w:space="0" w:color="auto"/>
        <w:left w:val="none" w:sz="0" w:space="0" w:color="auto"/>
        <w:bottom w:val="none" w:sz="0" w:space="0" w:color="auto"/>
        <w:right w:val="none" w:sz="0" w:space="0" w:color="auto"/>
      </w:divBdr>
    </w:div>
    <w:div w:id="109905583">
      <w:bodyDiv w:val="1"/>
      <w:marLeft w:val="0"/>
      <w:marRight w:val="0"/>
      <w:marTop w:val="0"/>
      <w:marBottom w:val="0"/>
      <w:divBdr>
        <w:top w:val="none" w:sz="0" w:space="0" w:color="auto"/>
        <w:left w:val="none" w:sz="0" w:space="0" w:color="auto"/>
        <w:bottom w:val="none" w:sz="0" w:space="0" w:color="auto"/>
        <w:right w:val="none" w:sz="0" w:space="0" w:color="auto"/>
      </w:divBdr>
      <w:divsChild>
        <w:div w:id="1801462343">
          <w:marLeft w:val="0"/>
          <w:marRight w:val="0"/>
          <w:marTop w:val="0"/>
          <w:marBottom w:val="0"/>
          <w:divBdr>
            <w:top w:val="none" w:sz="0" w:space="0" w:color="auto"/>
            <w:left w:val="none" w:sz="0" w:space="0" w:color="auto"/>
            <w:bottom w:val="none" w:sz="0" w:space="0" w:color="auto"/>
            <w:right w:val="none" w:sz="0" w:space="0" w:color="auto"/>
          </w:divBdr>
        </w:div>
      </w:divsChild>
    </w:div>
    <w:div w:id="181165444">
      <w:bodyDiv w:val="1"/>
      <w:marLeft w:val="0"/>
      <w:marRight w:val="0"/>
      <w:marTop w:val="0"/>
      <w:marBottom w:val="0"/>
      <w:divBdr>
        <w:top w:val="none" w:sz="0" w:space="0" w:color="auto"/>
        <w:left w:val="none" w:sz="0" w:space="0" w:color="auto"/>
        <w:bottom w:val="none" w:sz="0" w:space="0" w:color="auto"/>
        <w:right w:val="none" w:sz="0" w:space="0" w:color="auto"/>
      </w:divBdr>
      <w:divsChild>
        <w:div w:id="1689521763">
          <w:marLeft w:val="0"/>
          <w:marRight w:val="0"/>
          <w:marTop w:val="0"/>
          <w:marBottom w:val="0"/>
          <w:divBdr>
            <w:top w:val="none" w:sz="0" w:space="0" w:color="auto"/>
            <w:left w:val="none" w:sz="0" w:space="0" w:color="auto"/>
            <w:bottom w:val="none" w:sz="0" w:space="0" w:color="auto"/>
            <w:right w:val="none" w:sz="0" w:space="0" w:color="auto"/>
          </w:divBdr>
        </w:div>
      </w:divsChild>
    </w:div>
    <w:div w:id="307638117">
      <w:bodyDiv w:val="1"/>
      <w:marLeft w:val="0"/>
      <w:marRight w:val="0"/>
      <w:marTop w:val="0"/>
      <w:marBottom w:val="0"/>
      <w:divBdr>
        <w:top w:val="none" w:sz="0" w:space="0" w:color="auto"/>
        <w:left w:val="none" w:sz="0" w:space="0" w:color="auto"/>
        <w:bottom w:val="none" w:sz="0" w:space="0" w:color="auto"/>
        <w:right w:val="none" w:sz="0" w:space="0" w:color="auto"/>
      </w:divBdr>
      <w:divsChild>
        <w:div w:id="1831171080">
          <w:marLeft w:val="0"/>
          <w:marRight w:val="0"/>
          <w:marTop w:val="0"/>
          <w:marBottom w:val="0"/>
          <w:divBdr>
            <w:top w:val="none" w:sz="0" w:space="0" w:color="auto"/>
            <w:left w:val="none" w:sz="0" w:space="0" w:color="auto"/>
            <w:bottom w:val="none" w:sz="0" w:space="0" w:color="auto"/>
            <w:right w:val="none" w:sz="0" w:space="0" w:color="auto"/>
          </w:divBdr>
        </w:div>
      </w:divsChild>
    </w:div>
    <w:div w:id="443506049">
      <w:bodyDiv w:val="1"/>
      <w:marLeft w:val="0"/>
      <w:marRight w:val="0"/>
      <w:marTop w:val="0"/>
      <w:marBottom w:val="0"/>
      <w:divBdr>
        <w:top w:val="none" w:sz="0" w:space="0" w:color="auto"/>
        <w:left w:val="none" w:sz="0" w:space="0" w:color="auto"/>
        <w:bottom w:val="none" w:sz="0" w:space="0" w:color="auto"/>
        <w:right w:val="none" w:sz="0" w:space="0" w:color="auto"/>
      </w:divBdr>
    </w:div>
    <w:div w:id="478621903">
      <w:bodyDiv w:val="1"/>
      <w:marLeft w:val="0"/>
      <w:marRight w:val="0"/>
      <w:marTop w:val="0"/>
      <w:marBottom w:val="0"/>
      <w:divBdr>
        <w:top w:val="none" w:sz="0" w:space="0" w:color="auto"/>
        <w:left w:val="none" w:sz="0" w:space="0" w:color="auto"/>
        <w:bottom w:val="none" w:sz="0" w:space="0" w:color="auto"/>
        <w:right w:val="none" w:sz="0" w:space="0" w:color="auto"/>
      </w:divBdr>
    </w:div>
    <w:div w:id="556749344">
      <w:bodyDiv w:val="1"/>
      <w:marLeft w:val="0"/>
      <w:marRight w:val="0"/>
      <w:marTop w:val="0"/>
      <w:marBottom w:val="0"/>
      <w:divBdr>
        <w:top w:val="none" w:sz="0" w:space="0" w:color="auto"/>
        <w:left w:val="none" w:sz="0" w:space="0" w:color="auto"/>
        <w:bottom w:val="none" w:sz="0" w:space="0" w:color="auto"/>
        <w:right w:val="none" w:sz="0" w:space="0" w:color="auto"/>
      </w:divBdr>
    </w:div>
    <w:div w:id="622926993">
      <w:bodyDiv w:val="1"/>
      <w:marLeft w:val="0"/>
      <w:marRight w:val="0"/>
      <w:marTop w:val="0"/>
      <w:marBottom w:val="0"/>
      <w:divBdr>
        <w:top w:val="none" w:sz="0" w:space="0" w:color="auto"/>
        <w:left w:val="none" w:sz="0" w:space="0" w:color="auto"/>
        <w:bottom w:val="none" w:sz="0" w:space="0" w:color="auto"/>
        <w:right w:val="none" w:sz="0" w:space="0" w:color="auto"/>
      </w:divBdr>
    </w:div>
    <w:div w:id="644240154">
      <w:bodyDiv w:val="1"/>
      <w:marLeft w:val="0"/>
      <w:marRight w:val="0"/>
      <w:marTop w:val="0"/>
      <w:marBottom w:val="0"/>
      <w:divBdr>
        <w:top w:val="none" w:sz="0" w:space="0" w:color="auto"/>
        <w:left w:val="none" w:sz="0" w:space="0" w:color="auto"/>
        <w:bottom w:val="none" w:sz="0" w:space="0" w:color="auto"/>
        <w:right w:val="none" w:sz="0" w:space="0" w:color="auto"/>
      </w:divBdr>
    </w:div>
    <w:div w:id="955870144">
      <w:bodyDiv w:val="1"/>
      <w:marLeft w:val="0"/>
      <w:marRight w:val="0"/>
      <w:marTop w:val="0"/>
      <w:marBottom w:val="0"/>
      <w:divBdr>
        <w:top w:val="none" w:sz="0" w:space="0" w:color="auto"/>
        <w:left w:val="none" w:sz="0" w:space="0" w:color="auto"/>
        <w:bottom w:val="none" w:sz="0" w:space="0" w:color="auto"/>
        <w:right w:val="none" w:sz="0" w:space="0" w:color="auto"/>
      </w:divBdr>
    </w:div>
    <w:div w:id="1208181983">
      <w:bodyDiv w:val="1"/>
      <w:marLeft w:val="0"/>
      <w:marRight w:val="0"/>
      <w:marTop w:val="0"/>
      <w:marBottom w:val="0"/>
      <w:divBdr>
        <w:top w:val="none" w:sz="0" w:space="0" w:color="auto"/>
        <w:left w:val="none" w:sz="0" w:space="0" w:color="auto"/>
        <w:bottom w:val="none" w:sz="0" w:space="0" w:color="auto"/>
        <w:right w:val="none" w:sz="0" w:space="0" w:color="auto"/>
      </w:divBdr>
      <w:divsChild>
        <w:div w:id="1668288001">
          <w:marLeft w:val="0"/>
          <w:marRight w:val="0"/>
          <w:marTop w:val="0"/>
          <w:marBottom w:val="0"/>
          <w:divBdr>
            <w:top w:val="none" w:sz="0" w:space="0" w:color="auto"/>
            <w:left w:val="none" w:sz="0" w:space="0" w:color="auto"/>
            <w:bottom w:val="none" w:sz="0" w:space="0" w:color="auto"/>
            <w:right w:val="none" w:sz="0" w:space="0" w:color="auto"/>
          </w:divBdr>
        </w:div>
      </w:divsChild>
    </w:div>
    <w:div w:id="1320772506">
      <w:bodyDiv w:val="1"/>
      <w:marLeft w:val="0"/>
      <w:marRight w:val="0"/>
      <w:marTop w:val="0"/>
      <w:marBottom w:val="0"/>
      <w:divBdr>
        <w:top w:val="none" w:sz="0" w:space="0" w:color="auto"/>
        <w:left w:val="none" w:sz="0" w:space="0" w:color="auto"/>
        <w:bottom w:val="none" w:sz="0" w:space="0" w:color="auto"/>
        <w:right w:val="none" w:sz="0" w:space="0" w:color="auto"/>
      </w:divBdr>
      <w:divsChild>
        <w:div w:id="1489205081">
          <w:marLeft w:val="0"/>
          <w:marRight w:val="0"/>
          <w:marTop w:val="0"/>
          <w:marBottom w:val="0"/>
          <w:divBdr>
            <w:top w:val="none" w:sz="0" w:space="0" w:color="auto"/>
            <w:left w:val="none" w:sz="0" w:space="0" w:color="auto"/>
            <w:bottom w:val="none" w:sz="0" w:space="0" w:color="auto"/>
            <w:right w:val="none" w:sz="0" w:space="0" w:color="auto"/>
          </w:divBdr>
        </w:div>
      </w:divsChild>
    </w:div>
    <w:div w:id="1631939876">
      <w:bodyDiv w:val="1"/>
      <w:marLeft w:val="0"/>
      <w:marRight w:val="0"/>
      <w:marTop w:val="0"/>
      <w:marBottom w:val="0"/>
      <w:divBdr>
        <w:top w:val="none" w:sz="0" w:space="0" w:color="auto"/>
        <w:left w:val="none" w:sz="0" w:space="0" w:color="auto"/>
        <w:bottom w:val="none" w:sz="0" w:space="0" w:color="auto"/>
        <w:right w:val="none" w:sz="0" w:space="0" w:color="auto"/>
      </w:divBdr>
      <w:divsChild>
        <w:div w:id="1385519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oha/HPA/ANALYTICS/APAC%20Page%20Docs/2020-APAC-mandatory-reporters-abbreviation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oregon.gov/oha/HPA/ANALYTICS/Pages/All-Payer-All-Claims.aspx" TargetMode="External"/></Relationships>
</file>

<file path=word/theme/theme1.xml><?xml version="1.0" encoding="utf-8"?>
<a:theme xmlns:a="http://schemas.openxmlformats.org/drawingml/2006/main" name="Office Theme">
  <a:themeElements>
    <a:clrScheme name="Custom 1">
      <a:dk1>
        <a:srgbClr val="064276"/>
      </a:dk1>
      <a:lt1>
        <a:srgbClr val="FFFFFF"/>
      </a:lt1>
      <a:dk2>
        <a:srgbClr val="064276"/>
      </a:dk2>
      <a:lt2>
        <a:srgbClr val="E6F0EF"/>
      </a:lt2>
      <a:accent1>
        <a:srgbClr val="EC5A24"/>
      </a:accent1>
      <a:accent2>
        <a:srgbClr val="D6DBE9"/>
      </a:accent2>
      <a:accent3>
        <a:srgbClr val="FCB53B"/>
      </a:accent3>
      <a:accent4>
        <a:srgbClr val="752E71"/>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6e3a3f77-934a-4c00-97cc-71ac36b4d8dc" xsi:nil="true"/>
    <Metadata xmlns="6e3a3f77-934a-4c00-97cc-71ac36b4d8dc" xsi:nil="true"/>
    <DocumentExpirationDate xmlns="59da1016-2a1b-4f8a-9768-d7a4932f6f16">2027-05-20T07:00:00+00:00</DocumentExpirationDate>
    <CopyToStateLib xmlns="6e3a3f77-934a-4c00-97cc-71ac36b4d8dc">false</CopyToStateLib>
    <Meeting xmlns="6e3a3f77-934a-4c00-97cc-71ac36b4d8dc">119</Meeting>
    <IATopic xmlns="59da1016-2a1b-4f8a-9768-d7a4932f6f16" xsi:nil="true"/>
    <DocumentLocale xmlns="6e3a3f77-934a-4c00-97cc-71ac36b4d8dc">en</DocumentLocale>
    <IconOverlay xmlns="http://schemas.microsoft.com/sharepoint/v4" xsi:nil="true"/>
    <IASubtopic xmlns="59da1016-2a1b-4f8a-9768-d7a4932f6f16" xsi:nil="true"/>
    <RetentionPeriodDate xmlns="6e3a3f77-934a-4c00-97cc-71ac36b4d8dc" xsi:nil="true"/>
    <URL xmlns="http://schemas.microsoft.com/sharepoint/v3">
      <Url>https://www.oregon.gov/oha/HPA/ANALYTICS/APAC Meeting Documents/APAC-2027-Appendix-G-Claims-File-Layout-DRAFT.docx</Url>
      <Description>APAC 2027 Proposed Appendix G Claims File Layout Updates</Description>
    </URL>
    <Meta_x0020_Description xmlns="6e3a3f77-934a-4c00-97cc-71ac36b4d8dc" xsi:nil="true"/>
    <RoutingRuleDescription xmlns="http://schemas.microsoft.com/sharepoint/v3">APAC 2027 Proposed Appendix G Claims File Layout Updates</RoutingRuleDescriptio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ECEDC2F5CB9642AC189FAEE5BD6A69" ma:contentTypeVersion="28" ma:contentTypeDescription="Create a new document." ma:contentTypeScope="" ma:versionID="2675fb99bfa48b5c5177eb356d31fd15">
  <xsd:schema xmlns:xsd="http://www.w3.org/2001/XMLSchema" xmlns:xs="http://www.w3.org/2001/XMLSchema" xmlns:p="http://schemas.microsoft.com/office/2006/metadata/properties" xmlns:ns1="http://schemas.microsoft.com/sharepoint/v3" xmlns:ns2="6e3a3f77-934a-4c00-97cc-71ac36b4d8dc" xmlns:ns3="59da1016-2a1b-4f8a-9768-d7a4932f6f16" xmlns:ns5="http://schemas.microsoft.com/sharepoint/v4" targetNamespace="http://schemas.microsoft.com/office/2006/metadata/properties" ma:root="true" ma:fieldsID="c3b5bd19bd7871dbad2fe0d3b8daf49e" ns1:_="" ns2:_="" ns3:_="" ns5:_="">
    <xsd:import namespace="http://schemas.microsoft.com/sharepoint/v3"/>
    <xsd:import namespace="6e3a3f77-934a-4c00-97cc-71ac36b4d8dc"/>
    <xsd:import namespace="59da1016-2a1b-4f8a-9768-d7a4932f6f16"/>
    <xsd:import namespace="http://schemas.microsoft.com/sharepoint/v4"/>
    <xsd:element name="properties">
      <xsd:complexType>
        <xsd:sequence>
          <xsd:element name="documentManagement">
            <xsd:complexType>
              <xsd:all>
                <xsd:element ref="ns2:Meeting"/>
                <xsd:element ref="ns2:Metadata" minOccurs="0"/>
                <xsd:element ref="ns3:DocumentExpirationDate" minOccurs="0"/>
                <xsd:element ref="ns2:Meta_x0020_Description" minOccurs="0"/>
                <xsd:element ref="ns2:Meta_x0020_Keywords" minOccurs="0"/>
                <xsd:element ref="ns2:CopyToStateLib" minOccurs="0"/>
                <xsd:element ref="ns1:RoutingRuleDescription"/>
                <xsd:element ref="ns3:IACategory" minOccurs="0"/>
                <xsd:element ref="ns3:IATopic" minOccurs="0"/>
                <xsd:element ref="ns3:IASubtopic" minOccurs="0"/>
                <xsd:element ref="ns2:DocumentLocale" minOccurs="0"/>
                <xsd:element ref="ns2:RetentionPeriodDate" minOccurs="0"/>
                <xsd:element ref="ns1:URL" minOccurs="0"/>
                <xsd:element ref="ns3:SharedWithUser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8" ma:displayName="Description" ma:description="" ma:internalName="RoutingRuleDescription" ma:readOnly="false">
      <xsd:simpleType>
        <xsd:restriction base="dms:Text">
          <xsd:maxLength value="255"/>
        </xsd:restriction>
      </xsd:simpleType>
    </xsd:element>
    <xsd:element name="URL" ma:index="20"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3a3f77-934a-4c00-97cc-71ac36b4d8dc" elementFormDefault="qualified">
    <xsd:import namespace="http://schemas.microsoft.com/office/2006/documentManagement/types"/>
    <xsd:import namespace="http://schemas.microsoft.com/office/infopath/2007/PartnerControls"/>
    <xsd:element name="Meeting" ma:index="2" ma:displayName="Meeting" ma:list="{1fe0477d-b38b-4072-82f1-4f1f2cb7310b}" ma:internalName="Meeting" ma:readOnly="false" ma:showField="Meeting_x0020_Lookup_x0020_Refer">
      <xsd:simpleType>
        <xsd:restriction base="dms:Lookup"/>
      </xsd:simpleType>
    </xsd:element>
    <xsd:element name="Metadata" ma:index="3" nillable="true" ma:displayName="Metadata" ma:internalName="Metadata" ma:readOnly="false">
      <xsd:simpleType>
        <xsd:restriction base="dms:Note"/>
      </xsd:simpleType>
    </xsd:element>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element name="CopyToStateLib" ma:index="7" nillable="true" ma:displayName="Copy To State Library" ma:default="0" ma:description="Many documents are automatically archived by the Oregon State Library. Choose 'Yes' to ensure that this document will be archived. Follow this link for more information: http://oregon.gov/OSL/GRES/metatag_attribute_set.shtml" ma:internalName="CopyToStateLib" ma:readOnly="false">
      <xsd:simpleType>
        <xsd:restriction base="dms:Boolean"/>
      </xsd:simpleType>
    </xsd:element>
    <xsd:element name="DocumentLocale" ma:index="18" nillable="true" ma:displayName="Locale" ma:default="en" ma:hidden="true" ma:internalName="DocumentLocale" ma:readOnly="false">
      <xsd:simpleType>
        <xsd:restriction base="dms:Text">
          <xsd:maxLength value="10"/>
        </xsd:restriction>
      </xsd:simpleType>
    </xsd:element>
    <xsd:element name="RetentionPeriodDate" ma:index="19" nillable="true" ma:displayName="Retention Period Date" ma:format="DateOnly" ma:hidden="true" ma:internalName="RetentionPerio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internalName="DocumentExpirationDate" ma:readOnly="false">
      <xsd:simpleType>
        <xsd:restriction base="dms:DateTime"/>
      </xsd:simpleType>
    </xsd:element>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e649cc0b-cbdc-4486-98f1-dba1397f6c30"/>
    <ds:schemaRef ds:uri="d88bd63c-9a6d-4162-b16a-aa36a5481a86"/>
  </ds:schemaRefs>
</ds:datastoreItem>
</file>

<file path=customXml/itemProps2.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3.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4.xml><?xml version="1.0" encoding="utf-8"?>
<ds:datastoreItem xmlns:ds="http://schemas.openxmlformats.org/officeDocument/2006/customXml" ds:itemID="{2D055AB9-A8ED-45D4-8FAB-CC3685FB8178}"/>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40</TotalTime>
  <Pages>7</Pages>
  <Words>753</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OHA Letterhead Template</vt:lpstr>
    </vt:vector>
  </TitlesOfParts>
  <Company>Oregon Health Authority (OHA)</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APAC 2027 Proposed Appendix G Claims File Layout Updates</dc:title>
  <dc:subject>200-624400_5 Letterhead Template</dc:subject>
  <dc:creator>Oregon Health Authority</dc:creator>
  <cp:keywords>APAC TAG</cp:keywords>
  <dc:description>200-624400_5 OHA Letterhead Template</dc:description>
  <cp:lastModifiedBy>Grace Paiva (she/her/ella)</cp:lastModifiedBy>
  <cp:revision>10</cp:revision>
  <dcterms:created xsi:type="dcterms:W3CDTF">2026-03-05T19:17:00Z</dcterms:created>
  <dcterms:modified xsi:type="dcterms:W3CDTF">2026-05-14T21:59:00Z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0x0101004DECEDC2F5CB9642AC189FAEE5BD6A69</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y fmtid="{D5CDD505-2E9C-101B-9397-08002B2CF9AE}" pid="12" name="WorkflowChangePath">
    <vt:lpwstr>19ff7ff8-eefa-4a34-ace8-e99082c171b3,4;</vt:lpwstr>
  </property>
</Properties>
</file>