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CC28" w14:textId="77777777" w:rsidR="00393F4A" w:rsidRDefault="00393F4A" w:rsidP="00DC1ECE">
      <w:pPr>
        <w:autoSpaceDE w:val="0"/>
        <w:autoSpaceDN w:val="0"/>
        <w:adjustRightInd w:val="0"/>
        <w:spacing w:after="0" w:line="240" w:lineRule="auto"/>
        <w:rPr>
          <w:rFonts w:cstheme="minorHAnsi"/>
          <w:b/>
          <w:sz w:val="24"/>
          <w:szCs w:val="24"/>
        </w:rPr>
      </w:pPr>
      <w:r>
        <w:rPr>
          <w:rFonts w:cstheme="minorHAnsi"/>
          <w:b/>
          <w:sz w:val="24"/>
          <w:szCs w:val="24"/>
        </w:rPr>
        <w:t>Editor's note: On 1/1/2025, Guideline Notes 172 and 173 were replaced with Excluded Services Guidelines 1 and 2, which serve the same functions. References to Guidelines 172-173 can be treated interchangeably with Excluded Services Guidelines E1-E2 unless HERC has revised its decision since the original approval.</w:t>
      </w:r>
    </w:p>
    <w:p w14:paraId="78DF69B4" w14:textId="77777777" w:rsidR="00393F4A" w:rsidRDefault="00393F4A" w:rsidP="00DC1ECE">
      <w:pPr>
        <w:autoSpaceDE w:val="0"/>
        <w:autoSpaceDN w:val="0"/>
        <w:adjustRightInd w:val="0"/>
        <w:spacing w:after="0" w:line="240" w:lineRule="auto"/>
        <w:rPr>
          <w:rFonts w:cstheme="minorHAnsi"/>
          <w:b/>
          <w:sz w:val="24"/>
          <w:szCs w:val="24"/>
        </w:rPr>
      </w:pPr>
    </w:p>
    <w:p w14:paraId="00A262C5" w14:textId="51710BD2" w:rsidR="00DC1ECE" w:rsidRPr="009F6CA9" w:rsidRDefault="0065013A" w:rsidP="00DC1ECE">
      <w:pPr>
        <w:autoSpaceDE w:val="0"/>
        <w:autoSpaceDN w:val="0"/>
        <w:adjustRightInd w:val="0"/>
        <w:spacing w:after="0" w:line="240" w:lineRule="auto"/>
        <w:rPr>
          <w:rFonts w:cstheme="minorHAnsi"/>
          <w:b/>
          <w:sz w:val="24"/>
          <w:szCs w:val="24"/>
        </w:rPr>
      </w:pPr>
      <w:r w:rsidRPr="009F6CA9">
        <w:rPr>
          <w:rFonts w:cstheme="minorHAnsi"/>
          <w:b/>
          <w:sz w:val="24"/>
          <w:szCs w:val="24"/>
        </w:rPr>
        <w:t>CPT codes 64454, 64624 Nerve blocks and/or destruction by neurolytic agent, genicular nerve branches including imaging guidance, when performed</w:t>
      </w:r>
    </w:p>
    <w:p w14:paraId="70B3E266" w14:textId="77777777" w:rsidR="000938C4" w:rsidRPr="009F6CA9" w:rsidRDefault="000938C4" w:rsidP="00DC1ECE">
      <w:pPr>
        <w:autoSpaceDE w:val="0"/>
        <w:autoSpaceDN w:val="0"/>
        <w:adjustRightInd w:val="0"/>
        <w:spacing w:after="0" w:line="240" w:lineRule="auto"/>
        <w:rPr>
          <w:rFonts w:cstheme="minorHAnsi"/>
          <w:b/>
          <w:sz w:val="24"/>
          <w:szCs w:val="24"/>
        </w:rPr>
      </w:pPr>
    </w:p>
    <w:p w14:paraId="40016428" w14:textId="77777777" w:rsidR="00DC1ECE" w:rsidRPr="009F6CA9" w:rsidRDefault="003A7E4E" w:rsidP="003A7E4E">
      <w:pPr>
        <w:autoSpaceDE w:val="0"/>
        <w:autoSpaceDN w:val="0"/>
        <w:adjustRightInd w:val="0"/>
        <w:spacing w:after="0" w:line="240" w:lineRule="auto"/>
        <w:rPr>
          <w:rFonts w:cstheme="minorHAnsi"/>
          <w:b/>
          <w:bCs/>
          <w:sz w:val="24"/>
          <w:szCs w:val="24"/>
        </w:rPr>
      </w:pPr>
      <w:r w:rsidRPr="009F6CA9">
        <w:rPr>
          <w:rFonts w:cstheme="minorHAnsi"/>
          <w:b/>
          <w:bCs/>
          <w:sz w:val="24"/>
          <w:szCs w:val="24"/>
        </w:rPr>
        <w:t xml:space="preserve">Last reviewed at VbBS in </w:t>
      </w:r>
      <w:r w:rsidR="00B06C96" w:rsidRPr="009F6CA9">
        <w:rPr>
          <w:rFonts w:cstheme="minorHAnsi"/>
          <w:b/>
          <w:bCs/>
          <w:sz w:val="24"/>
          <w:szCs w:val="24"/>
        </w:rPr>
        <w:t>November</w:t>
      </w:r>
      <w:r w:rsidR="001135E2" w:rsidRPr="009F6CA9">
        <w:rPr>
          <w:rFonts w:cstheme="minorHAnsi"/>
          <w:b/>
          <w:bCs/>
          <w:sz w:val="24"/>
          <w:szCs w:val="24"/>
        </w:rPr>
        <w:t xml:space="preserve"> </w:t>
      </w:r>
      <w:r w:rsidR="00660992" w:rsidRPr="009F6CA9">
        <w:rPr>
          <w:rFonts w:cstheme="minorHAnsi"/>
          <w:b/>
          <w:bCs/>
          <w:sz w:val="24"/>
          <w:szCs w:val="24"/>
        </w:rPr>
        <w:t>201</w:t>
      </w:r>
      <w:r w:rsidR="00B06C96" w:rsidRPr="009F6CA9">
        <w:rPr>
          <w:rFonts w:cstheme="minorHAnsi"/>
          <w:b/>
          <w:bCs/>
          <w:sz w:val="24"/>
          <w:szCs w:val="24"/>
        </w:rPr>
        <w:t>9</w:t>
      </w:r>
      <w:r w:rsidRPr="009F6CA9">
        <w:rPr>
          <w:rFonts w:cstheme="minorHAnsi"/>
          <w:b/>
          <w:bCs/>
          <w:sz w:val="24"/>
          <w:szCs w:val="24"/>
        </w:rPr>
        <w:t xml:space="preserve">. Minutes indicate </w:t>
      </w:r>
      <w:r w:rsidR="000938C4" w:rsidRPr="009F6CA9">
        <w:rPr>
          <w:rFonts w:cstheme="minorHAnsi"/>
          <w:b/>
          <w:bCs/>
          <w:sz w:val="24"/>
          <w:szCs w:val="24"/>
        </w:rPr>
        <w:t>that the staff recommendation was accepted without significant discussion.</w:t>
      </w:r>
      <w:r w:rsidR="003C402A" w:rsidRPr="009F6CA9">
        <w:rPr>
          <w:rFonts w:cstheme="minorHAnsi"/>
          <w:b/>
          <w:bCs/>
          <w:sz w:val="24"/>
          <w:szCs w:val="24"/>
        </w:rPr>
        <w:t xml:space="preserve"> HERC approved the recommendations without change. </w:t>
      </w:r>
    </w:p>
    <w:p w14:paraId="106C36B7" w14:textId="77777777" w:rsidR="00067F0C" w:rsidRPr="009F6CA9" w:rsidRDefault="00067F0C" w:rsidP="003A7E4E">
      <w:pPr>
        <w:autoSpaceDE w:val="0"/>
        <w:autoSpaceDN w:val="0"/>
        <w:adjustRightInd w:val="0"/>
        <w:spacing w:after="0" w:line="240" w:lineRule="auto"/>
        <w:rPr>
          <w:rFonts w:cstheme="minorHAnsi"/>
          <w:b/>
          <w:bCs/>
          <w:sz w:val="24"/>
          <w:szCs w:val="24"/>
        </w:rPr>
      </w:pPr>
    </w:p>
    <w:p w14:paraId="227BB857" w14:textId="77777777" w:rsidR="00F66323" w:rsidRPr="009F6CA9" w:rsidRDefault="00F66323" w:rsidP="00F66323">
      <w:pPr>
        <w:spacing w:after="0" w:line="240" w:lineRule="auto"/>
        <w:rPr>
          <w:rFonts w:cstheme="minorHAnsi"/>
        </w:rPr>
      </w:pPr>
      <w:r w:rsidRPr="009F6CA9">
        <w:rPr>
          <w:rFonts w:cstheme="minorHAnsi"/>
        </w:rPr>
        <w:t>Codes:</w:t>
      </w:r>
    </w:p>
    <w:p w14:paraId="7F5B9B5F" w14:textId="77777777" w:rsidR="00F66323" w:rsidRPr="009F6CA9" w:rsidRDefault="00F66323" w:rsidP="00F66323">
      <w:pPr>
        <w:pStyle w:val="ListParagraph"/>
        <w:numPr>
          <w:ilvl w:val="0"/>
          <w:numId w:val="27"/>
        </w:numPr>
        <w:spacing w:after="0" w:line="240" w:lineRule="auto"/>
        <w:rPr>
          <w:rFonts w:cstheme="minorHAnsi"/>
        </w:rPr>
      </w:pPr>
      <w:r w:rsidRPr="009F6CA9">
        <w:rPr>
          <w:rFonts w:cstheme="minorHAnsi"/>
        </w:rPr>
        <w:t xml:space="preserve">CPT </w:t>
      </w:r>
      <w:r w:rsidRPr="009F6CA9">
        <w:rPr>
          <w:rFonts w:cstheme="minorHAnsi"/>
          <w:b/>
        </w:rPr>
        <w:t>64454</w:t>
      </w:r>
      <w:r w:rsidRPr="009F6CA9">
        <w:rPr>
          <w:rFonts w:cstheme="minorHAnsi"/>
        </w:rPr>
        <w:t xml:space="preserve"> </w:t>
      </w:r>
      <w:r w:rsidRPr="009F6CA9">
        <w:rPr>
          <w:rFonts w:cstheme="minorHAnsi"/>
          <w:color w:val="000000"/>
        </w:rPr>
        <w:t>Injection(s), anesthetic agent(s) and/or steroid; genicular nerve branches, including imaging guidance, when performed</w:t>
      </w:r>
    </w:p>
    <w:p w14:paraId="78648D6F" w14:textId="77777777" w:rsidR="00F66323" w:rsidRPr="009F6CA9" w:rsidRDefault="00F66323" w:rsidP="00F66323">
      <w:pPr>
        <w:pStyle w:val="ListParagraph"/>
        <w:numPr>
          <w:ilvl w:val="0"/>
          <w:numId w:val="27"/>
        </w:numPr>
        <w:spacing w:after="0" w:line="240" w:lineRule="auto"/>
        <w:rPr>
          <w:rFonts w:cstheme="minorHAnsi"/>
        </w:rPr>
      </w:pPr>
      <w:r w:rsidRPr="009F6CA9">
        <w:rPr>
          <w:rFonts w:cstheme="minorHAnsi"/>
        </w:rPr>
        <w:t xml:space="preserve">CPT </w:t>
      </w:r>
      <w:r w:rsidRPr="009F6CA9">
        <w:rPr>
          <w:rFonts w:cstheme="minorHAnsi"/>
          <w:b/>
        </w:rPr>
        <w:t xml:space="preserve">64624 </w:t>
      </w:r>
      <w:r w:rsidRPr="009F6CA9">
        <w:rPr>
          <w:rFonts w:cstheme="minorHAnsi"/>
          <w:color w:val="000000"/>
        </w:rPr>
        <w:t>Destruction by neurolytic agent, genicular nerve branches including imaging guidance, when performed</w:t>
      </w:r>
    </w:p>
    <w:p w14:paraId="4492DA54" w14:textId="77777777" w:rsidR="00F66323" w:rsidRPr="009F6CA9" w:rsidRDefault="00F66323" w:rsidP="00F66323">
      <w:pPr>
        <w:spacing w:after="0" w:line="240" w:lineRule="auto"/>
        <w:rPr>
          <w:rFonts w:cstheme="minorHAnsi"/>
        </w:rPr>
      </w:pPr>
    </w:p>
    <w:p w14:paraId="50CE9DDC" w14:textId="77777777" w:rsidR="00F66323" w:rsidRPr="009F6CA9" w:rsidRDefault="00F66323" w:rsidP="00F66323">
      <w:pPr>
        <w:spacing w:after="0" w:line="240" w:lineRule="auto"/>
        <w:rPr>
          <w:rFonts w:cstheme="minorHAnsi"/>
          <w:color w:val="000000"/>
        </w:rPr>
      </w:pPr>
      <w:r w:rsidRPr="009F6CA9">
        <w:rPr>
          <w:rFonts w:cstheme="minorHAnsi"/>
        </w:rPr>
        <w:t xml:space="preserve">Description: </w:t>
      </w:r>
      <w:r w:rsidRPr="009F6CA9">
        <w:rPr>
          <w:rFonts w:cstheme="minorHAnsi"/>
          <w:color w:val="000000"/>
        </w:rPr>
        <w:t xml:space="preserve">Genicular nerve blocks and genicular radiofrequency ablation are procedures used in the treatment of chronic knee pain for individuals that have not been effectively managed by pharmacologic or other alternative therapies.  The new code 64624 is to be used for radiofrequency ablation of the nerves innervating the knee. </w:t>
      </w:r>
    </w:p>
    <w:p w14:paraId="218AD67E" w14:textId="77777777" w:rsidR="00F66323" w:rsidRPr="009F6CA9" w:rsidRDefault="00F66323" w:rsidP="00F66323">
      <w:pPr>
        <w:spacing w:after="0" w:line="240" w:lineRule="auto"/>
        <w:rPr>
          <w:rFonts w:cstheme="minorHAnsi"/>
          <w:color w:val="000000"/>
        </w:rPr>
      </w:pPr>
    </w:p>
    <w:p w14:paraId="665363E2" w14:textId="77777777" w:rsidR="00F66323" w:rsidRPr="009F6CA9" w:rsidRDefault="00F66323" w:rsidP="00F66323">
      <w:pPr>
        <w:spacing w:after="0" w:line="240" w:lineRule="auto"/>
        <w:rPr>
          <w:rFonts w:cstheme="minorHAnsi"/>
        </w:rPr>
      </w:pPr>
      <w:r w:rsidRPr="009F6CA9">
        <w:rPr>
          <w:rFonts w:cstheme="minorHAnsi"/>
          <w:color w:val="000000"/>
        </w:rPr>
        <w:t xml:space="preserve">Review of the literature finds that the only indication for genicular nerve blocks are for preoperative evaluation prior to genicular radiofrequency ablation. </w:t>
      </w:r>
    </w:p>
    <w:p w14:paraId="282BB337" w14:textId="77777777" w:rsidR="00F66323" w:rsidRPr="009F6CA9" w:rsidRDefault="00F66323" w:rsidP="00F66323">
      <w:pPr>
        <w:spacing w:after="0" w:line="240" w:lineRule="auto"/>
        <w:rPr>
          <w:rFonts w:cstheme="minorHAnsi"/>
        </w:rPr>
      </w:pPr>
    </w:p>
    <w:p w14:paraId="2F86FDDA" w14:textId="77777777" w:rsidR="00F66323" w:rsidRPr="009F6CA9" w:rsidRDefault="00F66323" w:rsidP="00F66323">
      <w:pPr>
        <w:spacing w:after="0" w:line="240" w:lineRule="auto"/>
        <w:rPr>
          <w:rFonts w:cstheme="minorHAnsi"/>
        </w:rPr>
      </w:pPr>
      <w:r w:rsidRPr="009F6CA9">
        <w:rPr>
          <w:rFonts w:cstheme="minorHAnsi"/>
        </w:rPr>
        <w:t>Similar codes</w:t>
      </w:r>
      <w:r w:rsidR="00B279DA">
        <w:rPr>
          <w:rFonts w:cstheme="minorHAnsi"/>
        </w:rPr>
        <w:t>:</w:t>
      </w:r>
    </w:p>
    <w:p w14:paraId="68C568DD" w14:textId="77777777" w:rsidR="00F66323" w:rsidRPr="009F6CA9" w:rsidRDefault="00F66323" w:rsidP="00F66323">
      <w:pPr>
        <w:spacing w:after="0" w:line="240" w:lineRule="auto"/>
        <w:rPr>
          <w:rFonts w:cstheme="minorHAnsi"/>
        </w:rPr>
      </w:pPr>
      <w:r w:rsidRPr="009F6CA9">
        <w:rPr>
          <w:rFonts w:cstheme="minorHAnsi"/>
        </w:rPr>
        <w:t>CPT 64450 (Injection(s), anesthetic agent(s) and/or steroid; other peripheral nerve or branch) is ancillary and governed by the ancillary guideline for nerve blocks.  Most other nerve blocks are also ancillary; however, the paravertebral facet joint nerve injections (CPT 64490-64492) are on line 662.</w:t>
      </w:r>
    </w:p>
    <w:p w14:paraId="7854C9DD" w14:textId="77777777" w:rsidR="00F66323" w:rsidRPr="009F6CA9" w:rsidRDefault="00F66323" w:rsidP="00F66323">
      <w:pPr>
        <w:spacing w:after="0" w:line="240" w:lineRule="auto"/>
        <w:rPr>
          <w:rFonts w:cstheme="minorHAnsi"/>
        </w:rPr>
      </w:pPr>
    </w:p>
    <w:p w14:paraId="67D10C7B" w14:textId="77777777" w:rsidR="00F66323" w:rsidRPr="009F6CA9" w:rsidRDefault="00F66323" w:rsidP="00F66323">
      <w:pPr>
        <w:spacing w:after="0" w:line="240" w:lineRule="auto"/>
        <w:rPr>
          <w:rFonts w:cstheme="minorHAnsi"/>
        </w:rPr>
      </w:pPr>
      <w:r w:rsidRPr="009F6CA9">
        <w:rPr>
          <w:rFonts w:cstheme="minorHAnsi"/>
        </w:rPr>
        <w:t xml:space="preserve">CPT 64640 (Destruction by neurolytic agent; other peripheral nerve or branch) was previously used for the procedures now broken out into 64624 and 64635.  CPT 64640 is on line 662 CONDITIONS FOR WHICH CERTAIN INTERVENTIONS ARE UNPROVEN, HAVE NO CLINICALLY IMPORTANT BENEFIT OR HAVE HARMS THAT OUTWEIGH BENEFITS but was only reviewed for radiofrequency ablation of the knee. </w:t>
      </w:r>
    </w:p>
    <w:p w14:paraId="59D8CBC9" w14:textId="77777777" w:rsidR="00F66323" w:rsidRPr="009F6CA9" w:rsidRDefault="00F66323" w:rsidP="00F66323">
      <w:pPr>
        <w:spacing w:after="0" w:line="240" w:lineRule="auto"/>
        <w:rPr>
          <w:rFonts w:cstheme="minorHAnsi"/>
        </w:rPr>
      </w:pPr>
    </w:p>
    <w:p w14:paraId="6D0EB695" w14:textId="77777777" w:rsidR="00F66323" w:rsidRPr="009F6CA9" w:rsidRDefault="00F66323" w:rsidP="00F66323">
      <w:pPr>
        <w:spacing w:after="0" w:line="240" w:lineRule="auto"/>
        <w:rPr>
          <w:rFonts w:cstheme="minorHAnsi"/>
        </w:rPr>
      </w:pPr>
    </w:p>
    <w:p w14:paraId="687F66CA" w14:textId="77777777" w:rsidR="00F66323" w:rsidRPr="009F6CA9" w:rsidRDefault="00F66323" w:rsidP="00F66323">
      <w:pPr>
        <w:spacing w:after="0" w:line="240" w:lineRule="auto"/>
        <w:rPr>
          <w:rFonts w:cstheme="minorHAnsi"/>
        </w:rPr>
      </w:pPr>
      <w:r w:rsidRPr="009F6CA9">
        <w:rPr>
          <w:rFonts w:cstheme="minorHAnsi"/>
        </w:rPr>
        <w:t>Past HERC review</w:t>
      </w:r>
      <w:r w:rsidR="00B279DA">
        <w:rPr>
          <w:rFonts w:cstheme="minorHAnsi"/>
        </w:rPr>
        <w:t>:</w:t>
      </w:r>
    </w:p>
    <w:p w14:paraId="7A974C8A" w14:textId="77777777" w:rsidR="00F66323" w:rsidRPr="009F6CA9" w:rsidRDefault="00F66323" w:rsidP="00F66323">
      <w:pPr>
        <w:spacing w:after="0" w:line="240" w:lineRule="auto"/>
        <w:rPr>
          <w:rFonts w:cstheme="minorHAnsi"/>
        </w:rPr>
      </w:pPr>
      <w:r w:rsidRPr="009F6CA9">
        <w:rPr>
          <w:rFonts w:cstheme="minorHAnsi"/>
        </w:rPr>
        <w:t>HERC reviewed RFA for knee osteoarthritis in May, 2019. From that review: “The body of evidence to date on radiofrequency ablation for knee osteoarthritis consists of only a few small RCTs at moderate-to-high risk of bias.  The WA HTA concluded that the quality of evidence is very low, but is in favor of peripheral nerve ablation for improving short term function and pain.  Further research is ongoing for this technology.  Other therapies for knee osteoarthritis, including injections, medications, and surgeries, are currently paired with this diagnosis.  RFA is not currently included in expert treatment guidelines and is not currently covered by major insurers.” Based on this review, knee RFA was placed on current line 662 using the generic CPT code 64640.  Prior to this review, CPT 64640 was ancillary.</w:t>
      </w:r>
    </w:p>
    <w:p w14:paraId="19603F53" w14:textId="77777777" w:rsidR="00F66323" w:rsidRPr="009F6CA9" w:rsidRDefault="00F66323" w:rsidP="00F66323">
      <w:pPr>
        <w:spacing w:after="0" w:line="240" w:lineRule="auto"/>
        <w:rPr>
          <w:rFonts w:cstheme="minorHAnsi"/>
        </w:rPr>
      </w:pPr>
    </w:p>
    <w:p w14:paraId="1C6A09ED" w14:textId="77777777" w:rsidR="00F66323" w:rsidRPr="009F6CA9" w:rsidRDefault="00F66323" w:rsidP="00F66323">
      <w:pPr>
        <w:rPr>
          <w:rFonts w:cstheme="minorHAnsi"/>
        </w:rPr>
      </w:pPr>
    </w:p>
    <w:p w14:paraId="2B0B9A79" w14:textId="77777777" w:rsidR="00F66323" w:rsidRPr="009F6CA9" w:rsidRDefault="00F66323" w:rsidP="00F66323">
      <w:pPr>
        <w:spacing w:after="0" w:line="240" w:lineRule="auto"/>
        <w:rPr>
          <w:rFonts w:cstheme="minorHAnsi"/>
        </w:rPr>
      </w:pPr>
      <w:r w:rsidRPr="009F6CA9">
        <w:rPr>
          <w:rFonts w:cstheme="minorHAnsi"/>
        </w:rPr>
        <w:t>HERC staff recommendations:</w:t>
      </w:r>
    </w:p>
    <w:p w14:paraId="7731D178" w14:textId="77777777" w:rsidR="00F66323" w:rsidRPr="009F6CA9" w:rsidRDefault="00F66323" w:rsidP="00F66323">
      <w:pPr>
        <w:pStyle w:val="ListParagraph"/>
        <w:numPr>
          <w:ilvl w:val="0"/>
          <w:numId w:val="28"/>
        </w:numPr>
        <w:spacing w:after="0" w:line="240" w:lineRule="auto"/>
        <w:rPr>
          <w:rFonts w:cstheme="minorHAnsi"/>
        </w:rPr>
      </w:pPr>
      <w:r w:rsidRPr="009F6CA9">
        <w:rPr>
          <w:rFonts w:cstheme="minorHAnsi"/>
        </w:rPr>
        <w:t xml:space="preserve">Place CPT </w:t>
      </w:r>
      <w:r w:rsidRPr="009F6CA9">
        <w:rPr>
          <w:rFonts w:cstheme="minorHAnsi"/>
          <w:b/>
        </w:rPr>
        <w:t>64454</w:t>
      </w:r>
      <w:r w:rsidRPr="009F6CA9">
        <w:rPr>
          <w:rFonts w:cstheme="minorHAnsi"/>
        </w:rPr>
        <w:t xml:space="preserve"> (</w:t>
      </w:r>
      <w:r w:rsidRPr="009F6CA9">
        <w:rPr>
          <w:rFonts w:cstheme="minorHAnsi"/>
          <w:color w:val="000000"/>
        </w:rPr>
        <w:t>Injection(s), anesthetic agent(s) and/or steroid; genicular nerve branches, including imaging guidance, when performed</w:t>
      </w:r>
      <w:r w:rsidRPr="009F6CA9">
        <w:rPr>
          <w:rFonts w:cstheme="minorHAnsi"/>
        </w:rPr>
        <w:t>) on line 662/GN173</w:t>
      </w:r>
    </w:p>
    <w:p w14:paraId="4D3DEDAA" w14:textId="77777777" w:rsidR="00F66323" w:rsidRPr="009F6CA9" w:rsidRDefault="00F66323" w:rsidP="00F66323">
      <w:pPr>
        <w:pStyle w:val="ListParagraph"/>
        <w:numPr>
          <w:ilvl w:val="1"/>
          <w:numId w:val="28"/>
        </w:numPr>
        <w:spacing w:after="0" w:line="240" w:lineRule="auto"/>
        <w:rPr>
          <w:rFonts w:cstheme="minorHAnsi"/>
        </w:rPr>
      </w:pPr>
      <w:r w:rsidRPr="009F6CA9">
        <w:rPr>
          <w:rFonts w:cstheme="minorHAnsi"/>
        </w:rPr>
        <w:t>only use is prior to radiofrequency ablation, which is on line 662</w:t>
      </w:r>
    </w:p>
    <w:p w14:paraId="5BD38360" w14:textId="77777777" w:rsidR="00F66323" w:rsidRPr="009F6CA9" w:rsidRDefault="00F66323" w:rsidP="00F66323">
      <w:pPr>
        <w:pStyle w:val="ListParagraph"/>
        <w:numPr>
          <w:ilvl w:val="0"/>
          <w:numId w:val="28"/>
        </w:numPr>
        <w:spacing w:after="0" w:line="240" w:lineRule="auto"/>
        <w:rPr>
          <w:rFonts w:cstheme="minorHAnsi"/>
        </w:rPr>
      </w:pPr>
      <w:r w:rsidRPr="009F6CA9">
        <w:rPr>
          <w:rFonts w:cstheme="minorHAnsi"/>
        </w:rPr>
        <w:t xml:space="preserve">Place CPT </w:t>
      </w:r>
      <w:r w:rsidRPr="009F6CA9">
        <w:rPr>
          <w:rFonts w:cstheme="minorHAnsi"/>
          <w:b/>
        </w:rPr>
        <w:t>64624 (</w:t>
      </w:r>
      <w:r w:rsidRPr="009F6CA9">
        <w:rPr>
          <w:rFonts w:cstheme="minorHAnsi"/>
          <w:color w:val="000000"/>
        </w:rPr>
        <w:t xml:space="preserve">Destruction by neurolytic agent, genicular nerve branches including imaging guidance, when performed) on line 662 </w:t>
      </w:r>
      <w:r w:rsidRPr="009F6CA9">
        <w:rPr>
          <w:rFonts w:cstheme="minorHAnsi"/>
        </w:rPr>
        <w:t>CONDITIONS FOR WHICH CERTAIN INTERVENTIONS ARE UNPROVEN, HAVE NO CLINICALLY IMPORTANT BENEFIT OR HAVE HARMS THAT OUTWEIGH BENEFITS</w:t>
      </w:r>
      <w:r w:rsidRPr="009F6CA9">
        <w:rPr>
          <w:rFonts w:cstheme="minorHAnsi"/>
          <w:color w:val="000000"/>
        </w:rPr>
        <w:t xml:space="preserve"> and modify GN173 as shown below</w:t>
      </w:r>
    </w:p>
    <w:p w14:paraId="5C63D3F0" w14:textId="77777777" w:rsidR="00F66323" w:rsidRPr="009F6CA9" w:rsidRDefault="00F66323" w:rsidP="00F66323">
      <w:pPr>
        <w:pStyle w:val="ListParagraph"/>
        <w:numPr>
          <w:ilvl w:val="1"/>
          <w:numId w:val="28"/>
        </w:numPr>
        <w:spacing w:after="0" w:line="240" w:lineRule="auto"/>
        <w:rPr>
          <w:rFonts w:cstheme="minorHAnsi"/>
        </w:rPr>
      </w:pPr>
      <w:r w:rsidRPr="009F6CA9">
        <w:rPr>
          <w:rFonts w:cstheme="minorHAnsi"/>
          <w:color w:val="000000"/>
        </w:rPr>
        <w:t>Reflects previous review and HERC decision</w:t>
      </w:r>
    </w:p>
    <w:p w14:paraId="7CC684C3" w14:textId="77777777" w:rsidR="00F66323" w:rsidRPr="009F6CA9" w:rsidRDefault="00F66323" w:rsidP="00F66323">
      <w:pPr>
        <w:pStyle w:val="ListParagraph"/>
        <w:numPr>
          <w:ilvl w:val="0"/>
          <w:numId w:val="28"/>
        </w:numPr>
        <w:spacing w:after="0" w:line="240" w:lineRule="auto"/>
      </w:pPr>
      <w:r w:rsidRPr="009F6CA9">
        <w:rPr>
          <w:rFonts w:cstheme="minorHAnsi"/>
          <w:color w:val="000000"/>
        </w:rPr>
        <w:t>Remove PCT 64640 from GN 173 and advise HSD to return CPT 64640 to the Ancillary File</w:t>
      </w:r>
    </w:p>
    <w:p w14:paraId="66E0203A" w14:textId="77777777" w:rsidR="00F66323" w:rsidRPr="009F6CA9" w:rsidRDefault="00F66323" w:rsidP="00F66323">
      <w:pPr>
        <w:spacing w:after="0" w:line="240" w:lineRule="auto"/>
        <w:rPr>
          <w:rFonts w:cstheme="minorHAnsi"/>
        </w:rPr>
      </w:pPr>
    </w:p>
    <w:p w14:paraId="3F4146C8" w14:textId="3621FB72" w:rsidR="00F66323" w:rsidRPr="009F6CA9" w:rsidRDefault="00393F4A" w:rsidP="00F66323">
      <w:pPr>
        <w:autoSpaceDE w:val="0"/>
        <w:autoSpaceDN w:val="0"/>
        <w:spacing w:after="80" w:line="240" w:lineRule="auto"/>
        <w:rPr>
          <w:rFonts w:cstheme="minorHAnsi"/>
          <w:b/>
          <w:bCs/>
        </w:rPr>
      </w:pPr>
      <w:r>
        <w:rPr>
          <w:rFonts w:cstheme="minorHAnsi"/>
          <w:b/>
          <w:bCs/>
        </w:rPr>
        <w:t>EXCLUDED SERVICES GUIDELINE 2</w:t>
      </w:r>
      <w:r w:rsidR="00F66323" w:rsidRPr="009F6CA9">
        <w:rPr>
          <w:rFonts w:cstheme="minorHAnsi"/>
          <w:b/>
          <w:bCs/>
        </w:rPr>
        <w:t>, INTERVENTIONS THAT ARE UNPROVEN, HAVE NO CLINICALLY IMPORTANT BENEFIT OR HAVE HARMS THAT OUTWEIGH BENEFITS FOR CERTAIN CONDITIONS</w:t>
      </w:r>
    </w:p>
    <w:p w14:paraId="46454E35" w14:textId="77777777" w:rsidR="00F66323" w:rsidRPr="009F6CA9" w:rsidRDefault="00F66323" w:rsidP="00F66323">
      <w:pPr>
        <w:autoSpaceDE w:val="0"/>
        <w:autoSpaceDN w:val="0"/>
        <w:spacing w:after="80" w:line="240" w:lineRule="auto"/>
        <w:ind w:left="360"/>
        <w:rPr>
          <w:rFonts w:cstheme="minorHAnsi"/>
          <w:i/>
          <w:iCs/>
        </w:rPr>
      </w:pPr>
      <w:r w:rsidRPr="009F6CA9">
        <w:rPr>
          <w:rFonts w:cstheme="minorHAnsi"/>
          <w:i/>
          <w:iCs/>
        </w:rPr>
        <w:t>Line 662</w:t>
      </w:r>
    </w:p>
    <w:p w14:paraId="6BD62224" w14:textId="77777777" w:rsidR="00F66323" w:rsidRPr="009F6CA9" w:rsidRDefault="00F66323" w:rsidP="00F66323">
      <w:pPr>
        <w:autoSpaceDE w:val="0"/>
        <w:autoSpaceDN w:val="0"/>
        <w:spacing w:after="0" w:line="240" w:lineRule="auto"/>
        <w:rPr>
          <w:rFonts w:cstheme="minorHAnsi"/>
        </w:rPr>
      </w:pPr>
      <w:r w:rsidRPr="009F6CA9">
        <w:rPr>
          <w:rFonts w:cstheme="minorHAnsi"/>
        </w:rPr>
        <w:t>The following Interventions are prioritized on Line 662 CONDITIONS FOR WHICH CERTAIN INTERVENTIONS ARE UNPROVEN, HAVE NO CLINICALLY IMPORTANT BENEFIT OR HAVE HARMS THAT OUTWEIGH BENEFITS:</w:t>
      </w:r>
    </w:p>
    <w:p w14:paraId="10E8A595" w14:textId="77777777" w:rsidR="00F66323" w:rsidRPr="009F6CA9" w:rsidRDefault="00F66323" w:rsidP="00F66323">
      <w:pPr>
        <w:spacing w:after="0" w:line="240" w:lineRule="auto"/>
        <w:ind w:left="720"/>
        <w:rPr>
          <w:rFonts w:cstheme="minorHAnsi"/>
        </w:rPr>
      </w:pPr>
    </w:p>
    <w:tbl>
      <w:tblPr>
        <w:tblStyle w:val="TableGrid"/>
        <w:tblW w:w="9085" w:type="dxa"/>
        <w:tblInd w:w="-5" w:type="dxa"/>
        <w:tblLook w:val="04A0" w:firstRow="1" w:lastRow="0" w:firstColumn="1" w:lastColumn="0" w:noHBand="0" w:noVBand="1"/>
      </w:tblPr>
      <w:tblGrid>
        <w:gridCol w:w="1260"/>
        <w:gridCol w:w="3457"/>
        <w:gridCol w:w="2573"/>
        <w:gridCol w:w="1795"/>
      </w:tblGrid>
      <w:tr w:rsidR="00F66323" w:rsidRPr="009F6CA9" w14:paraId="3B3A45C1" w14:textId="77777777" w:rsidTr="00FC0CFA">
        <w:tc>
          <w:tcPr>
            <w:tcW w:w="1260" w:type="dxa"/>
            <w:hideMark/>
          </w:tcPr>
          <w:p w14:paraId="48250B30" w14:textId="77777777" w:rsidR="00F66323" w:rsidRPr="009F6CA9" w:rsidRDefault="00F66323" w:rsidP="00FC0CFA">
            <w:pPr>
              <w:rPr>
                <w:rStyle w:val="PageNumber"/>
                <w:rFonts w:cstheme="minorHAnsi"/>
                <w:b/>
              </w:rPr>
            </w:pPr>
            <w:r w:rsidRPr="009F6CA9">
              <w:rPr>
                <w:rStyle w:val="PageNumber"/>
                <w:rFonts w:cstheme="minorHAnsi"/>
                <w:b/>
              </w:rPr>
              <w:t>Procedure Code</w:t>
            </w:r>
          </w:p>
        </w:tc>
        <w:tc>
          <w:tcPr>
            <w:tcW w:w="3457" w:type="dxa"/>
            <w:hideMark/>
          </w:tcPr>
          <w:p w14:paraId="502B03E8" w14:textId="77777777" w:rsidR="00F66323" w:rsidRPr="009F6CA9" w:rsidRDefault="00F66323" w:rsidP="00FC0CFA">
            <w:pPr>
              <w:rPr>
                <w:rStyle w:val="PageNumber"/>
                <w:rFonts w:cstheme="minorHAnsi"/>
                <w:b/>
              </w:rPr>
            </w:pPr>
            <w:r w:rsidRPr="009F6CA9">
              <w:rPr>
                <w:rStyle w:val="PageNumber"/>
                <w:rFonts w:cstheme="minorHAnsi"/>
                <w:b/>
              </w:rPr>
              <w:t>Intervention Description</w:t>
            </w:r>
          </w:p>
        </w:tc>
        <w:tc>
          <w:tcPr>
            <w:tcW w:w="2573" w:type="dxa"/>
            <w:hideMark/>
          </w:tcPr>
          <w:p w14:paraId="1D41C276" w14:textId="77777777" w:rsidR="00F66323" w:rsidRPr="009F6CA9" w:rsidRDefault="00F66323" w:rsidP="00FC0CFA">
            <w:pPr>
              <w:rPr>
                <w:rStyle w:val="PageNumber"/>
                <w:rFonts w:cstheme="minorHAnsi"/>
                <w:b/>
              </w:rPr>
            </w:pPr>
            <w:r w:rsidRPr="009F6CA9">
              <w:rPr>
                <w:rStyle w:val="PageNumber"/>
                <w:rFonts w:cstheme="minorHAnsi"/>
                <w:b/>
              </w:rPr>
              <w:t>Rationale</w:t>
            </w:r>
          </w:p>
        </w:tc>
        <w:tc>
          <w:tcPr>
            <w:tcW w:w="1795" w:type="dxa"/>
            <w:hideMark/>
          </w:tcPr>
          <w:p w14:paraId="7ECDE0E9" w14:textId="77777777" w:rsidR="00F66323" w:rsidRPr="009F6CA9" w:rsidRDefault="00F66323" w:rsidP="00FC0CFA">
            <w:pPr>
              <w:rPr>
                <w:rStyle w:val="PageNumber"/>
                <w:rFonts w:cstheme="minorHAnsi"/>
                <w:b/>
              </w:rPr>
            </w:pPr>
            <w:r w:rsidRPr="009F6CA9">
              <w:rPr>
                <w:rStyle w:val="PageNumber"/>
                <w:rFonts w:cstheme="minorHAnsi"/>
                <w:b/>
              </w:rPr>
              <w:t>Last Review</w:t>
            </w:r>
          </w:p>
        </w:tc>
      </w:tr>
      <w:tr w:rsidR="00F66323" w:rsidRPr="009F6CA9" w14:paraId="453FADA1" w14:textId="77777777" w:rsidTr="00FC0CFA">
        <w:tc>
          <w:tcPr>
            <w:tcW w:w="1260" w:type="dxa"/>
          </w:tcPr>
          <w:p w14:paraId="4592C15F" w14:textId="77777777" w:rsidR="00F66323" w:rsidRPr="009F6CA9" w:rsidRDefault="00F66323" w:rsidP="00FC0CFA">
            <w:pPr>
              <w:rPr>
                <w:rFonts w:cstheme="minorHAnsi"/>
                <w:strike/>
                <w:color w:val="FF0000"/>
              </w:rPr>
            </w:pPr>
            <w:r w:rsidRPr="009F6CA9">
              <w:rPr>
                <w:rFonts w:cstheme="minorHAnsi"/>
                <w:strike/>
                <w:color w:val="FF0000"/>
              </w:rPr>
              <w:t>64640</w:t>
            </w:r>
          </w:p>
        </w:tc>
        <w:tc>
          <w:tcPr>
            <w:tcW w:w="3457" w:type="dxa"/>
          </w:tcPr>
          <w:p w14:paraId="2A11458F" w14:textId="77777777" w:rsidR="00F66323" w:rsidRPr="009F6CA9" w:rsidRDefault="00F66323" w:rsidP="00FC0CFA">
            <w:pPr>
              <w:rPr>
                <w:rFonts w:cstheme="minorHAnsi"/>
                <w:strike/>
                <w:color w:val="FF0000"/>
              </w:rPr>
            </w:pPr>
            <w:r w:rsidRPr="009F6CA9">
              <w:rPr>
                <w:rFonts w:cstheme="minorHAnsi"/>
                <w:strike/>
                <w:color w:val="FF0000"/>
              </w:rPr>
              <w:t>Destruction by neurolytic agent; other peripheral nerve or branch</w:t>
            </w:r>
          </w:p>
        </w:tc>
        <w:tc>
          <w:tcPr>
            <w:tcW w:w="2573" w:type="dxa"/>
          </w:tcPr>
          <w:p w14:paraId="73A655F0" w14:textId="77777777" w:rsidR="00F66323" w:rsidRPr="009F6CA9" w:rsidRDefault="00F66323" w:rsidP="00FC0CFA">
            <w:pPr>
              <w:rPr>
                <w:rFonts w:cstheme="minorHAnsi"/>
                <w:strike/>
                <w:color w:val="FF0000"/>
              </w:rPr>
            </w:pPr>
            <w:r w:rsidRPr="009F6CA9">
              <w:rPr>
                <w:rFonts w:cstheme="minorHAnsi"/>
                <w:strike/>
                <w:color w:val="FF0000"/>
              </w:rPr>
              <w:t xml:space="preserve">Insufficient evidence of effectiveness </w:t>
            </w:r>
          </w:p>
        </w:tc>
        <w:tc>
          <w:tcPr>
            <w:tcW w:w="1795" w:type="dxa"/>
          </w:tcPr>
          <w:p w14:paraId="4F3BD3F8" w14:textId="77777777" w:rsidR="00F66323" w:rsidRPr="009F6CA9" w:rsidRDefault="00393F4A" w:rsidP="00FC0CFA">
            <w:pPr>
              <w:rPr>
                <w:rFonts w:cstheme="minorHAnsi"/>
                <w:strike/>
                <w:color w:val="FF0000"/>
              </w:rPr>
            </w:pPr>
            <w:hyperlink r:id="rId10" w:history="1">
              <w:r w:rsidR="00F66323" w:rsidRPr="009F6CA9">
                <w:rPr>
                  <w:rStyle w:val="Hyperlink"/>
                  <w:rFonts w:cstheme="minorHAnsi"/>
                  <w:strike/>
                  <w:color w:val="FF0000"/>
                </w:rPr>
                <w:t>May, 2019</w:t>
              </w:r>
            </w:hyperlink>
            <w:r w:rsidR="00F66323" w:rsidRPr="009F6CA9">
              <w:rPr>
                <w:rStyle w:val="Hyperlink"/>
                <w:rFonts w:cstheme="minorHAnsi"/>
                <w:strike/>
                <w:color w:val="FF0000"/>
              </w:rPr>
              <w:t xml:space="preserve"> (knee osteoarthritis)</w:t>
            </w:r>
          </w:p>
        </w:tc>
      </w:tr>
      <w:tr w:rsidR="00F66323" w:rsidRPr="009F6CA9" w14:paraId="46A820F9" w14:textId="77777777" w:rsidTr="00FC0CFA">
        <w:tc>
          <w:tcPr>
            <w:tcW w:w="1260" w:type="dxa"/>
          </w:tcPr>
          <w:p w14:paraId="36F4DFD7" w14:textId="77777777" w:rsidR="00F66323" w:rsidRPr="009F6CA9" w:rsidRDefault="00F66323" w:rsidP="00FC0CFA">
            <w:pPr>
              <w:rPr>
                <w:rFonts w:cstheme="minorHAnsi"/>
              </w:rPr>
            </w:pPr>
            <w:r w:rsidRPr="009F6CA9">
              <w:rPr>
                <w:rFonts w:cstheme="minorHAnsi"/>
              </w:rPr>
              <w:t>64454, 64624</w:t>
            </w:r>
          </w:p>
        </w:tc>
        <w:tc>
          <w:tcPr>
            <w:tcW w:w="3457" w:type="dxa"/>
          </w:tcPr>
          <w:p w14:paraId="6B3C1996" w14:textId="77777777" w:rsidR="00F66323" w:rsidRPr="009F6CA9" w:rsidRDefault="00F66323" w:rsidP="00FC0CFA">
            <w:pPr>
              <w:rPr>
                <w:rFonts w:cstheme="minorHAnsi"/>
              </w:rPr>
            </w:pPr>
            <w:r w:rsidRPr="009F6CA9">
              <w:rPr>
                <w:rFonts w:eastAsia="Times New Roman" w:cstheme="minorHAnsi"/>
              </w:rPr>
              <w:t>Nerve blocks and/or d</w:t>
            </w:r>
            <w:del w:id="0" w:author="Smits Ariel" w:date="2019-11-05T11:02:00Z">
              <w:r w:rsidRPr="009F6CA9" w:rsidDel="009152B5">
                <w:rPr>
                  <w:rFonts w:eastAsia="Times New Roman" w:cstheme="minorHAnsi"/>
                </w:rPr>
                <w:delText>D</w:delText>
              </w:r>
            </w:del>
            <w:r w:rsidRPr="009F6CA9">
              <w:rPr>
                <w:rFonts w:eastAsia="Times New Roman" w:cstheme="minorHAnsi"/>
              </w:rPr>
              <w:t>estruction by neurolytic agent, genicular nerve branches including imaging guidance, when performed</w:t>
            </w:r>
          </w:p>
        </w:tc>
        <w:tc>
          <w:tcPr>
            <w:tcW w:w="2573" w:type="dxa"/>
          </w:tcPr>
          <w:p w14:paraId="7BAE9190" w14:textId="77777777" w:rsidR="00F66323" w:rsidRPr="009F6CA9" w:rsidRDefault="00F66323" w:rsidP="00FC0CFA">
            <w:pPr>
              <w:rPr>
                <w:rFonts w:cstheme="minorHAnsi"/>
              </w:rPr>
            </w:pPr>
            <w:r w:rsidRPr="009F6CA9">
              <w:rPr>
                <w:rFonts w:cstheme="minorHAnsi"/>
              </w:rPr>
              <w:t>Insufficient evidence of effectiveness</w:t>
            </w:r>
          </w:p>
        </w:tc>
        <w:tc>
          <w:tcPr>
            <w:tcW w:w="1795" w:type="dxa"/>
          </w:tcPr>
          <w:p w14:paraId="73134E1A" w14:textId="77777777" w:rsidR="00F66323" w:rsidRPr="009F6CA9" w:rsidRDefault="00F66323" w:rsidP="00FC0CFA">
            <w:pPr>
              <w:rPr>
                <w:rFonts w:cstheme="minorHAnsi"/>
              </w:rPr>
            </w:pPr>
            <w:r w:rsidRPr="009F6CA9">
              <w:rPr>
                <w:rFonts w:cstheme="minorHAnsi"/>
              </w:rPr>
              <w:t>May, 2019</w:t>
            </w:r>
          </w:p>
        </w:tc>
      </w:tr>
    </w:tbl>
    <w:p w14:paraId="3B05CF18" w14:textId="77777777" w:rsidR="00F66323" w:rsidRPr="009F6CA9" w:rsidRDefault="00F66323" w:rsidP="00F66323">
      <w:pPr>
        <w:spacing w:after="0" w:line="240" w:lineRule="auto"/>
        <w:rPr>
          <w:rFonts w:cstheme="minorHAnsi"/>
        </w:rPr>
      </w:pPr>
    </w:p>
    <w:p w14:paraId="68E68F01" w14:textId="77777777" w:rsidR="00F66323" w:rsidRPr="009F6CA9" w:rsidRDefault="00F66323" w:rsidP="00F66323">
      <w:pPr>
        <w:spacing w:after="0" w:line="240" w:lineRule="auto"/>
        <w:rPr>
          <w:rFonts w:cstheme="minorHAnsi"/>
        </w:rPr>
      </w:pPr>
    </w:p>
    <w:p w14:paraId="7008F78C" w14:textId="77777777" w:rsidR="00F66323" w:rsidRPr="009F6CA9" w:rsidRDefault="00F66323" w:rsidP="00F66323">
      <w:pPr>
        <w:spacing w:after="0" w:line="240" w:lineRule="auto"/>
        <w:rPr>
          <w:rFonts w:cstheme="minorHAnsi"/>
        </w:rPr>
      </w:pPr>
    </w:p>
    <w:p w14:paraId="230D9C10" w14:textId="77777777" w:rsidR="00067F0C" w:rsidRPr="009F6CA9" w:rsidRDefault="00067F0C" w:rsidP="003A7E4E">
      <w:pPr>
        <w:autoSpaceDE w:val="0"/>
        <w:autoSpaceDN w:val="0"/>
        <w:adjustRightInd w:val="0"/>
        <w:spacing w:after="0" w:line="240" w:lineRule="auto"/>
        <w:rPr>
          <w:rFonts w:cstheme="minorHAnsi"/>
          <w:b/>
          <w:sz w:val="24"/>
          <w:szCs w:val="24"/>
        </w:rPr>
      </w:pPr>
    </w:p>
    <w:sectPr w:rsidR="00067F0C" w:rsidRPr="009F6CA9"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5A36" w14:textId="77777777" w:rsidR="00A65A2A" w:rsidRDefault="00A65A2A">
      <w:r>
        <w:separator/>
      </w:r>
    </w:p>
  </w:endnote>
  <w:endnote w:type="continuationSeparator" w:id="0">
    <w:p w14:paraId="40EC48A4" w14:textId="77777777" w:rsidR="00A65A2A" w:rsidRDefault="00A6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A33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4DD6" w14:textId="77777777" w:rsidR="00393F4A" w:rsidRDefault="00393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98DD" w14:textId="77777777" w:rsidR="003E2BE9" w:rsidRPr="00146B0B" w:rsidRDefault="003E2BE9" w:rsidP="009D1C62">
    <w:pPr>
      <w:pStyle w:val="Footer"/>
    </w:pPr>
    <w:r>
      <w:tab/>
    </w:r>
    <w:r w:rsidR="00D941C7">
      <w:rPr>
        <w:noProof/>
      </w:rPr>
      <w:drawing>
        <wp:inline distT="0" distB="0" distL="0" distR="0" wp14:anchorId="737613EC" wp14:editId="13E72B04">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1135E2">
      <w:rPr>
        <w:noProof/>
      </w:rPr>
      <w:t>1</w:t>
    </w:r>
    <w:r w:rsidR="00062D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84FB" w14:textId="77777777" w:rsidR="00393F4A" w:rsidRDefault="00393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C761" w14:textId="77777777" w:rsidR="00A65A2A" w:rsidRDefault="00A65A2A">
      <w:r>
        <w:separator/>
      </w:r>
    </w:p>
  </w:footnote>
  <w:footnote w:type="continuationSeparator" w:id="0">
    <w:p w14:paraId="10C274B9" w14:textId="77777777" w:rsidR="00A65A2A" w:rsidRDefault="00A6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4C26" w14:textId="77777777" w:rsidR="00393F4A" w:rsidRDefault="00393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8245" w14:textId="77777777" w:rsidR="00F11304" w:rsidRPr="00D17DC1" w:rsidRDefault="00BF2C88" w:rsidP="00D17DC1">
    <w:pPr>
      <w:jc w:val="center"/>
      <w:rPr>
        <w:b/>
        <w:noProof/>
        <w:sz w:val="28"/>
        <w:szCs w:val="28"/>
      </w:rPr>
    </w:pPr>
    <w:r w:rsidRPr="00D17DC1">
      <w:rPr>
        <w:b/>
        <w:noProof/>
        <w:sz w:val="28"/>
        <w:szCs w:val="28"/>
      </w:rPr>
      <w:t>Oregon Health Plan Prioritized List</w:t>
    </w:r>
  </w:p>
  <w:p w14:paraId="50645A92" w14:textId="6DC4DF65" w:rsidR="00D17DC1" w:rsidRPr="00876447" w:rsidRDefault="00393F4A" w:rsidP="00D32460">
    <w:pPr>
      <w:jc w:val="center"/>
      <w:rPr>
        <w:rFonts w:asciiTheme="majorHAnsi" w:hAnsiTheme="majorHAnsi" w:cstheme="majorHAnsi"/>
        <w:b/>
      </w:rPr>
    </w:pPr>
    <w:r>
      <w:rPr>
        <w:b/>
        <w:noProof/>
        <w:sz w:val="28"/>
        <w:szCs w:val="28"/>
      </w:rPr>
      <w:t>Excluded Services Guideline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2EB5" w14:textId="77777777" w:rsidR="00393F4A" w:rsidRDefault="00393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367"/>
    <w:multiLevelType w:val="hybridMultilevel"/>
    <w:tmpl w:val="B8AAF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D103BF8"/>
    <w:multiLevelType w:val="hybridMultilevel"/>
    <w:tmpl w:val="B3D6C5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6A1F6F"/>
    <w:multiLevelType w:val="hybridMultilevel"/>
    <w:tmpl w:val="3A961C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2259502">
    <w:abstractNumId w:val="19"/>
  </w:num>
  <w:num w:numId="2" w16cid:durableId="873618904">
    <w:abstractNumId w:val="4"/>
  </w:num>
  <w:num w:numId="3" w16cid:durableId="744843077">
    <w:abstractNumId w:val="17"/>
  </w:num>
  <w:num w:numId="4" w16cid:durableId="1143160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5412946">
    <w:abstractNumId w:val="13"/>
  </w:num>
  <w:num w:numId="6" w16cid:durableId="206308131">
    <w:abstractNumId w:val="24"/>
  </w:num>
  <w:num w:numId="7" w16cid:durableId="772091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43683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5065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536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2622593">
    <w:abstractNumId w:val="10"/>
  </w:num>
  <w:num w:numId="12" w16cid:durableId="1605377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3228828">
    <w:abstractNumId w:val="6"/>
  </w:num>
  <w:num w:numId="14" w16cid:durableId="452989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8912528">
    <w:abstractNumId w:val="6"/>
  </w:num>
  <w:num w:numId="16" w16cid:durableId="667295269">
    <w:abstractNumId w:val="8"/>
  </w:num>
  <w:num w:numId="17" w16cid:durableId="2051220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47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591280">
    <w:abstractNumId w:val="21"/>
  </w:num>
  <w:num w:numId="20" w16cid:durableId="93744080">
    <w:abstractNumId w:val="3"/>
  </w:num>
  <w:num w:numId="21" w16cid:durableId="761796889">
    <w:abstractNumId w:val="22"/>
  </w:num>
  <w:num w:numId="22" w16cid:durableId="1931311050">
    <w:abstractNumId w:val="2"/>
  </w:num>
  <w:num w:numId="23" w16cid:durableId="820271137">
    <w:abstractNumId w:val="9"/>
  </w:num>
  <w:num w:numId="24" w16cid:durableId="1119421627">
    <w:abstractNumId w:val="1"/>
  </w:num>
  <w:num w:numId="25" w16cid:durableId="321593137">
    <w:abstractNumId w:val="5"/>
  </w:num>
  <w:num w:numId="26" w16cid:durableId="963267673">
    <w:abstractNumId w:val="0"/>
  </w:num>
  <w:num w:numId="27" w16cid:durableId="437916733">
    <w:abstractNumId w:val="18"/>
  </w:num>
  <w:num w:numId="28" w16cid:durableId="6051179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s Ariel">
    <w15:presenceInfo w15:providerId="AD" w15:userId="S::ARIEL.SMITS@dhsoha.state.or.us::8e4de50f-d7e7-4cdf-853d-281d382a5d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A"/>
    <w:rsid w:val="00006375"/>
    <w:rsid w:val="000114D4"/>
    <w:rsid w:val="00034DA2"/>
    <w:rsid w:val="00036EFB"/>
    <w:rsid w:val="00062D99"/>
    <w:rsid w:val="00067F0C"/>
    <w:rsid w:val="000938C4"/>
    <w:rsid w:val="000A5877"/>
    <w:rsid w:val="000E3E50"/>
    <w:rsid w:val="000E4EE6"/>
    <w:rsid w:val="00112E35"/>
    <w:rsid w:val="001135E2"/>
    <w:rsid w:val="00125B69"/>
    <w:rsid w:val="00146B0B"/>
    <w:rsid w:val="00161173"/>
    <w:rsid w:val="00174B84"/>
    <w:rsid w:val="00183961"/>
    <w:rsid w:val="001C1AC2"/>
    <w:rsid w:val="001E6492"/>
    <w:rsid w:val="001F2924"/>
    <w:rsid w:val="00211F7E"/>
    <w:rsid w:val="00241DFF"/>
    <w:rsid w:val="002567C3"/>
    <w:rsid w:val="002757D6"/>
    <w:rsid w:val="00286D7A"/>
    <w:rsid w:val="002C7FB2"/>
    <w:rsid w:val="002D4047"/>
    <w:rsid w:val="002E7B3E"/>
    <w:rsid w:val="002F4236"/>
    <w:rsid w:val="00313C24"/>
    <w:rsid w:val="00331577"/>
    <w:rsid w:val="00354F39"/>
    <w:rsid w:val="00362566"/>
    <w:rsid w:val="00381686"/>
    <w:rsid w:val="0038764B"/>
    <w:rsid w:val="00393F4A"/>
    <w:rsid w:val="003A7E4E"/>
    <w:rsid w:val="003B3891"/>
    <w:rsid w:val="003B473D"/>
    <w:rsid w:val="003C402A"/>
    <w:rsid w:val="003E2BE9"/>
    <w:rsid w:val="003E3BC4"/>
    <w:rsid w:val="00424A46"/>
    <w:rsid w:val="00436596"/>
    <w:rsid w:val="00441A01"/>
    <w:rsid w:val="004571AF"/>
    <w:rsid w:val="004C739A"/>
    <w:rsid w:val="004D5309"/>
    <w:rsid w:val="004F3B62"/>
    <w:rsid w:val="004F5E4A"/>
    <w:rsid w:val="004F6524"/>
    <w:rsid w:val="00522960"/>
    <w:rsid w:val="0053244B"/>
    <w:rsid w:val="005359C7"/>
    <w:rsid w:val="0056337E"/>
    <w:rsid w:val="005A1767"/>
    <w:rsid w:val="005A1EEE"/>
    <w:rsid w:val="005B71A4"/>
    <w:rsid w:val="005D7BF0"/>
    <w:rsid w:val="005F2AED"/>
    <w:rsid w:val="00605342"/>
    <w:rsid w:val="0065013A"/>
    <w:rsid w:val="00660992"/>
    <w:rsid w:val="006943D6"/>
    <w:rsid w:val="006A5420"/>
    <w:rsid w:val="006C453D"/>
    <w:rsid w:val="006E21CB"/>
    <w:rsid w:val="00704160"/>
    <w:rsid w:val="00714D9B"/>
    <w:rsid w:val="00722829"/>
    <w:rsid w:val="0074542B"/>
    <w:rsid w:val="00752E2C"/>
    <w:rsid w:val="007574E8"/>
    <w:rsid w:val="00795889"/>
    <w:rsid w:val="00796202"/>
    <w:rsid w:val="007A65AA"/>
    <w:rsid w:val="007C1729"/>
    <w:rsid w:val="007C2859"/>
    <w:rsid w:val="007E68A1"/>
    <w:rsid w:val="00803C6B"/>
    <w:rsid w:val="0084178D"/>
    <w:rsid w:val="00844609"/>
    <w:rsid w:val="00845277"/>
    <w:rsid w:val="00866B12"/>
    <w:rsid w:val="008746C3"/>
    <w:rsid w:val="00876447"/>
    <w:rsid w:val="0089584D"/>
    <w:rsid w:val="008A0C70"/>
    <w:rsid w:val="008C4AA4"/>
    <w:rsid w:val="008D4987"/>
    <w:rsid w:val="00941AE1"/>
    <w:rsid w:val="009532AE"/>
    <w:rsid w:val="009604F0"/>
    <w:rsid w:val="009671B1"/>
    <w:rsid w:val="00976107"/>
    <w:rsid w:val="00985891"/>
    <w:rsid w:val="00994D5A"/>
    <w:rsid w:val="009C5E7F"/>
    <w:rsid w:val="009D1C62"/>
    <w:rsid w:val="009E3767"/>
    <w:rsid w:val="009F2B34"/>
    <w:rsid w:val="009F6CA9"/>
    <w:rsid w:val="00A06407"/>
    <w:rsid w:val="00A0644D"/>
    <w:rsid w:val="00A45839"/>
    <w:rsid w:val="00A65A2A"/>
    <w:rsid w:val="00A700F8"/>
    <w:rsid w:val="00AF1D55"/>
    <w:rsid w:val="00B06C96"/>
    <w:rsid w:val="00B26A1F"/>
    <w:rsid w:val="00B279DA"/>
    <w:rsid w:val="00B3781D"/>
    <w:rsid w:val="00B82B0C"/>
    <w:rsid w:val="00BB14B5"/>
    <w:rsid w:val="00BB5801"/>
    <w:rsid w:val="00BF2C88"/>
    <w:rsid w:val="00C16DF6"/>
    <w:rsid w:val="00C218BD"/>
    <w:rsid w:val="00C2263B"/>
    <w:rsid w:val="00C241EE"/>
    <w:rsid w:val="00C4079A"/>
    <w:rsid w:val="00C51C06"/>
    <w:rsid w:val="00C81805"/>
    <w:rsid w:val="00C92D56"/>
    <w:rsid w:val="00CC1C99"/>
    <w:rsid w:val="00CD746B"/>
    <w:rsid w:val="00CF4DA2"/>
    <w:rsid w:val="00D17DC1"/>
    <w:rsid w:val="00D32460"/>
    <w:rsid w:val="00D34794"/>
    <w:rsid w:val="00D66FCA"/>
    <w:rsid w:val="00D941C7"/>
    <w:rsid w:val="00DC1ECE"/>
    <w:rsid w:val="00E25B1C"/>
    <w:rsid w:val="00E564BE"/>
    <w:rsid w:val="00EC3B5C"/>
    <w:rsid w:val="00F11304"/>
    <w:rsid w:val="00F24C6A"/>
    <w:rsid w:val="00F66323"/>
    <w:rsid w:val="00F67650"/>
    <w:rsid w:val="00F95C19"/>
    <w:rsid w:val="00FA3367"/>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8369F03"/>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rsid w:val="00BB5801"/>
    <w:rPr>
      <w:rFonts w:cs="Times New Roman"/>
    </w:rPr>
  </w:style>
  <w:style w:type="paragraph" w:styleId="ListParagraph">
    <w:name w:val="List Paragraph"/>
    <w:basedOn w:val="Normal"/>
    <w:uiPriority w:val="34"/>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 w:type="table" w:styleId="TableGrid">
    <w:name w:val="Table Grid"/>
    <w:basedOn w:val="TableNormal"/>
    <w:locked/>
    <w:rsid w:val="004F5E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regon.gov/oha/HPA/DSI-HERC/SearchablePLdocuments/GL-173-Hypoglossal-nerve-stim-OSA-implant-64568.doc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https://www.oregon.gov/oha/HPA/DSI-HERC/SearchablePLdocuments/GL-173-64454-64624-Nerve-blocks-destruction-neurolytic-agent-genicular-nerve-branches.docx</Url>
      <Description>GL-173-64454-64624-Nerve-blocks-destruction-neurolytic-agent-genicular-nerve-branches.docx</Description>
    </URL>
    <IACategory xmlns="59da1016-2a1b-4f8a-9768-d7a4932f6f16" xsi:nil="true"/>
    <IASubtopic xmlns="59da1016-2a1b-4f8a-9768-d7a4932f6f16" xsi:nil="true"/>
    <DocumentExpirationDate xmlns="59da1016-2a1b-4f8a-9768-d7a4932f6f16" xsi:nil="true"/>
    <Meta_x0020_Keywords xmlns="02aa3302-3726-4429-bc74-2da0b757c478" xsi:nil="true"/>
    <IATopic xmlns="59da1016-2a1b-4f8a-9768-d7a4932f6f16" xsi:nil="true"/>
    <Meta_x0020_Description xmlns="02aa3302-3726-4429-bc74-2da0b757c4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0D509-DD36-4796-9DEF-F4F46699C468}">
  <ds:schemaRefs>
    <ds:schemaRef ds:uri="http://schemas.microsoft.com/sharepoint/v3/contenttype/forms"/>
  </ds:schemaRefs>
</ds:datastoreItem>
</file>

<file path=customXml/itemProps2.xml><?xml version="1.0" encoding="utf-8"?>
<ds:datastoreItem xmlns:ds="http://schemas.openxmlformats.org/officeDocument/2006/customXml" ds:itemID="{9E0DCFC2-BA29-4EC1-B974-50A70DF54C1E}">
  <ds:schemaRefs>
    <ds:schemaRef ds:uri="http://schemas.microsoft.com/office/2006/metadata/properties"/>
    <ds:schemaRef ds:uri="http://schemas.microsoft.com/office/infopath/2007/PartnerControls"/>
    <ds:schemaRef ds:uri="http://schemas.microsoft.com/sharepoint/v3"/>
    <ds:schemaRef ds:uri="59da1016-2a1b-4f8a-9768-d7a4932f6f16"/>
    <ds:schemaRef ds:uri="02aa3302-3726-4429-bc74-2da0b757c478"/>
  </ds:schemaRefs>
</ds:datastoreItem>
</file>

<file path=customXml/itemProps3.xml><?xml version="1.0" encoding="utf-8"?>
<ds:datastoreItem xmlns:ds="http://schemas.openxmlformats.org/officeDocument/2006/customXml" ds:itemID="{46A4EEDB-F57E-4302-94E2-D0B85E54F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02aa3302-3726-4429-bc74-2da0b757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150B0EBB.dotx</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2025-07-03T22:07:00Z</dcterms:created>
  <dcterms:modified xsi:type="dcterms:W3CDTF">2025-07-03T22:07:00Z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WorkflowChangePath">
    <vt:lpwstr>49790272-483e-4247-9aa2-045ff6165ac0,2;</vt:lpwstr>
  </property>
</Properties>
</file>