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3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1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33430" w14:textId="77777777" w:rsidR="007C04CE" w:rsidRPr="006F418C" w:rsidRDefault="007C04CE">
      <w:pPr>
        <w:pStyle w:val="BodyText"/>
        <w:spacing w:before="7"/>
      </w:pPr>
    </w:p>
    <w:tbl>
      <w:tblPr>
        <w:tblW w:w="10080" w:type="dxa"/>
        <w:tblLook w:val="04A0" w:firstRow="1" w:lastRow="0" w:firstColumn="1" w:lastColumn="0" w:noHBand="0" w:noVBand="1"/>
      </w:tblPr>
      <w:tblGrid>
        <w:gridCol w:w="3887"/>
        <w:gridCol w:w="6193"/>
      </w:tblGrid>
      <w:tr w:rsidR="00A73FEF" w:rsidRPr="006F418C" w14:paraId="7571BD63" w14:textId="77777777" w:rsidTr="00710DA4">
        <w:trPr>
          <w:trHeight w:val="2061"/>
          <w:ins w:id="0" w:author="etaus"/>
        </w:trPr>
        <w:tc>
          <w:tcPr>
            <w:tcW w:w="3887" w:type="dxa"/>
            <w:vAlign w:val="center"/>
            <w:hideMark/>
          </w:tcPr>
          <w:p w14:paraId="40B989C8" w14:textId="77777777" w:rsidR="004506B3" w:rsidRPr="006F418C" w:rsidRDefault="00F26E1B">
            <w:pPr>
              <w:rPr>
                <w:ins w:id="1" w:author="etaus"/>
                <w:sz w:val="24"/>
                <w:szCs w:val="24"/>
              </w:rPr>
            </w:pPr>
            <w:ins w:id="2" w:author="etaus">
              <w:r w:rsidRPr="006F418C">
                <w:rPr>
                  <w:noProof/>
                  <w:sz w:val="24"/>
                  <w:szCs w:val="24"/>
                </w:rPr>
                <w:drawing>
                  <wp:inline distT="0" distB="0" distL="0" distR="0" wp14:anchorId="2D9D8F25" wp14:editId="108941CE">
                    <wp:extent cx="2178050" cy="822960"/>
                    <wp:effectExtent l="0" t="0" r="0" b="0"/>
                    <wp:docPr id="1" name="Picture 3" descr="oha_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ha_logo_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8050" cy="822960"/>
                            </a:xfrm>
                            <a:prstGeom prst="rect">
                              <a:avLst/>
                            </a:prstGeom>
                            <a:noFill/>
                            <a:ln>
                              <a:noFill/>
                            </a:ln>
                          </pic:spPr>
                        </pic:pic>
                      </a:graphicData>
                    </a:graphic>
                  </wp:inline>
                </w:drawing>
              </w:r>
            </w:ins>
          </w:p>
          <w:p w14:paraId="28E79F37" w14:textId="2FE90775" w:rsidR="004506B3" w:rsidRPr="006F418C" w:rsidRDefault="00F26E1B">
            <w:pPr>
              <w:rPr>
                <w:ins w:id="3" w:author="etaus"/>
                <w:sz w:val="24"/>
                <w:szCs w:val="24"/>
              </w:rPr>
            </w:pPr>
            <w:ins w:id="4" w:author="etaus">
              <w:r w:rsidRPr="006F418C">
                <w:rPr>
                  <w:color w:val="005595"/>
                  <w:w w:val="90"/>
                  <w:sz w:val="24"/>
                  <w:szCs w:val="24"/>
                </w:rPr>
                <w:t>Health Systems Division</w:t>
              </w:r>
              <w:r w:rsidRPr="006F418C">
                <w:rPr>
                  <w:color w:val="005595"/>
                  <w:w w:val="90"/>
                  <w:sz w:val="24"/>
                  <w:szCs w:val="24"/>
                </w:rPr>
                <w:br/>
              </w:r>
            </w:ins>
            <w:r w:rsidR="007A0A82">
              <w:rPr>
                <w:color w:val="005595"/>
                <w:w w:val="90"/>
                <w:sz w:val="24"/>
                <w:szCs w:val="24"/>
              </w:rPr>
              <w:t>Medicaid Programs</w:t>
            </w:r>
          </w:p>
        </w:tc>
        <w:tc>
          <w:tcPr>
            <w:tcW w:w="6193" w:type="dxa"/>
            <w:vAlign w:val="center"/>
            <w:hideMark/>
          </w:tcPr>
          <w:p w14:paraId="194AB191" w14:textId="77777777" w:rsidR="00B701D5" w:rsidRPr="00D61040" w:rsidRDefault="00F26E1B">
            <w:pPr>
              <w:jc w:val="center"/>
              <w:rPr>
                <w:b/>
                <w:bCs/>
                <w:color w:val="005595"/>
                <w:kern w:val="28"/>
                <w:sz w:val="32"/>
                <w:szCs w:val="32"/>
              </w:rPr>
            </w:pPr>
            <w:ins w:id="5" w:author="etaus">
              <w:r w:rsidRPr="00D61040">
                <w:rPr>
                  <w:b/>
                  <w:bCs/>
                  <w:color w:val="005595"/>
                  <w:kern w:val="28"/>
                  <w:sz w:val="32"/>
                  <w:szCs w:val="32"/>
                </w:rPr>
                <w:t xml:space="preserve">Oregon Health Plan </w:t>
              </w:r>
            </w:ins>
          </w:p>
          <w:p w14:paraId="267927F5" w14:textId="77777777" w:rsidR="00B701D5" w:rsidRPr="00D61040" w:rsidRDefault="00F26E1B">
            <w:pPr>
              <w:jc w:val="center"/>
              <w:rPr>
                <w:b/>
                <w:bCs/>
                <w:color w:val="005595"/>
                <w:kern w:val="28"/>
                <w:sz w:val="32"/>
                <w:szCs w:val="32"/>
              </w:rPr>
            </w:pPr>
            <w:ins w:id="6" w:author="etaus">
              <w:r w:rsidRPr="00D61040">
                <w:rPr>
                  <w:b/>
                  <w:bCs/>
                  <w:color w:val="005595"/>
                  <w:kern w:val="28"/>
                  <w:sz w:val="32"/>
                  <w:szCs w:val="32"/>
                </w:rPr>
                <w:t xml:space="preserve">(MCE and CCO) </w:t>
              </w:r>
            </w:ins>
          </w:p>
          <w:p w14:paraId="58D3C77D" w14:textId="3F849F76" w:rsidR="004506B3" w:rsidRPr="00D61040" w:rsidRDefault="00D61040">
            <w:pPr>
              <w:jc w:val="center"/>
              <w:rPr>
                <w:ins w:id="7" w:author="etaus"/>
                <w:sz w:val="32"/>
                <w:szCs w:val="32"/>
              </w:rPr>
            </w:pPr>
            <w:r>
              <w:rPr>
                <w:b/>
                <w:bCs/>
                <w:color w:val="005595"/>
                <w:kern w:val="28"/>
                <w:sz w:val="32"/>
                <w:szCs w:val="32"/>
              </w:rPr>
              <w:t xml:space="preserve">  </w:t>
            </w:r>
            <w:ins w:id="8" w:author="etaus">
              <w:r w:rsidR="00F26E1B" w:rsidRPr="00D61040">
                <w:rPr>
                  <w:b/>
                  <w:bCs/>
                  <w:color w:val="005595"/>
                  <w:kern w:val="28"/>
                  <w:sz w:val="32"/>
                  <w:szCs w:val="32"/>
                </w:rPr>
                <w:t>Administrative Rulebook</w:t>
              </w:r>
            </w:ins>
          </w:p>
          <w:p w14:paraId="4F98DD54" w14:textId="670D0F42" w:rsidR="004506B3" w:rsidRPr="00D61040" w:rsidRDefault="00D61040">
            <w:pPr>
              <w:jc w:val="center"/>
              <w:rPr>
                <w:ins w:id="9" w:author="etaus"/>
                <w:sz w:val="32"/>
                <w:szCs w:val="32"/>
              </w:rPr>
            </w:pPr>
            <w:r>
              <w:rPr>
                <w:b/>
                <w:bCs/>
                <w:color w:val="005595"/>
                <w:kern w:val="28"/>
                <w:sz w:val="32"/>
                <w:szCs w:val="32"/>
              </w:rPr>
              <w:t xml:space="preserve">  </w:t>
            </w:r>
            <w:ins w:id="10" w:author="etaus">
              <w:r w:rsidR="00F26E1B" w:rsidRPr="00D61040">
                <w:rPr>
                  <w:b/>
                  <w:bCs/>
                  <w:color w:val="005595"/>
                  <w:kern w:val="28"/>
                  <w:sz w:val="32"/>
                  <w:szCs w:val="32"/>
                </w:rPr>
                <w:t>Chapter 410, Division 141</w:t>
              </w:r>
            </w:ins>
          </w:p>
          <w:p w14:paraId="366FADF7" w14:textId="7B0F5800" w:rsidR="004506B3" w:rsidRPr="00D61040" w:rsidRDefault="00B701D5">
            <w:pPr>
              <w:rPr>
                <w:ins w:id="11" w:author="etaus"/>
                <w:sz w:val="32"/>
                <w:szCs w:val="32"/>
              </w:rPr>
            </w:pPr>
            <w:r w:rsidRPr="00D61040">
              <w:rPr>
                <w:sz w:val="32"/>
                <w:szCs w:val="32"/>
              </w:rPr>
              <w:t xml:space="preserve">          </w:t>
            </w:r>
            <w:r w:rsidR="00710DA4" w:rsidRPr="00D61040">
              <w:rPr>
                <w:sz w:val="32"/>
                <w:szCs w:val="32"/>
              </w:rPr>
              <w:t xml:space="preserve">   </w:t>
            </w:r>
            <w:r w:rsidR="00D61040">
              <w:rPr>
                <w:sz w:val="32"/>
                <w:szCs w:val="32"/>
              </w:rPr>
              <w:t xml:space="preserve">   </w:t>
            </w:r>
            <w:r w:rsidR="00710DA4" w:rsidRPr="00D61040">
              <w:rPr>
                <w:sz w:val="32"/>
                <w:szCs w:val="32"/>
              </w:rPr>
              <w:t xml:space="preserve"> </w:t>
            </w:r>
            <w:r w:rsidR="00D61040">
              <w:rPr>
                <w:sz w:val="32"/>
                <w:szCs w:val="32"/>
              </w:rPr>
              <w:t xml:space="preserve"> </w:t>
            </w:r>
            <w:ins w:id="12" w:author="etaus">
              <w:r w:rsidR="00F26E1B" w:rsidRPr="00D61040">
                <w:rPr>
                  <w:sz w:val="32"/>
                  <w:szCs w:val="32"/>
                </w:rPr>
                <w:t>Effective January 1, 2020</w:t>
              </w:r>
            </w:ins>
          </w:p>
        </w:tc>
      </w:tr>
    </w:tbl>
    <w:p w14:paraId="1EF93187" w14:textId="77777777" w:rsidR="00D61040" w:rsidRDefault="00D61040" w:rsidP="009D41C2">
      <w:pPr>
        <w:spacing w:before="35"/>
        <w:ind w:left="100"/>
        <w:rPr>
          <w:b/>
          <w:bCs/>
          <w:color w:val="0070C0"/>
          <w:sz w:val="28"/>
          <w:szCs w:val="28"/>
          <w:u w:val="single"/>
        </w:rPr>
      </w:pPr>
    </w:p>
    <w:sdt>
      <w:sdtPr>
        <w:rPr>
          <w:rFonts w:ascii="Times New Roman" w:eastAsia="Times New Roman" w:hAnsi="Times New Roman" w:cs="Times New Roman"/>
          <w:color w:val="auto"/>
          <w:sz w:val="22"/>
          <w:szCs w:val="22"/>
          <w:lang w:bidi="en-US"/>
        </w:rPr>
        <w:id w:val="-1423021140"/>
        <w:docPartObj>
          <w:docPartGallery w:val="Table of Contents"/>
          <w:docPartUnique/>
        </w:docPartObj>
      </w:sdtPr>
      <w:sdtEndPr>
        <w:rPr>
          <w:b/>
          <w:bCs/>
          <w:noProof/>
        </w:rPr>
      </w:sdtEndPr>
      <w:sdtContent>
        <w:p w14:paraId="5BC34C16" w14:textId="79E80869" w:rsidR="00A73FEF" w:rsidRDefault="00A73FEF">
          <w:pPr>
            <w:pStyle w:val="TOCHeading"/>
          </w:pPr>
          <w:r>
            <w:t>Contents</w:t>
          </w:r>
        </w:p>
        <w:p w14:paraId="07421FB9" w14:textId="163E0B4D" w:rsidR="0050511D" w:rsidRDefault="00A73FEF">
          <w:pPr>
            <w:pStyle w:val="TOC1"/>
            <w:tabs>
              <w:tab w:val="right" w:leader="dot" w:pos="9550"/>
            </w:tabs>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28610906" w:history="1">
            <w:r w:rsidR="0050511D" w:rsidRPr="008F656A">
              <w:rPr>
                <w:rStyle w:val="Hyperlink"/>
                <w:noProof/>
              </w:rPr>
              <w:t>410-141-3500 Definitions</w:t>
            </w:r>
            <w:r w:rsidR="0050511D">
              <w:rPr>
                <w:noProof/>
                <w:webHidden/>
              </w:rPr>
              <w:tab/>
            </w:r>
            <w:r w:rsidR="0050511D">
              <w:rPr>
                <w:noProof/>
                <w:webHidden/>
              </w:rPr>
              <w:fldChar w:fldCharType="begin"/>
            </w:r>
            <w:r w:rsidR="0050511D">
              <w:rPr>
                <w:noProof/>
                <w:webHidden/>
              </w:rPr>
              <w:instrText xml:space="preserve"> PAGEREF _Toc28610906 \h </w:instrText>
            </w:r>
            <w:r w:rsidR="0050511D">
              <w:rPr>
                <w:noProof/>
                <w:webHidden/>
              </w:rPr>
            </w:r>
            <w:r w:rsidR="0050511D">
              <w:rPr>
                <w:noProof/>
                <w:webHidden/>
              </w:rPr>
              <w:fldChar w:fldCharType="separate"/>
            </w:r>
            <w:r w:rsidR="0050511D">
              <w:rPr>
                <w:noProof/>
                <w:webHidden/>
              </w:rPr>
              <w:t>1</w:t>
            </w:r>
            <w:r w:rsidR="0050511D">
              <w:rPr>
                <w:noProof/>
                <w:webHidden/>
              </w:rPr>
              <w:fldChar w:fldCharType="end"/>
            </w:r>
          </w:hyperlink>
        </w:p>
        <w:p w14:paraId="0EC7ABDD" w14:textId="4E4A52CB" w:rsidR="0050511D" w:rsidRDefault="0050511D">
          <w:pPr>
            <w:pStyle w:val="TOC1"/>
            <w:tabs>
              <w:tab w:val="right" w:leader="dot" w:pos="9550"/>
            </w:tabs>
            <w:rPr>
              <w:rFonts w:asciiTheme="minorHAnsi" w:eastAsiaTheme="minorEastAsia" w:hAnsiTheme="minorHAnsi" w:cstheme="minorBidi"/>
              <w:noProof/>
              <w:lang w:bidi="ar-SA"/>
            </w:rPr>
          </w:pPr>
          <w:hyperlink w:anchor="_Toc28610907" w:history="1">
            <w:r w:rsidRPr="008F656A">
              <w:rPr>
                <w:rStyle w:val="Hyperlink"/>
                <w:noProof/>
              </w:rPr>
              <w:t>410-141-3501 – Administration of Oregon Integrated and Coordinated Health Care Delivery System Regulation; Rule Precedence</w:t>
            </w:r>
            <w:r>
              <w:rPr>
                <w:noProof/>
                <w:webHidden/>
              </w:rPr>
              <w:tab/>
            </w:r>
            <w:r>
              <w:rPr>
                <w:noProof/>
                <w:webHidden/>
              </w:rPr>
              <w:fldChar w:fldCharType="begin"/>
            </w:r>
            <w:r>
              <w:rPr>
                <w:noProof/>
                <w:webHidden/>
              </w:rPr>
              <w:instrText xml:space="preserve"> PAGEREF _Toc28610907 \h </w:instrText>
            </w:r>
            <w:r>
              <w:rPr>
                <w:noProof/>
                <w:webHidden/>
              </w:rPr>
            </w:r>
            <w:r>
              <w:rPr>
                <w:noProof/>
                <w:webHidden/>
              </w:rPr>
              <w:fldChar w:fldCharType="separate"/>
            </w:r>
            <w:r>
              <w:rPr>
                <w:noProof/>
                <w:webHidden/>
              </w:rPr>
              <w:t>11</w:t>
            </w:r>
            <w:r>
              <w:rPr>
                <w:noProof/>
                <w:webHidden/>
              </w:rPr>
              <w:fldChar w:fldCharType="end"/>
            </w:r>
          </w:hyperlink>
        </w:p>
        <w:p w14:paraId="1D1904D8" w14:textId="183CA6B7" w:rsidR="0050511D" w:rsidRDefault="0050511D">
          <w:pPr>
            <w:pStyle w:val="TOC1"/>
            <w:tabs>
              <w:tab w:val="right" w:leader="dot" w:pos="9550"/>
            </w:tabs>
            <w:rPr>
              <w:rFonts w:asciiTheme="minorHAnsi" w:eastAsiaTheme="minorEastAsia" w:hAnsiTheme="minorHAnsi" w:cstheme="minorBidi"/>
              <w:noProof/>
              <w:lang w:bidi="ar-SA"/>
            </w:rPr>
          </w:pPr>
          <w:hyperlink w:anchor="_Toc28610908" w:history="1">
            <w:r w:rsidRPr="008F656A">
              <w:rPr>
                <w:rStyle w:val="Hyperlink"/>
                <w:noProof/>
              </w:rPr>
              <w:t>410-141-3505 – Use of Subcontractors</w:t>
            </w:r>
            <w:r>
              <w:rPr>
                <w:noProof/>
                <w:webHidden/>
              </w:rPr>
              <w:tab/>
            </w:r>
            <w:r>
              <w:rPr>
                <w:noProof/>
                <w:webHidden/>
              </w:rPr>
              <w:fldChar w:fldCharType="begin"/>
            </w:r>
            <w:r>
              <w:rPr>
                <w:noProof/>
                <w:webHidden/>
              </w:rPr>
              <w:instrText xml:space="preserve"> PAGEREF _Toc28610908 \h </w:instrText>
            </w:r>
            <w:r>
              <w:rPr>
                <w:noProof/>
                <w:webHidden/>
              </w:rPr>
            </w:r>
            <w:r>
              <w:rPr>
                <w:noProof/>
                <w:webHidden/>
              </w:rPr>
              <w:fldChar w:fldCharType="separate"/>
            </w:r>
            <w:r>
              <w:rPr>
                <w:noProof/>
                <w:webHidden/>
              </w:rPr>
              <w:t>12</w:t>
            </w:r>
            <w:r>
              <w:rPr>
                <w:noProof/>
                <w:webHidden/>
              </w:rPr>
              <w:fldChar w:fldCharType="end"/>
            </w:r>
          </w:hyperlink>
        </w:p>
        <w:p w14:paraId="63DB97DA" w14:textId="4AC6F936" w:rsidR="0050511D" w:rsidRDefault="0050511D">
          <w:pPr>
            <w:pStyle w:val="TOC1"/>
            <w:tabs>
              <w:tab w:val="right" w:leader="dot" w:pos="9550"/>
            </w:tabs>
            <w:rPr>
              <w:rFonts w:asciiTheme="minorHAnsi" w:eastAsiaTheme="minorEastAsia" w:hAnsiTheme="minorHAnsi" w:cstheme="minorBidi"/>
              <w:noProof/>
              <w:lang w:bidi="ar-SA"/>
            </w:rPr>
          </w:pPr>
          <w:hyperlink w:anchor="_Toc28610909" w:history="1">
            <w:r w:rsidRPr="008F656A">
              <w:rPr>
                <w:rStyle w:val="Hyperlink"/>
                <w:noProof/>
              </w:rPr>
              <w:t>410-141-3510 – Provider Contracting and Credentialing</w:t>
            </w:r>
            <w:r>
              <w:rPr>
                <w:noProof/>
                <w:webHidden/>
              </w:rPr>
              <w:tab/>
            </w:r>
            <w:r>
              <w:rPr>
                <w:noProof/>
                <w:webHidden/>
              </w:rPr>
              <w:fldChar w:fldCharType="begin"/>
            </w:r>
            <w:r>
              <w:rPr>
                <w:noProof/>
                <w:webHidden/>
              </w:rPr>
              <w:instrText xml:space="preserve"> PAGEREF _Toc28610909 \h </w:instrText>
            </w:r>
            <w:r>
              <w:rPr>
                <w:noProof/>
                <w:webHidden/>
              </w:rPr>
            </w:r>
            <w:r>
              <w:rPr>
                <w:noProof/>
                <w:webHidden/>
              </w:rPr>
              <w:fldChar w:fldCharType="separate"/>
            </w:r>
            <w:r>
              <w:rPr>
                <w:noProof/>
                <w:webHidden/>
              </w:rPr>
              <w:t>14</w:t>
            </w:r>
            <w:r>
              <w:rPr>
                <w:noProof/>
                <w:webHidden/>
              </w:rPr>
              <w:fldChar w:fldCharType="end"/>
            </w:r>
          </w:hyperlink>
        </w:p>
        <w:p w14:paraId="7A5D67AC" w14:textId="06A9AC5C" w:rsidR="0050511D" w:rsidRDefault="0050511D">
          <w:pPr>
            <w:pStyle w:val="TOC1"/>
            <w:tabs>
              <w:tab w:val="right" w:leader="dot" w:pos="9550"/>
            </w:tabs>
            <w:rPr>
              <w:rFonts w:asciiTheme="minorHAnsi" w:eastAsiaTheme="minorEastAsia" w:hAnsiTheme="minorHAnsi" w:cstheme="minorBidi"/>
              <w:noProof/>
              <w:lang w:bidi="ar-SA"/>
            </w:rPr>
          </w:pPr>
          <w:hyperlink w:anchor="_Toc28610910" w:history="1">
            <w:r w:rsidRPr="008F656A">
              <w:rPr>
                <w:rStyle w:val="Hyperlink"/>
                <w:noProof/>
              </w:rPr>
              <w:t>410-141-3515 – Network Adequacy</w:t>
            </w:r>
            <w:r>
              <w:rPr>
                <w:noProof/>
                <w:webHidden/>
              </w:rPr>
              <w:tab/>
            </w:r>
            <w:r>
              <w:rPr>
                <w:noProof/>
                <w:webHidden/>
              </w:rPr>
              <w:fldChar w:fldCharType="begin"/>
            </w:r>
            <w:r>
              <w:rPr>
                <w:noProof/>
                <w:webHidden/>
              </w:rPr>
              <w:instrText xml:space="preserve"> PAGEREF _Toc28610910 \h </w:instrText>
            </w:r>
            <w:r>
              <w:rPr>
                <w:noProof/>
                <w:webHidden/>
              </w:rPr>
            </w:r>
            <w:r>
              <w:rPr>
                <w:noProof/>
                <w:webHidden/>
              </w:rPr>
              <w:fldChar w:fldCharType="separate"/>
            </w:r>
            <w:r>
              <w:rPr>
                <w:noProof/>
                <w:webHidden/>
              </w:rPr>
              <w:t>17</w:t>
            </w:r>
            <w:r>
              <w:rPr>
                <w:noProof/>
                <w:webHidden/>
              </w:rPr>
              <w:fldChar w:fldCharType="end"/>
            </w:r>
          </w:hyperlink>
        </w:p>
        <w:p w14:paraId="6C5F3DBF" w14:textId="7EF57725" w:rsidR="0050511D" w:rsidRDefault="0050511D">
          <w:pPr>
            <w:pStyle w:val="TOC1"/>
            <w:tabs>
              <w:tab w:val="right" w:leader="dot" w:pos="9550"/>
            </w:tabs>
            <w:rPr>
              <w:rFonts w:asciiTheme="minorHAnsi" w:eastAsiaTheme="minorEastAsia" w:hAnsiTheme="minorHAnsi" w:cstheme="minorBidi"/>
              <w:noProof/>
              <w:lang w:bidi="ar-SA"/>
            </w:rPr>
          </w:pPr>
          <w:hyperlink w:anchor="_Toc28610911" w:history="1">
            <w:r w:rsidRPr="008F656A">
              <w:rPr>
                <w:rStyle w:val="Hyperlink"/>
                <w:noProof/>
              </w:rPr>
              <w:t>410-141-3520 – Record Keeping and Use of Health Information Technology</w:t>
            </w:r>
            <w:r>
              <w:rPr>
                <w:noProof/>
                <w:webHidden/>
              </w:rPr>
              <w:tab/>
            </w:r>
            <w:r>
              <w:rPr>
                <w:noProof/>
                <w:webHidden/>
              </w:rPr>
              <w:fldChar w:fldCharType="begin"/>
            </w:r>
            <w:r>
              <w:rPr>
                <w:noProof/>
                <w:webHidden/>
              </w:rPr>
              <w:instrText xml:space="preserve"> PAGEREF _Toc28610911 \h </w:instrText>
            </w:r>
            <w:r>
              <w:rPr>
                <w:noProof/>
                <w:webHidden/>
              </w:rPr>
            </w:r>
            <w:r>
              <w:rPr>
                <w:noProof/>
                <w:webHidden/>
              </w:rPr>
              <w:fldChar w:fldCharType="separate"/>
            </w:r>
            <w:r>
              <w:rPr>
                <w:noProof/>
                <w:webHidden/>
              </w:rPr>
              <w:t>23</w:t>
            </w:r>
            <w:r>
              <w:rPr>
                <w:noProof/>
                <w:webHidden/>
              </w:rPr>
              <w:fldChar w:fldCharType="end"/>
            </w:r>
          </w:hyperlink>
        </w:p>
        <w:p w14:paraId="1CD0C9CA" w14:textId="0166B18B" w:rsidR="0050511D" w:rsidRDefault="0050511D">
          <w:pPr>
            <w:pStyle w:val="TOC1"/>
            <w:tabs>
              <w:tab w:val="right" w:leader="dot" w:pos="9550"/>
            </w:tabs>
            <w:rPr>
              <w:rFonts w:asciiTheme="minorHAnsi" w:eastAsiaTheme="minorEastAsia" w:hAnsiTheme="minorHAnsi" w:cstheme="minorBidi"/>
              <w:noProof/>
              <w:lang w:bidi="ar-SA"/>
            </w:rPr>
          </w:pPr>
          <w:hyperlink w:anchor="_Toc28610912" w:history="1">
            <w:r w:rsidRPr="008F656A">
              <w:rPr>
                <w:rStyle w:val="Hyperlink"/>
                <w:noProof/>
              </w:rPr>
              <w:t>410-141-3525 – Outcome and Quality Measures</w:t>
            </w:r>
            <w:r>
              <w:rPr>
                <w:noProof/>
                <w:webHidden/>
              </w:rPr>
              <w:tab/>
            </w:r>
            <w:r>
              <w:rPr>
                <w:noProof/>
                <w:webHidden/>
              </w:rPr>
              <w:fldChar w:fldCharType="begin"/>
            </w:r>
            <w:r>
              <w:rPr>
                <w:noProof/>
                <w:webHidden/>
              </w:rPr>
              <w:instrText xml:space="preserve"> PAGEREF _Toc28610912 \h </w:instrText>
            </w:r>
            <w:r>
              <w:rPr>
                <w:noProof/>
                <w:webHidden/>
              </w:rPr>
            </w:r>
            <w:r>
              <w:rPr>
                <w:noProof/>
                <w:webHidden/>
              </w:rPr>
              <w:fldChar w:fldCharType="separate"/>
            </w:r>
            <w:r>
              <w:rPr>
                <w:noProof/>
                <w:webHidden/>
              </w:rPr>
              <w:t>26</w:t>
            </w:r>
            <w:r>
              <w:rPr>
                <w:noProof/>
                <w:webHidden/>
              </w:rPr>
              <w:fldChar w:fldCharType="end"/>
            </w:r>
          </w:hyperlink>
        </w:p>
        <w:p w14:paraId="10DA1889" w14:textId="7B7BCAE5" w:rsidR="0050511D" w:rsidRDefault="0050511D">
          <w:pPr>
            <w:pStyle w:val="TOC1"/>
            <w:tabs>
              <w:tab w:val="right" w:leader="dot" w:pos="9550"/>
            </w:tabs>
            <w:rPr>
              <w:rFonts w:asciiTheme="minorHAnsi" w:eastAsiaTheme="minorEastAsia" w:hAnsiTheme="minorHAnsi" w:cstheme="minorBidi"/>
              <w:noProof/>
              <w:lang w:bidi="ar-SA"/>
            </w:rPr>
          </w:pPr>
          <w:hyperlink w:anchor="_Toc28610913" w:history="1">
            <w:r w:rsidRPr="008F656A">
              <w:rPr>
                <w:rStyle w:val="Hyperlink"/>
                <w:noProof/>
              </w:rPr>
              <w:t>410-141-3530 – Sanctions</w:t>
            </w:r>
            <w:r>
              <w:rPr>
                <w:noProof/>
                <w:webHidden/>
              </w:rPr>
              <w:tab/>
            </w:r>
            <w:r>
              <w:rPr>
                <w:noProof/>
                <w:webHidden/>
              </w:rPr>
              <w:fldChar w:fldCharType="begin"/>
            </w:r>
            <w:r>
              <w:rPr>
                <w:noProof/>
                <w:webHidden/>
              </w:rPr>
              <w:instrText xml:space="preserve"> PAGEREF _Toc28610913 \h </w:instrText>
            </w:r>
            <w:r>
              <w:rPr>
                <w:noProof/>
                <w:webHidden/>
              </w:rPr>
            </w:r>
            <w:r>
              <w:rPr>
                <w:noProof/>
                <w:webHidden/>
              </w:rPr>
              <w:fldChar w:fldCharType="separate"/>
            </w:r>
            <w:r>
              <w:rPr>
                <w:noProof/>
                <w:webHidden/>
              </w:rPr>
              <w:t>30</w:t>
            </w:r>
            <w:r>
              <w:rPr>
                <w:noProof/>
                <w:webHidden/>
              </w:rPr>
              <w:fldChar w:fldCharType="end"/>
            </w:r>
          </w:hyperlink>
        </w:p>
        <w:p w14:paraId="19EC048E" w14:textId="23ED3441" w:rsidR="0050511D" w:rsidRDefault="0050511D">
          <w:pPr>
            <w:pStyle w:val="TOC1"/>
            <w:tabs>
              <w:tab w:val="right" w:leader="dot" w:pos="9550"/>
            </w:tabs>
            <w:rPr>
              <w:rFonts w:asciiTheme="minorHAnsi" w:eastAsiaTheme="minorEastAsia" w:hAnsiTheme="minorHAnsi" w:cstheme="minorBidi"/>
              <w:noProof/>
              <w:lang w:bidi="ar-SA"/>
            </w:rPr>
          </w:pPr>
          <w:hyperlink w:anchor="_Toc28610914" w:history="1">
            <w:r w:rsidRPr="008F656A">
              <w:rPr>
                <w:rStyle w:val="Hyperlink"/>
                <w:noProof/>
              </w:rPr>
              <w:t>410-141-3540 – Member Protections</w:t>
            </w:r>
            <w:r>
              <w:rPr>
                <w:noProof/>
                <w:webHidden/>
              </w:rPr>
              <w:tab/>
            </w:r>
            <w:r>
              <w:rPr>
                <w:noProof/>
                <w:webHidden/>
              </w:rPr>
              <w:fldChar w:fldCharType="begin"/>
            </w:r>
            <w:r>
              <w:rPr>
                <w:noProof/>
                <w:webHidden/>
              </w:rPr>
              <w:instrText xml:space="preserve"> PAGEREF _Toc28610914 \h </w:instrText>
            </w:r>
            <w:r>
              <w:rPr>
                <w:noProof/>
                <w:webHidden/>
              </w:rPr>
            </w:r>
            <w:r>
              <w:rPr>
                <w:noProof/>
                <w:webHidden/>
              </w:rPr>
              <w:fldChar w:fldCharType="separate"/>
            </w:r>
            <w:r>
              <w:rPr>
                <w:noProof/>
                <w:webHidden/>
              </w:rPr>
              <w:t>33</w:t>
            </w:r>
            <w:r>
              <w:rPr>
                <w:noProof/>
                <w:webHidden/>
              </w:rPr>
              <w:fldChar w:fldCharType="end"/>
            </w:r>
          </w:hyperlink>
        </w:p>
        <w:p w14:paraId="0E778BB0" w14:textId="6F887F22" w:rsidR="0050511D" w:rsidRDefault="0050511D">
          <w:pPr>
            <w:pStyle w:val="TOC1"/>
            <w:tabs>
              <w:tab w:val="right" w:leader="dot" w:pos="9550"/>
            </w:tabs>
            <w:rPr>
              <w:rFonts w:asciiTheme="minorHAnsi" w:eastAsiaTheme="minorEastAsia" w:hAnsiTheme="minorHAnsi" w:cstheme="minorBidi"/>
              <w:noProof/>
              <w:lang w:bidi="ar-SA"/>
            </w:rPr>
          </w:pPr>
          <w:hyperlink w:anchor="_Toc28610915" w:history="1">
            <w:r w:rsidRPr="008F656A">
              <w:rPr>
                <w:rStyle w:val="Hyperlink"/>
                <w:noProof/>
              </w:rPr>
              <w:t>410-141-3545 – Coordinated Care Organization Behavioral Health Provider, Treatment and Facility Certification and Licensure</w:t>
            </w:r>
            <w:r>
              <w:rPr>
                <w:noProof/>
                <w:webHidden/>
              </w:rPr>
              <w:tab/>
            </w:r>
            <w:r>
              <w:rPr>
                <w:noProof/>
                <w:webHidden/>
              </w:rPr>
              <w:fldChar w:fldCharType="begin"/>
            </w:r>
            <w:r>
              <w:rPr>
                <w:noProof/>
                <w:webHidden/>
              </w:rPr>
              <w:instrText xml:space="preserve"> PAGEREF _Toc28610915 \h </w:instrText>
            </w:r>
            <w:r>
              <w:rPr>
                <w:noProof/>
                <w:webHidden/>
              </w:rPr>
            </w:r>
            <w:r>
              <w:rPr>
                <w:noProof/>
                <w:webHidden/>
              </w:rPr>
              <w:fldChar w:fldCharType="separate"/>
            </w:r>
            <w:r>
              <w:rPr>
                <w:noProof/>
                <w:webHidden/>
              </w:rPr>
              <w:t>34</w:t>
            </w:r>
            <w:r>
              <w:rPr>
                <w:noProof/>
                <w:webHidden/>
              </w:rPr>
              <w:fldChar w:fldCharType="end"/>
            </w:r>
          </w:hyperlink>
        </w:p>
        <w:p w14:paraId="1B369916" w14:textId="5673884A" w:rsidR="0050511D" w:rsidRDefault="0050511D">
          <w:pPr>
            <w:pStyle w:val="TOC1"/>
            <w:tabs>
              <w:tab w:val="right" w:leader="dot" w:pos="9550"/>
            </w:tabs>
            <w:rPr>
              <w:rFonts w:asciiTheme="minorHAnsi" w:eastAsiaTheme="minorEastAsia" w:hAnsiTheme="minorHAnsi" w:cstheme="minorBidi"/>
              <w:noProof/>
              <w:lang w:bidi="ar-SA"/>
            </w:rPr>
          </w:pPr>
          <w:hyperlink w:anchor="_Toc28610916" w:history="1">
            <w:r w:rsidRPr="008F656A">
              <w:rPr>
                <w:rStyle w:val="Hyperlink"/>
                <w:noProof/>
              </w:rPr>
              <w:t>410-141-3550 – Resolving Disputes between MCEs and the Authority</w:t>
            </w:r>
            <w:r>
              <w:rPr>
                <w:noProof/>
                <w:webHidden/>
              </w:rPr>
              <w:tab/>
            </w:r>
            <w:r>
              <w:rPr>
                <w:noProof/>
                <w:webHidden/>
              </w:rPr>
              <w:fldChar w:fldCharType="begin"/>
            </w:r>
            <w:r>
              <w:rPr>
                <w:noProof/>
                <w:webHidden/>
              </w:rPr>
              <w:instrText xml:space="preserve"> PAGEREF _Toc28610916 \h </w:instrText>
            </w:r>
            <w:r>
              <w:rPr>
                <w:noProof/>
                <w:webHidden/>
              </w:rPr>
            </w:r>
            <w:r>
              <w:rPr>
                <w:noProof/>
                <w:webHidden/>
              </w:rPr>
              <w:fldChar w:fldCharType="separate"/>
            </w:r>
            <w:r>
              <w:rPr>
                <w:noProof/>
                <w:webHidden/>
              </w:rPr>
              <w:t>35</w:t>
            </w:r>
            <w:r>
              <w:rPr>
                <w:noProof/>
                <w:webHidden/>
              </w:rPr>
              <w:fldChar w:fldCharType="end"/>
            </w:r>
          </w:hyperlink>
        </w:p>
        <w:p w14:paraId="189B92AC" w14:textId="5C7BC34A" w:rsidR="0050511D" w:rsidRDefault="0050511D">
          <w:pPr>
            <w:pStyle w:val="TOC1"/>
            <w:tabs>
              <w:tab w:val="right" w:leader="dot" w:pos="9550"/>
            </w:tabs>
            <w:rPr>
              <w:rFonts w:asciiTheme="minorHAnsi" w:eastAsiaTheme="minorEastAsia" w:hAnsiTheme="minorHAnsi" w:cstheme="minorBidi"/>
              <w:noProof/>
              <w:lang w:bidi="ar-SA"/>
            </w:rPr>
          </w:pPr>
          <w:hyperlink w:anchor="_Toc28610917" w:history="1">
            <w:r w:rsidRPr="008F656A">
              <w:rPr>
                <w:rStyle w:val="Hyperlink"/>
                <w:noProof/>
              </w:rPr>
              <w:t>410-141-3555 – Resolving Disputes between Health Care Entities and CCOs that Concern CCO Contract Award</w:t>
            </w:r>
            <w:r>
              <w:rPr>
                <w:noProof/>
                <w:webHidden/>
              </w:rPr>
              <w:tab/>
            </w:r>
            <w:r>
              <w:rPr>
                <w:noProof/>
                <w:webHidden/>
              </w:rPr>
              <w:fldChar w:fldCharType="begin"/>
            </w:r>
            <w:r>
              <w:rPr>
                <w:noProof/>
                <w:webHidden/>
              </w:rPr>
              <w:instrText xml:space="preserve"> PAGEREF _Toc28610917 \h </w:instrText>
            </w:r>
            <w:r>
              <w:rPr>
                <w:noProof/>
                <w:webHidden/>
              </w:rPr>
            </w:r>
            <w:r>
              <w:rPr>
                <w:noProof/>
                <w:webHidden/>
              </w:rPr>
              <w:fldChar w:fldCharType="separate"/>
            </w:r>
            <w:r>
              <w:rPr>
                <w:noProof/>
                <w:webHidden/>
              </w:rPr>
              <w:t>37</w:t>
            </w:r>
            <w:r>
              <w:rPr>
                <w:noProof/>
                <w:webHidden/>
              </w:rPr>
              <w:fldChar w:fldCharType="end"/>
            </w:r>
          </w:hyperlink>
        </w:p>
        <w:p w14:paraId="2356945F" w14:textId="7F6EB412" w:rsidR="0050511D" w:rsidRDefault="0050511D">
          <w:pPr>
            <w:pStyle w:val="TOC1"/>
            <w:tabs>
              <w:tab w:val="right" w:leader="dot" w:pos="9550"/>
            </w:tabs>
            <w:rPr>
              <w:rFonts w:asciiTheme="minorHAnsi" w:eastAsiaTheme="minorEastAsia" w:hAnsiTheme="minorHAnsi" w:cstheme="minorBidi"/>
              <w:noProof/>
              <w:lang w:bidi="ar-SA"/>
            </w:rPr>
          </w:pPr>
          <w:hyperlink w:anchor="_Toc28610918" w:history="1">
            <w:r w:rsidRPr="008F656A">
              <w:rPr>
                <w:rStyle w:val="Hyperlink"/>
                <w:noProof/>
              </w:rPr>
              <w:t>410-141-3560 – Resolving Contract Disputes Between Health Care Entities and CCOs</w:t>
            </w:r>
            <w:r>
              <w:rPr>
                <w:noProof/>
                <w:webHidden/>
              </w:rPr>
              <w:tab/>
            </w:r>
            <w:r>
              <w:rPr>
                <w:noProof/>
                <w:webHidden/>
              </w:rPr>
              <w:fldChar w:fldCharType="begin"/>
            </w:r>
            <w:r>
              <w:rPr>
                <w:noProof/>
                <w:webHidden/>
              </w:rPr>
              <w:instrText xml:space="preserve"> PAGEREF _Toc28610918 \h </w:instrText>
            </w:r>
            <w:r>
              <w:rPr>
                <w:noProof/>
                <w:webHidden/>
              </w:rPr>
            </w:r>
            <w:r>
              <w:rPr>
                <w:noProof/>
                <w:webHidden/>
              </w:rPr>
              <w:fldChar w:fldCharType="separate"/>
            </w:r>
            <w:r>
              <w:rPr>
                <w:noProof/>
                <w:webHidden/>
              </w:rPr>
              <w:t>41</w:t>
            </w:r>
            <w:r>
              <w:rPr>
                <w:noProof/>
                <w:webHidden/>
              </w:rPr>
              <w:fldChar w:fldCharType="end"/>
            </w:r>
          </w:hyperlink>
        </w:p>
        <w:p w14:paraId="4B86C9B7" w14:textId="363B0C34" w:rsidR="0050511D" w:rsidRDefault="0050511D">
          <w:pPr>
            <w:pStyle w:val="TOC1"/>
            <w:tabs>
              <w:tab w:val="right" w:leader="dot" w:pos="9550"/>
            </w:tabs>
            <w:rPr>
              <w:rFonts w:asciiTheme="minorHAnsi" w:eastAsiaTheme="minorEastAsia" w:hAnsiTheme="minorHAnsi" w:cstheme="minorBidi"/>
              <w:noProof/>
              <w:lang w:bidi="ar-SA"/>
            </w:rPr>
          </w:pPr>
          <w:hyperlink w:anchor="_Toc28610919" w:history="1">
            <w:r w:rsidRPr="008F656A">
              <w:rPr>
                <w:rStyle w:val="Hyperlink"/>
                <w:noProof/>
              </w:rPr>
              <w:t>410-141-3565 – Managed Care Entity Billing</w:t>
            </w:r>
            <w:r>
              <w:rPr>
                <w:noProof/>
                <w:webHidden/>
              </w:rPr>
              <w:tab/>
            </w:r>
            <w:r>
              <w:rPr>
                <w:noProof/>
                <w:webHidden/>
              </w:rPr>
              <w:fldChar w:fldCharType="begin"/>
            </w:r>
            <w:r>
              <w:rPr>
                <w:noProof/>
                <w:webHidden/>
              </w:rPr>
              <w:instrText xml:space="preserve"> PAGEREF _Toc28610919 \h </w:instrText>
            </w:r>
            <w:r>
              <w:rPr>
                <w:noProof/>
                <w:webHidden/>
              </w:rPr>
            </w:r>
            <w:r>
              <w:rPr>
                <w:noProof/>
                <w:webHidden/>
              </w:rPr>
              <w:fldChar w:fldCharType="separate"/>
            </w:r>
            <w:r>
              <w:rPr>
                <w:noProof/>
                <w:webHidden/>
              </w:rPr>
              <w:t>43</w:t>
            </w:r>
            <w:r>
              <w:rPr>
                <w:noProof/>
                <w:webHidden/>
              </w:rPr>
              <w:fldChar w:fldCharType="end"/>
            </w:r>
          </w:hyperlink>
        </w:p>
        <w:p w14:paraId="0CF55D15" w14:textId="1FF8C5E8" w:rsidR="0050511D" w:rsidRDefault="0050511D">
          <w:pPr>
            <w:pStyle w:val="TOC1"/>
            <w:tabs>
              <w:tab w:val="right" w:leader="dot" w:pos="9550"/>
            </w:tabs>
            <w:rPr>
              <w:rFonts w:asciiTheme="minorHAnsi" w:eastAsiaTheme="minorEastAsia" w:hAnsiTheme="minorHAnsi" w:cstheme="minorBidi"/>
              <w:noProof/>
              <w:lang w:bidi="ar-SA"/>
            </w:rPr>
          </w:pPr>
          <w:hyperlink w:anchor="_Toc28610920" w:history="1">
            <w:r w:rsidRPr="008F656A">
              <w:rPr>
                <w:rStyle w:val="Hyperlink"/>
                <w:noProof/>
              </w:rPr>
              <w:t>410-141-3570 – Managed Care Entity Encounter Claims Data Reporting</w:t>
            </w:r>
            <w:r>
              <w:rPr>
                <w:noProof/>
                <w:webHidden/>
              </w:rPr>
              <w:tab/>
            </w:r>
            <w:r>
              <w:rPr>
                <w:noProof/>
                <w:webHidden/>
              </w:rPr>
              <w:fldChar w:fldCharType="begin"/>
            </w:r>
            <w:r>
              <w:rPr>
                <w:noProof/>
                <w:webHidden/>
              </w:rPr>
              <w:instrText xml:space="preserve"> PAGEREF _Toc28610920 \h </w:instrText>
            </w:r>
            <w:r>
              <w:rPr>
                <w:noProof/>
                <w:webHidden/>
              </w:rPr>
            </w:r>
            <w:r>
              <w:rPr>
                <w:noProof/>
                <w:webHidden/>
              </w:rPr>
              <w:fldChar w:fldCharType="separate"/>
            </w:r>
            <w:r>
              <w:rPr>
                <w:noProof/>
                <w:webHidden/>
              </w:rPr>
              <w:t>50</w:t>
            </w:r>
            <w:r>
              <w:rPr>
                <w:noProof/>
                <w:webHidden/>
              </w:rPr>
              <w:fldChar w:fldCharType="end"/>
            </w:r>
          </w:hyperlink>
        </w:p>
        <w:p w14:paraId="3C009BD0" w14:textId="7B1A3E47" w:rsidR="0050511D" w:rsidRDefault="0050511D">
          <w:pPr>
            <w:pStyle w:val="TOC1"/>
            <w:tabs>
              <w:tab w:val="right" w:leader="dot" w:pos="9550"/>
            </w:tabs>
            <w:rPr>
              <w:rFonts w:asciiTheme="minorHAnsi" w:eastAsiaTheme="minorEastAsia" w:hAnsiTheme="minorHAnsi" w:cstheme="minorBidi"/>
              <w:noProof/>
              <w:lang w:bidi="ar-SA"/>
            </w:rPr>
          </w:pPr>
          <w:hyperlink w:anchor="_Toc28610921" w:history="1">
            <w:r w:rsidRPr="008F656A">
              <w:rPr>
                <w:rStyle w:val="Hyperlink"/>
                <w:noProof/>
              </w:rPr>
              <w:t>410-141-3575 – MCE Member Relations: Marketing</w:t>
            </w:r>
            <w:r>
              <w:rPr>
                <w:noProof/>
                <w:webHidden/>
              </w:rPr>
              <w:tab/>
            </w:r>
            <w:r>
              <w:rPr>
                <w:noProof/>
                <w:webHidden/>
              </w:rPr>
              <w:fldChar w:fldCharType="begin"/>
            </w:r>
            <w:r>
              <w:rPr>
                <w:noProof/>
                <w:webHidden/>
              </w:rPr>
              <w:instrText xml:space="preserve"> PAGEREF _Toc28610921 \h </w:instrText>
            </w:r>
            <w:r>
              <w:rPr>
                <w:noProof/>
                <w:webHidden/>
              </w:rPr>
            </w:r>
            <w:r>
              <w:rPr>
                <w:noProof/>
                <w:webHidden/>
              </w:rPr>
              <w:fldChar w:fldCharType="separate"/>
            </w:r>
            <w:r>
              <w:rPr>
                <w:noProof/>
                <w:webHidden/>
              </w:rPr>
              <w:t>54</w:t>
            </w:r>
            <w:r>
              <w:rPr>
                <w:noProof/>
                <w:webHidden/>
              </w:rPr>
              <w:fldChar w:fldCharType="end"/>
            </w:r>
          </w:hyperlink>
        </w:p>
        <w:p w14:paraId="7E664257" w14:textId="06C8801A" w:rsidR="0050511D" w:rsidRDefault="0050511D">
          <w:pPr>
            <w:pStyle w:val="TOC1"/>
            <w:tabs>
              <w:tab w:val="right" w:leader="dot" w:pos="9550"/>
            </w:tabs>
            <w:rPr>
              <w:rFonts w:asciiTheme="minorHAnsi" w:eastAsiaTheme="minorEastAsia" w:hAnsiTheme="minorHAnsi" w:cstheme="minorBidi"/>
              <w:noProof/>
              <w:lang w:bidi="ar-SA"/>
            </w:rPr>
          </w:pPr>
          <w:hyperlink w:anchor="_Toc28610922" w:history="1">
            <w:r w:rsidRPr="008F656A">
              <w:rPr>
                <w:rStyle w:val="Hyperlink"/>
                <w:noProof/>
              </w:rPr>
              <w:t>410-141-3580 – MCE Member Relations: Potential Member Information</w:t>
            </w:r>
            <w:r>
              <w:rPr>
                <w:noProof/>
                <w:webHidden/>
              </w:rPr>
              <w:tab/>
            </w:r>
            <w:r>
              <w:rPr>
                <w:noProof/>
                <w:webHidden/>
              </w:rPr>
              <w:fldChar w:fldCharType="begin"/>
            </w:r>
            <w:r>
              <w:rPr>
                <w:noProof/>
                <w:webHidden/>
              </w:rPr>
              <w:instrText xml:space="preserve"> PAGEREF _Toc28610922 \h </w:instrText>
            </w:r>
            <w:r>
              <w:rPr>
                <w:noProof/>
                <w:webHidden/>
              </w:rPr>
            </w:r>
            <w:r>
              <w:rPr>
                <w:noProof/>
                <w:webHidden/>
              </w:rPr>
              <w:fldChar w:fldCharType="separate"/>
            </w:r>
            <w:r>
              <w:rPr>
                <w:noProof/>
                <w:webHidden/>
              </w:rPr>
              <w:t>57</w:t>
            </w:r>
            <w:r>
              <w:rPr>
                <w:noProof/>
                <w:webHidden/>
              </w:rPr>
              <w:fldChar w:fldCharType="end"/>
            </w:r>
          </w:hyperlink>
        </w:p>
        <w:p w14:paraId="340C0442" w14:textId="46DADC2F" w:rsidR="0050511D" w:rsidRDefault="0050511D">
          <w:pPr>
            <w:pStyle w:val="TOC1"/>
            <w:tabs>
              <w:tab w:val="right" w:leader="dot" w:pos="9550"/>
            </w:tabs>
            <w:rPr>
              <w:rFonts w:asciiTheme="minorHAnsi" w:eastAsiaTheme="minorEastAsia" w:hAnsiTheme="minorHAnsi" w:cstheme="minorBidi"/>
              <w:noProof/>
              <w:lang w:bidi="ar-SA"/>
            </w:rPr>
          </w:pPr>
          <w:hyperlink w:anchor="_Toc28610923" w:history="1">
            <w:r w:rsidRPr="008F656A">
              <w:rPr>
                <w:rStyle w:val="Hyperlink"/>
                <w:noProof/>
              </w:rPr>
              <w:t>410-141-3585 – MCE Member Relations: Education and Information</w:t>
            </w:r>
            <w:r>
              <w:rPr>
                <w:noProof/>
                <w:webHidden/>
              </w:rPr>
              <w:tab/>
            </w:r>
            <w:r>
              <w:rPr>
                <w:noProof/>
                <w:webHidden/>
              </w:rPr>
              <w:fldChar w:fldCharType="begin"/>
            </w:r>
            <w:r>
              <w:rPr>
                <w:noProof/>
                <w:webHidden/>
              </w:rPr>
              <w:instrText xml:space="preserve"> PAGEREF _Toc28610923 \h </w:instrText>
            </w:r>
            <w:r>
              <w:rPr>
                <w:noProof/>
                <w:webHidden/>
              </w:rPr>
            </w:r>
            <w:r>
              <w:rPr>
                <w:noProof/>
                <w:webHidden/>
              </w:rPr>
              <w:fldChar w:fldCharType="separate"/>
            </w:r>
            <w:r>
              <w:rPr>
                <w:noProof/>
                <w:webHidden/>
              </w:rPr>
              <w:t>59</w:t>
            </w:r>
            <w:r>
              <w:rPr>
                <w:noProof/>
                <w:webHidden/>
              </w:rPr>
              <w:fldChar w:fldCharType="end"/>
            </w:r>
          </w:hyperlink>
        </w:p>
        <w:p w14:paraId="4C0C2D2B" w14:textId="66E0EE8E" w:rsidR="0050511D" w:rsidRDefault="0050511D">
          <w:pPr>
            <w:pStyle w:val="TOC1"/>
            <w:tabs>
              <w:tab w:val="right" w:leader="dot" w:pos="9550"/>
            </w:tabs>
            <w:rPr>
              <w:rFonts w:asciiTheme="minorHAnsi" w:eastAsiaTheme="minorEastAsia" w:hAnsiTheme="minorHAnsi" w:cstheme="minorBidi"/>
              <w:noProof/>
              <w:lang w:bidi="ar-SA"/>
            </w:rPr>
          </w:pPr>
          <w:hyperlink w:anchor="_Toc28610924" w:history="1">
            <w:r w:rsidRPr="008F656A">
              <w:rPr>
                <w:rStyle w:val="Hyperlink"/>
                <w:noProof/>
              </w:rPr>
              <w:t>410-141-3590 – MCE Member Relations: Member Rights and Responsibilities</w:t>
            </w:r>
            <w:r>
              <w:rPr>
                <w:noProof/>
                <w:webHidden/>
              </w:rPr>
              <w:tab/>
            </w:r>
            <w:r>
              <w:rPr>
                <w:noProof/>
                <w:webHidden/>
              </w:rPr>
              <w:fldChar w:fldCharType="begin"/>
            </w:r>
            <w:r>
              <w:rPr>
                <w:noProof/>
                <w:webHidden/>
              </w:rPr>
              <w:instrText xml:space="preserve"> PAGEREF _Toc28610924 \h </w:instrText>
            </w:r>
            <w:r>
              <w:rPr>
                <w:noProof/>
                <w:webHidden/>
              </w:rPr>
            </w:r>
            <w:r>
              <w:rPr>
                <w:noProof/>
                <w:webHidden/>
              </w:rPr>
              <w:fldChar w:fldCharType="separate"/>
            </w:r>
            <w:r>
              <w:rPr>
                <w:noProof/>
                <w:webHidden/>
              </w:rPr>
              <w:t>66</w:t>
            </w:r>
            <w:r>
              <w:rPr>
                <w:noProof/>
                <w:webHidden/>
              </w:rPr>
              <w:fldChar w:fldCharType="end"/>
            </w:r>
          </w:hyperlink>
        </w:p>
        <w:p w14:paraId="0A2DB89F" w14:textId="74028E57" w:rsidR="0050511D" w:rsidRDefault="0050511D">
          <w:pPr>
            <w:pStyle w:val="TOC1"/>
            <w:tabs>
              <w:tab w:val="right" w:leader="dot" w:pos="9550"/>
            </w:tabs>
            <w:rPr>
              <w:rFonts w:asciiTheme="minorHAnsi" w:eastAsiaTheme="minorEastAsia" w:hAnsiTheme="minorHAnsi" w:cstheme="minorBidi"/>
              <w:noProof/>
              <w:lang w:bidi="ar-SA"/>
            </w:rPr>
          </w:pPr>
          <w:hyperlink w:anchor="_Toc28610925" w:history="1">
            <w:r w:rsidRPr="008F656A">
              <w:rPr>
                <w:rStyle w:val="Hyperlink"/>
                <w:noProof/>
              </w:rPr>
              <w:t>410-141-3600 – MCE Assessment: Definitions</w:t>
            </w:r>
            <w:r>
              <w:rPr>
                <w:noProof/>
                <w:webHidden/>
              </w:rPr>
              <w:tab/>
            </w:r>
            <w:r>
              <w:rPr>
                <w:noProof/>
                <w:webHidden/>
              </w:rPr>
              <w:fldChar w:fldCharType="begin"/>
            </w:r>
            <w:r>
              <w:rPr>
                <w:noProof/>
                <w:webHidden/>
              </w:rPr>
              <w:instrText xml:space="preserve"> PAGEREF _Toc28610925 \h </w:instrText>
            </w:r>
            <w:r>
              <w:rPr>
                <w:noProof/>
                <w:webHidden/>
              </w:rPr>
            </w:r>
            <w:r>
              <w:rPr>
                <w:noProof/>
                <w:webHidden/>
              </w:rPr>
              <w:fldChar w:fldCharType="separate"/>
            </w:r>
            <w:r>
              <w:rPr>
                <w:noProof/>
                <w:webHidden/>
              </w:rPr>
              <w:t>70</w:t>
            </w:r>
            <w:r>
              <w:rPr>
                <w:noProof/>
                <w:webHidden/>
              </w:rPr>
              <w:fldChar w:fldCharType="end"/>
            </w:r>
          </w:hyperlink>
        </w:p>
        <w:p w14:paraId="171051C1" w14:textId="11699480" w:rsidR="0050511D" w:rsidRDefault="0050511D">
          <w:pPr>
            <w:pStyle w:val="TOC1"/>
            <w:tabs>
              <w:tab w:val="right" w:leader="dot" w:pos="9550"/>
            </w:tabs>
            <w:rPr>
              <w:rFonts w:asciiTheme="minorHAnsi" w:eastAsiaTheme="minorEastAsia" w:hAnsiTheme="minorHAnsi" w:cstheme="minorBidi"/>
              <w:noProof/>
              <w:lang w:bidi="ar-SA"/>
            </w:rPr>
          </w:pPr>
          <w:hyperlink w:anchor="_Toc28610926" w:history="1">
            <w:r w:rsidRPr="008F656A">
              <w:rPr>
                <w:rStyle w:val="Hyperlink"/>
                <w:noProof/>
              </w:rPr>
              <w:t>410-141-3601 – MCE Assessment: General Administration</w:t>
            </w:r>
            <w:r>
              <w:rPr>
                <w:noProof/>
                <w:webHidden/>
              </w:rPr>
              <w:tab/>
            </w:r>
            <w:r>
              <w:rPr>
                <w:noProof/>
                <w:webHidden/>
              </w:rPr>
              <w:fldChar w:fldCharType="begin"/>
            </w:r>
            <w:r>
              <w:rPr>
                <w:noProof/>
                <w:webHidden/>
              </w:rPr>
              <w:instrText xml:space="preserve"> PAGEREF _Toc28610926 \h </w:instrText>
            </w:r>
            <w:r>
              <w:rPr>
                <w:noProof/>
                <w:webHidden/>
              </w:rPr>
            </w:r>
            <w:r>
              <w:rPr>
                <w:noProof/>
                <w:webHidden/>
              </w:rPr>
              <w:fldChar w:fldCharType="separate"/>
            </w:r>
            <w:r>
              <w:rPr>
                <w:noProof/>
                <w:webHidden/>
              </w:rPr>
              <w:t>71</w:t>
            </w:r>
            <w:r>
              <w:rPr>
                <w:noProof/>
                <w:webHidden/>
              </w:rPr>
              <w:fldChar w:fldCharType="end"/>
            </w:r>
          </w:hyperlink>
        </w:p>
        <w:p w14:paraId="681D101C" w14:textId="0833D6FA" w:rsidR="0050511D" w:rsidRDefault="0050511D">
          <w:pPr>
            <w:pStyle w:val="TOC1"/>
            <w:tabs>
              <w:tab w:val="right" w:leader="dot" w:pos="9550"/>
            </w:tabs>
            <w:rPr>
              <w:rFonts w:asciiTheme="minorHAnsi" w:eastAsiaTheme="minorEastAsia" w:hAnsiTheme="minorHAnsi" w:cstheme="minorBidi"/>
              <w:noProof/>
              <w:lang w:bidi="ar-SA"/>
            </w:rPr>
          </w:pPr>
          <w:hyperlink w:anchor="_Toc28610927" w:history="1">
            <w:r w:rsidRPr="008F656A">
              <w:rPr>
                <w:rStyle w:val="Hyperlink"/>
                <w:noProof/>
              </w:rPr>
              <w:t>410-141-3605 – MCE Assessment: Disclosure of Information</w:t>
            </w:r>
            <w:r>
              <w:rPr>
                <w:noProof/>
                <w:webHidden/>
              </w:rPr>
              <w:tab/>
            </w:r>
            <w:r>
              <w:rPr>
                <w:noProof/>
                <w:webHidden/>
              </w:rPr>
              <w:fldChar w:fldCharType="begin"/>
            </w:r>
            <w:r>
              <w:rPr>
                <w:noProof/>
                <w:webHidden/>
              </w:rPr>
              <w:instrText xml:space="preserve"> PAGEREF _Toc28610927 \h </w:instrText>
            </w:r>
            <w:r>
              <w:rPr>
                <w:noProof/>
                <w:webHidden/>
              </w:rPr>
            </w:r>
            <w:r>
              <w:rPr>
                <w:noProof/>
                <w:webHidden/>
              </w:rPr>
              <w:fldChar w:fldCharType="separate"/>
            </w:r>
            <w:r>
              <w:rPr>
                <w:noProof/>
                <w:webHidden/>
              </w:rPr>
              <w:t>72</w:t>
            </w:r>
            <w:r>
              <w:rPr>
                <w:noProof/>
                <w:webHidden/>
              </w:rPr>
              <w:fldChar w:fldCharType="end"/>
            </w:r>
          </w:hyperlink>
        </w:p>
        <w:p w14:paraId="3DFFE873" w14:textId="664BA5E6" w:rsidR="0050511D" w:rsidRDefault="0050511D">
          <w:pPr>
            <w:pStyle w:val="TOC1"/>
            <w:tabs>
              <w:tab w:val="right" w:leader="dot" w:pos="9550"/>
            </w:tabs>
            <w:rPr>
              <w:rFonts w:asciiTheme="minorHAnsi" w:eastAsiaTheme="minorEastAsia" w:hAnsiTheme="minorHAnsi" w:cstheme="minorBidi"/>
              <w:noProof/>
              <w:lang w:bidi="ar-SA"/>
            </w:rPr>
          </w:pPr>
          <w:hyperlink w:anchor="_Toc28610928" w:history="1">
            <w:r w:rsidRPr="008F656A">
              <w:rPr>
                <w:rStyle w:val="Hyperlink"/>
                <w:noProof/>
              </w:rPr>
              <w:t>410-141-3610 – MCE Assessment: Calculation, Report, Due Date, Verification</w:t>
            </w:r>
            <w:r>
              <w:rPr>
                <w:noProof/>
                <w:webHidden/>
              </w:rPr>
              <w:tab/>
            </w:r>
            <w:r>
              <w:rPr>
                <w:noProof/>
                <w:webHidden/>
              </w:rPr>
              <w:fldChar w:fldCharType="begin"/>
            </w:r>
            <w:r>
              <w:rPr>
                <w:noProof/>
                <w:webHidden/>
              </w:rPr>
              <w:instrText xml:space="preserve"> PAGEREF _Toc28610928 \h </w:instrText>
            </w:r>
            <w:r>
              <w:rPr>
                <w:noProof/>
                <w:webHidden/>
              </w:rPr>
            </w:r>
            <w:r>
              <w:rPr>
                <w:noProof/>
                <w:webHidden/>
              </w:rPr>
              <w:fldChar w:fldCharType="separate"/>
            </w:r>
            <w:r>
              <w:rPr>
                <w:noProof/>
                <w:webHidden/>
              </w:rPr>
              <w:t>73</w:t>
            </w:r>
            <w:r>
              <w:rPr>
                <w:noProof/>
                <w:webHidden/>
              </w:rPr>
              <w:fldChar w:fldCharType="end"/>
            </w:r>
          </w:hyperlink>
        </w:p>
        <w:p w14:paraId="1D855B4C" w14:textId="42ECAA33" w:rsidR="0050511D" w:rsidRDefault="0050511D">
          <w:pPr>
            <w:pStyle w:val="TOC1"/>
            <w:tabs>
              <w:tab w:val="right" w:leader="dot" w:pos="9550"/>
            </w:tabs>
            <w:rPr>
              <w:rFonts w:asciiTheme="minorHAnsi" w:eastAsiaTheme="minorEastAsia" w:hAnsiTheme="minorHAnsi" w:cstheme="minorBidi"/>
              <w:noProof/>
              <w:lang w:bidi="ar-SA"/>
            </w:rPr>
          </w:pPr>
          <w:hyperlink w:anchor="_Toc28610929" w:history="1">
            <w:r w:rsidRPr="008F656A">
              <w:rPr>
                <w:rStyle w:val="Hyperlink"/>
                <w:noProof/>
              </w:rPr>
              <w:t>410-141-3615 – MCE Assessment: Filing an Amended Report</w:t>
            </w:r>
            <w:r>
              <w:rPr>
                <w:noProof/>
                <w:webHidden/>
              </w:rPr>
              <w:tab/>
            </w:r>
            <w:r>
              <w:rPr>
                <w:noProof/>
                <w:webHidden/>
              </w:rPr>
              <w:fldChar w:fldCharType="begin"/>
            </w:r>
            <w:r>
              <w:rPr>
                <w:noProof/>
                <w:webHidden/>
              </w:rPr>
              <w:instrText xml:space="preserve"> PAGEREF _Toc28610929 \h </w:instrText>
            </w:r>
            <w:r>
              <w:rPr>
                <w:noProof/>
                <w:webHidden/>
              </w:rPr>
            </w:r>
            <w:r>
              <w:rPr>
                <w:noProof/>
                <w:webHidden/>
              </w:rPr>
              <w:fldChar w:fldCharType="separate"/>
            </w:r>
            <w:r>
              <w:rPr>
                <w:noProof/>
                <w:webHidden/>
              </w:rPr>
              <w:t>75</w:t>
            </w:r>
            <w:r>
              <w:rPr>
                <w:noProof/>
                <w:webHidden/>
              </w:rPr>
              <w:fldChar w:fldCharType="end"/>
            </w:r>
          </w:hyperlink>
        </w:p>
        <w:p w14:paraId="200C2C15" w14:textId="0E4A3848" w:rsidR="0050511D" w:rsidRDefault="0050511D">
          <w:pPr>
            <w:pStyle w:val="TOC1"/>
            <w:tabs>
              <w:tab w:val="right" w:leader="dot" w:pos="9550"/>
            </w:tabs>
            <w:rPr>
              <w:rFonts w:asciiTheme="minorHAnsi" w:eastAsiaTheme="minorEastAsia" w:hAnsiTheme="minorHAnsi" w:cstheme="minorBidi"/>
              <w:noProof/>
              <w:lang w:bidi="ar-SA"/>
            </w:rPr>
          </w:pPr>
          <w:hyperlink w:anchor="_Toc28610930" w:history="1">
            <w:r w:rsidRPr="008F656A">
              <w:rPr>
                <w:rStyle w:val="Hyperlink"/>
                <w:noProof/>
              </w:rPr>
              <w:t>410-141-3620 – MCE Assessment: Determining the Date Filed</w:t>
            </w:r>
            <w:r>
              <w:rPr>
                <w:noProof/>
                <w:webHidden/>
              </w:rPr>
              <w:tab/>
            </w:r>
            <w:r>
              <w:rPr>
                <w:noProof/>
                <w:webHidden/>
              </w:rPr>
              <w:fldChar w:fldCharType="begin"/>
            </w:r>
            <w:r>
              <w:rPr>
                <w:noProof/>
                <w:webHidden/>
              </w:rPr>
              <w:instrText xml:space="preserve"> PAGEREF _Toc28610930 \h </w:instrText>
            </w:r>
            <w:r>
              <w:rPr>
                <w:noProof/>
                <w:webHidden/>
              </w:rPr>
            </w:r>
            <w:r>
              <w:rPr>
                <w:noProof/>
                <w:webHidden/>
              </w:rPr>
              <w:fldChar w:fldCharType="separate"/>
            </w:r>
            <w:r>
              <w:rPr>
                <w:noProof/>
                <w:webHidden/>
              </w:rPr>
              <w:t>76</w:t>
            </w:r>
            <w:r>
              <w:rPr>
                <w:noProof/>
                <w:webHidden/>
              </w:rPr>
              <w:fldChar w:fldCharType="end"/>
            </w:r>
          </w:hyperlink>
        </w:p>
        <w:p w14:paraId="0E03E152" w14:textId="78AAC0D1" w:rsidR="0050511D" w:rsidRDefault="0050511D">
          <w:pPr>
            <w:pStyle w:val="TOC1"/>
            <w:tabs>
              <w:tab w:val="right" w:leader="dot" w:pos="9550"/>
            </w:tabs>
            <w:rPr>
              <w:rFonts w:asciiTheme="minorHAnsi" w:eastAsiaTheme="minorEastAsia" w:hAnsiTheme="minorHAnsi" w:cstheme="minorBidi"/>
              <w:noProof/>
              <w:lang w:bidi="ar-SA"/>
            </w:rPr>
          </w:pPr>
          <w:hyperlink w:anchor="_Toc28610931" w:history="1">
            <w:r w:rsidRPr="008F656A">
              <w:rPr>
                <w:rStyle w:val="Hyperlink"/>
                <w:noProof/>
              </w:rPr>
              <w:t>410-141-3625 - MCE Assessment: Authority to Audit Records</w:t>
            </w:r>
            <w:r>
              <w:rPr>
                <w:noProof/>
                <w:webHidden/>
              </w:rPr>
              <w:tab/>
            </w:r>
            <w:r>
              <w:rPr>
                <w:noProof/>
                <w:webHidden/>
              </w:rPr>
              <w:fldChar w:fldCharType="begin"/>
            </w:r>
            <w:r>
              <w:rPr>
                <w:noProof/>
                <w:webHidden/>
              </w:rPr>
              <w:instrText xml:space="preserve"> PAGEREF _Toc28610931 \h </w:instrText>
            </w:r>
            <w:r>
              <w:rPr>
                <w:noProof/>
                <w:webHidden/>
              </w:rPr>
            </w:r>
            <w:r>
              <w:rPr>
                <w:noProof/>
                <w:webHidden/>
              </w:rPr>
              <w:fldChar w:fldCharType="separate"/>
            </w:r>
            <w:r>
              <w:rPr>
                <w:noProof/>
                <w:webHidden/>
              </w:rPr>
              <w:t>77</w:t>
            </w:r>
            <w:r>
              <w:rPr>
                <w:noProof/>
                <w:webHidden/>
              </w:rPr>
              <w:fldChar w:fldCharType="end"/>
            </w:r>
          </w:hyperlink>
        </w:p>
        <w:p w14:paraId="45E7C966" w14:textId="773370CC" w:rsidR="0050511D" w:rsidRDefault="0050511D">
          <w:pPr>
            <w:pStyle w:val="TOC1"/>
            <w:tabs>
              <w:tab w:val="right" w:leader="dot" w:pos="9550"/>
            </w:tabs>
            <w:rPr>
              <w:rFonts w:asciiTheme="minorHAnsi" w:eastAsiaTheme="minorEastAsia" w:hAnsiTheme="minorHAnsi" w:cstheme="minorBidi"/>
              <w:noProof/>
              <w:lang w:bidi="ar-SA"/>
            </w:rPr>
          </w:pPr>
          <w:hyperlink w:anchor="_Toc28610932" w:history="1">
            <w:r w:rsidRPr="008F656A">
              <w:rPr>
                <w:rStyle w:val="Hyperlink"/>
                <w:noProof/>
              </w:rPr>
              <w:t>410-141-3630 – MCE Assessment: Determining Assessment Liability on Failure to File</w:t>
            </w:r>
            <w:r>
              <w:rPr>
                <w:noProof/>
                <w:webHidden/>
              </w:rPr>
              <w:tab/>
            </w:r>
            <w:r>
              <w:rPr>
                <w:noProof/>
                <w:webHidden/>
              </w:rPr>
              <w:fldChar w:fldCharType="begin"/>
            </w:r>
            <w:r>
              <w:rPr>
                <w:noProof/>
                <w:webHidden/>
              </w:rPr>
              <w:instrText xml:space="preserve"> PAGEREF _Toc28610932 \h </w:instrText>
            </w:r>
            <w:r>
              <w:rPr>
                <w:noProof/>
                <w:webHidden/>
              </w:rPr>
            </w:r>
            <w:r>
              <w:rPr>
                <w:noProof/>
                <w:webHidden/>
              </w:rPr>
              <w:fldChar w:fldCharType="separate"/>
            </w:r>
            <w:r>
              <w:rPr>
                <w:noProof/>
                <w:webHidden/>
              </w:rPr>
              <w:t>78</w:t>
            </w:r>
            <w:r>
              <w:rPr>
                <w:noProof/>
                <w:webHidden/>
              </w:rPr>
              <w:fldChar w:fldCharType="end"/>
            </w:r>
          </w:hyperlink>
        </w:p>
        <w:p w14:paraId="68263A40" w14:textId="055FA504" w:rsidR="0050511D" w:rsidRDefault="0050511D">
          <w:pPr>
            <w:pStyle w:val="TOC1"/>
            <w:tabs>
              <w:tab w:val="right" w:leader="dot" w:pos="9550"/>
            </w:tabs>
            <w:rPr>
              <w:rFonts w:asciiTheme="minorHAnsi" w:eastAsiaTheme="minorEastAsia" w:hAnsiTheme="minorHAnsi" w:cstheme="minorBidi"/>
              <w:noProof/>
              <w:lang w:bidi="ar-SA"/>
            </w:rPr>
          </w:pPr>
          <w:hyperlink w:anchor="_Toc28610933" w:history="1">
            <w:r w:rsidRPr="008F656A">
              <w:rPr>
                <w:rStyle w:val="Hyperlink"/>
                <w:noProof/>
              </w:rPr>
              <w:t>410-141-3635 – MCE Assessment: Financial Penalty for Failure to File a Report or Failure to Pay Assessment When Due</w:t>
            </w:r>
            <w:r>
              <w:rPr>
                <w:noProof/>
                <w:webHidden/>
              </w:rPr>
              <w:tab/>
            </w:r>
            <w:r>
              <w:rPr>
                <w:noProof/>
                <w:webHidden/>
              </w:rPr>
              <w:fldChar w:fldCharType="begin"/>
            </w:r>
            <w:r>
              <w:rPr>
                <w:noProof/>
                <w:webHidden/>
              </w:rPr>
              <w:instrText xml:space="preserve"> PAGEREF _Toc28610933 \h </w:instrText>
            </w:r>
            <w:r>
              <w:rPr>
                <w:noProof/>
                <w:webHidden/>
              </w:rPr>
            </w:r>
            <w:r>
              <w:rPr>
                <w:noProof/>
                <w:webHidden/>
              </w:rPr>
              <w:fldChar w:fldCharType="separate"/>
            </w:r>
            <w:r>
              <w:rPr>
                <w:noProof/>
                <w:webHidden/>
              </w:rPr>
              <w:t>79</w:t>
            </w:r>
            <w:r>
              <w:rPr>
                <w:noProof/>
                <w:webHidden/>
              </w:rPr>
              <w:fldChar w:fldCharType="end"/>
            </w:r>
          </w:hyperlink>
        </w:p>
        <w:p w14:paraId="1D958E2E" w14:textId="686FC0E6" w:rsidR="0050511D" w:rsidRDefault="0050511D">
          <w:pPr>
            <w:pStyle w:val="TOC1"/>
            <w:tabs>
              <w:tab w:val="right" w:leader="dot" w:pos="9550"/>
            </w:tabs>
            <w:rPr>
              <w:rFonts w:asciiTheme="minorHAnsi" w:eastAsiaTheme="minorEastAsia" w:hAnsiTheme="minorHAnsi" w:cstheme="minorBidi"/>
              <w:noProof/>
              <w:lang w:bidi="ar-SA"/>
            </w:rPr>
          </w:pPr>
          <w:hyperlink w:anchor="_Toc28610934" w:history="1">
            <w:r w:rsidRPr="008F656A">
              <w:rPr>
                <w:rStyle w:val="Hyperlink"/>
                <w:noProof/>
              </w:rPr>
              <w:t>410-141-3640 – MCE Assessment: Notice of Proposed Action</w:t>
            </w:r>
            <w:r>
              <w:rPr>
                <w:noProof/>
                <w:webHidden/>
              </w:rPr>
              <w:tab/>
            </w:r>
            <w:r>
              <w:rPr>
                <w:noProof/>
                <w:webHidden/>
              </w:rPr>
              <w:fldChar w:fldCharType="begin"/>
            </w:r>
            <w:r>
              <w:rPr>
                <w:noProof/>
                <w:webHidden/>
              </w:rPr>
              <w:instrText xml:space="preserve"> PAGEREF _Toc28610934 \h </w:instrText>
            </w:r>
            <w:r>
              <w:rPr>
                <w:noProof/>
                <w:webHidden/>
              </w:rPr>
            </w:r>
            <w:r>
              <w:rPr>
                <w:noProof/>
                <w:webHidden/>
              </w:rPr>
              <w:fldChar w:fldCharType="separate"/>
            </w:r>
            <w:r>
              <w:rPr>
                <w:noProof/>
                <w:webHidden/>
              </w:rPr>
              <w:t>80</w:t>
            </w:r>
            <w:r>
              <w:rPr>
                <w:noProof/>
                <w:webHidden/>
              </w:rPr>
              <w:fldChar w:fldCharType="end"/>
            </w:r>
          </w:hyperlink>
        </w:p>
        <w:p w14:paraId="0D7C47E4" w14:textId="3FB9C16E" w:rsidR="0050511D" w:rsidRDefault="0050511D">
          <w:pPr>
            <w:pStyle w:val="TOC1"/>
            <w:tabs>
              <w:tab w:val="right" w:leader="dot" w:pos="9550"/>
            </w:tabs>
            <w:rPr>
              <w:rFonts w:asciiTheme="minorHAnsi" w:eastAsiaTheme="minorEastAsia" w:hAnsiTheme="minorHAnsi" w:cstheme="minorBidi"/>
              <w:noProof/>
              <w:lang w:bidi="ar-SA"/>
            </w:rPr>
          </w:pPr>
          <w:hyperlink w:anchor="_Toc28610935" w:history="1">
            <w:r w:rsidRPr="008F656A">
              <w:rPr>
                <w:rStyle w:val="Hyperlink"/>
                <w:noProof/>
              </w:rPr>
              <w:t>410-141-3645 – MCE Assessment: Hearing Process</w:t>
            </w:r>
            <w:r>
              <w:rPr>
                <w:noProof/>
                <w:webHidden/>
              </w:rPr>
              <w:tab/>
            </w:r>
            <w:r>
              <w:rPr>
                <w:noProof/>
                <w:webHidden/>
              </w:rPr>
              <w:fldChar w:fldCharType="begin"/>
            </w:r>
            <w:r>
              <w:rPr>
                <w:noProof/>
                <w:webHidden/>
              </w:rPr>
              <w:instrText xml:space="preserve"> PAGEREF _Toc28610935 \h </w:instrText>
            </w:r>
            <w:r>
              <w:rPr>
                <w:noProof/>
                <w:webHidden/>
              </w:rPr>
            </w:r>
            <w:r>
              <w:rPr>
                <w:noProof/>
                <w:webHidden/>
              </w:rPr>
              <w:fldChar w:fldCharType="separate"/>
            </w:r>
            <w:r>
              <w:rPr>
                <w:noProof/>
                <w:webHidden/>
              </w:rPr>
              <w:t>81</w:t>
            </w:r>
            <w:r>
              <w:rPr>
                <w:noProof/>
                <w:webHidden/>
              </w:rPr>
              <w:fldChar w:fldCharType="end"/>
            </w:r>
          </w:hyperlink>
        </w:p>
        <w:p w14:paraId="73DEACBF" w14:textId="68B42652" w:rsidR="0050511D" w:rsidRDefault="0050511D">
          <w:pPr>
            <w:pStyle w:val="TOC1"/>
            <w:tabs>
              <w:tab w:val="right" w:leader="dot" w:pos="9550"/>
            </w:tabs>
            <w:rPr>
              <w:rFonts w:asciiTheme="minorHAnsi" w:eastAsiaTheme="minorEastAsia" w:hAnsiTheme="minorHAnsi" w:cstheme="minorBidi"/>
              <w:noProof/>
              <w:lang w:bidi="ar-SA"/>
            </w:rPr>
          </w:pPr>
          <w:hyperlink w:anchor="_Toc28610936" w:history="1">
            <w:r w:rsidRPr="008F656A">
              <w:rPr>
                <w:rStyle w:val="Hyperlink"/>
                <w:noProof/>
              </w:rPr>
              <w:t>410-141-3650 – MCE Assessment: Final Order of Payment</w:t>
            </w:r>
            <w:r>
              <w:rPr>
                <w:noProof/>
                <w:webHidden/>
              </w:rPr>
              <w:tab/>
            </w:r>
            <w:r>
              <w:rPr>
                <w:noProof/>
                <w:webHidden/>
              </w:rPr>
              <w:fldChar w:fldCharType="begin"/>
            </w:r>
            <w:r>
              <w:rPr>
                <w:noProof/>
                <w:webHidden/>
              </w:rPr>
              <w:instrText xml:space="preserve"> PAGEREF _Toc28610936 \h </w:instrText>
            </w:r>
            <w:r>
              <w:rPr>
                <w:noProof/>
                <w:webHidden/>
              </w:rPr>
            </w:r>
            <w:r>
              <w:rPr>
                <w:noProof/>
                <w:webHidden/>
              </w:rPr>
              <w:fldChar w:fldCharType="separate"/>
            </w:r>
            <w:r>
              <w:rPr>
                <w:noProof/>
                <w:webHidden/>
              </w:rPr>
              <w:t>82</w:t>
            </w:r>
            <w:r>
              <w:rPr>
                <w:noProof/>
                <w:webHidden/>
              </w:rPr>
              <w:fldChar w:fldCharType="end"/>
            </w:r>
          </w:hyperlink>
        </w:p>
        <w:p w14:paraId="4096210F" w14:textId="36132B42" w:rsidR="0050511D" w:rsidRDefault="0050511D">
          <w:pPr>
            <w:pStyle w:val="TOC1"/>
            <w:tabs>
              <w:tab w:val="right" w:leader="dot" w:pos="9550"/>
            </w:tabs>
            <w:rPr>
              <w:rFonts w:asciiTheme="minorHAnsi" w:eastAsiaTheme="minorEastAsia" w:hAnsiTheme="minorHAnsi" w:cstheme="minorBidi"/>
              <w:noProof/>
              <w:lang w:bidi="ar-SA"/>
            </w:rPr>
          </w:pPr>
          <w:hyperlink w:anchor="_Toc28610937" w:history="1">
            <w:r w:rsidRPr="008F656A">
              <w:rPr>
                <w:rStyle w:val="Hyperlink"/>
                <w:noProof/>
              </w:rPr>
              <w:t>410-141-3655 – Assessment: Remedies Available after Final Order of Payment</w:t>
            </w:r>
            <w:r>
              <w:rPr>
                <w:noProof/>
                <w:webHidden/>
              </w:rPr>
              <w:tab/>
            </w:r>
            <w:r>
              <w:rPr>
                <w:noProof/>
                <w:webHidden/>
              </w:rPr>
              <w:fldChar w:fldCharType="begin"/>
            </w:r>
            <w:r>
              <w:rPr>
                <w:noProof/>
                <w:webHidden/>
              </w:rPr>
              <w:instrText xml:space="preserve"> PAGEREF _Toc28610937 \h </w:instrText>
            </w:r>
            <w:r>
              <w:rPr>
                <w:noProof/>
                <w:webHidden/>
              </w:rPr>
            </w:r>
            <w:r>
              <w:rPr>
                <w:noProof/>
                <w:webHidden/>
              </w:rPr>
              <w:fldChar w:fldCharType="separate"/>
            </w:r>
            <w:r>
              <w:rPr>
                <w:noProof/>
                <w:webHidden/>
              </w:rPr>
              <w:t>83</w:t>
            </w:r>
            <w:r>
              <w:rPr>
                <w:noProof/>
                <w:webHidden/>
              </w:rPr>
              <w:fldChar w:fldCharType="end"/>
            </w:r>
          </w:hyperlink>
        </w:p>
        <w:p w14:paraId="5A7F1816" w14:textId="2E4C637E" w:rsidR="0050511D" w:rsidRDefault="0050511D">
          <w:pPr>
            <w:pStyle w:val="TOC1"/>
            <w:tabs>
              <w:tab w:val="right" w:leader="dot" w:pos="9550"/>
            </w:tabs>
            <w:rPr>
              <w:rFonts w:asciiTheme="minorHAnsi" w:eastAsiaTheme="minorEastAsia" w:hAnsiTheme="minorHAnsi" w:cstheme="minorBidi"/>
              <w:noProof/>
              <w:lang w:bidi="ar-SA"/>
            </w:rPr>
          </w:pPr>
          <w:hyperlink w:anchor="_Toc28610938" w:history="1">
            <w:r w:rsidRPr="008F656A">
              <w:rPr>
                <w:rStyle w:val="Hyperlink"/>
                <w:noProof/>
              </w:rPr>
              <w:t>410-141-3700 – CCO Application and Contracting Procedures</w:t>
            </w:r>
            <w:r>
              <w:rPr>
                <w:noProof/>
                <w:webHidden/>
              </w:rPr>
              <w:tab/>
            </w:r>
            <w:r>
              <w:rPr>
                <w:noProof/>
                <w:webHidden/>
              </w:rPr>
              <w:fldChar w:fldCharType="begin"/>
            </w:r>
            <w:r>
              <w:rPr>
                <w:noProof/>
                <w:webHidden/>
              </w:rPr>
              <w:instrText xml:space="preserve"> PAGEREF _Toc28610938 \h </w:instrText>
            </w:r>
            <w:r>
              <w:rPr>
                <w:noProof/>
                <w:webHidden/>
              </w:rPr>
            </w:r>
            <w:r>
              <w:rPr>
                <w:noProof/>
                <w:webHidden/>
              </w:rPr>
              <w:fldChar w:fldCharType="separate"/>
            </w:r>
            <w:r>
              <w:rPr>
                <w:noProof/>
                <w:webHidden/>
              </w:rPr>
              <w:t>84</w:t>
            </w:r>
            <w:r>
              <w:rPr>
                <w:noProof/>
                <w:webHidden/>
              </w:rPr>
              <w:fldChar w:fldCharType="end"/>
            </w:r>
          </w:hyperlink>
        </w:p>
        <w:p w14:paraId="58CBE373" w14:textId="402EBC10" w:rsidR="0050511D" w:rsidRDefault="0050511D">
          <w:pPr>
            <w:pStyle w:val="TOC1"/>
            <w:tabs>
              <w:tab w:val="right" w:leader="dot" w:pos="9550"/>
            </w:tabs>
            <w:rPr>
              <w:rFonts w:asciiTheme="minorHAnsi" w:eastAsiaTheme="minorEastAsia" w:hAnsiTheme="minorHAnsi" w:cstheme="minorBidi"/>
              <w:noProof/>
              <w:lang w:bidi="ar-SA"/>
            </w:rPr>
          </w:pPr>
          <w:hyperlink w:anchor="_Toc28610939" w:history="1">
            <w:r w:rsidRPr="008F656A">
              <w:rPr>
                <w:rStyle w:val="Hyperlink"/>
                <w:noProof/>
              </w:rPr>
              <w:t>410-141-3705 – Criteria for CCOs</w:t>
            </w:r>
            <w:r>
              <w:rPr>
                <w:noProof/>
                <w:webHidden/>
              </w:rPr>
              <w:tab/>
            </w:r>
            <w:r>
              <w:rPr>
                <w:noProof/>
                <w:webHidden/>
              </w:rPr>
              <w:fldChar w:fldCharType="begin"/>
            </w:r>
            <w:r>
              <w:rPr>
                <w:noProof/>
                <w:webHidden/>
              </w:rPr>
              <w:instrText xml:space="preserve"> PAGEREF _Toc28610939 \h </w:instrText>
            </w:r>
            <w:r>
              <w:rPr>
                <w:noProof/>
                <w:webHidden/>
              </w:rPr>
            </w:r>
            <w:r>
              <w:rPr>
                <w:noProof/>
                <w:webHidden/>
              </w:rPr>
              <w:fldChar w:fldCharType="separate"/>
            </w:r>
            <w:r>
              <w:rPr>
                <w:noProof/>
                <w:webHidden/>
              </w:rPr>
              <w:t>89</w:t>
            </w:r>
            <w:r>
              <w:rPr>
                <w:noProof/>
                <w:webHidden/>
              </w:rPr>
              <w:fldChar w:fldCharType="end"/>
            </w:r>
          </w:hyperlink>
        </w:p>
        <w:p w14:paraId="20E19C5B" w14:textId="67387A51" w:rsidR="0050511D" w:rsidRDefault="0050511D">
          <w:pPr>
            <w:pStyle w:val="TOC1"/>
            <w:tabs>
              <w:tab w:val="right" w:leader="dot" w:pos="9550"/>
            </w:tabs>
            <w:rPr>
              <w:rFonts w:asciiTheme="minorHAnsi" w:eastAsiaTheme="minorEastAsia" w:hAnsiTheme="minorHAnsi" w:cstheme="minorBidi"/>
              <w:noProof/>
              <w:lang w:bidi="ar-SA"/>
            </w:rPr>
          </w:pPr>
          <w:hyperlink w:anchor="_Toc28610940" w:history="1">
            <w:r w:rsidRPr="008F656A">
              <w:rPr>
                <w:rStyle w:val="Hyperlink"/>
                <w:noProof/>
              </w:rPr>
              <w:t>410-141-3710 – Contract Termination and Close-Out Requirements</w:t>
            </w:r>
            <w:r>
              <w:rPr>
                <w:noProof/>
                <w:webHidden/>
              </w:rPr>
              <w:tab/>
            </w:r>
            <w:r>
              <w:rPr>
                <w:noProof/>
                <w:webHidden/>
              </w:rPr>
              <w:fldChar w:fldCharType="begin"/>
            </w:r>
            <w:r>
              <w:rPr>
                <w:noProof/>
                <w:webHidden/>
              </w:rPr>
              <w:instrText xml:space="preserve"> PAGEREF _Toc28610940 \h </w:instrText>
            </w:r>
            <w:r>
              <w:rPr>
                <w:noProof/>
                <w:webHidden/>
              </w:rPr>
            </w:r>
            <w:r>
              <w:rPr>
                <w:noProof/>
                <w:webHidden/>
              </w:rPr>
              <w:fldChar w:fldCharType="separate"/>
            </w:r>
            <w:r>
              <w:rPr>
                <w:noProof/>
                <w:webHidden/>
              </w:rPr>
              <w:t>97</w:t>
            </w:r>
            <w:r>
              <w:rPr>
                <w:noProof/>
                <w:webHidden/>
              </w:rPr>
              <w:fldChar w:fldCharType="end"/>
            </w:r>
          </w:hyperlink>
        </w:p>
        <w:p w14:paraId="0A37FFEA" w14:textId="2051C516" w:rsidR="0050511D" w:rsidRDefault="0050511D">
          <w:pPr>
            <w:pStyle w:val="TOC1"/>
            <w:tabs>
              <w:tab w:val="right" w:leader="dot" w:pos="9550"/>
            </w:tabs>
            <w:rPr>
              <w:rFonts w:asciiTheme="minorHAnsi" w:eastAsiaTheme="minorEastAsia" w:hAnsiTheme="minorHAnsi" w:cstheme="minorBidi"/>
              <w:noProof/>
              <w:lang w:bidi="ar-SA"/>
            </w:rPr>
          </w:pPr>
          <w:hyperlink w:anchor="_Toc28610941" w:history="1">
            <w:r w:rsidRPr="008F656A">
              <w:rPr>
                <w:rStyle w:val="Hyperlink"/>
                <w:noProof/>
              </w:rPr>
              <w:t>410-141-3715 – CCO Governance; Public Meetings and Transparency</w:t>
            </w:r>
            <w:r>
              <w:rPr>
                <w:noProof/>
                <w:webHidden/>
              </w:rPr>
              <w:tab/>
            </w:r>
            <w:r>
              <w:rPr>
                <w:noProof/>
                <w:webHidden/>
              </w:rPr>
              <w:fldChar w:fldCharType="begin"/>
            </w:r>
            <w:r>
              <w:rPr>
                <w:noProof/>
                <w:webHidden/>
              </w:rPr>
              <w:instrText xml:space="preserve"> PAGEREF _Toc28610941 \h </w:instrText>
            </w:r>
            <w:r>
              <w:rPr>
                <w:noProof/>
                <w:webHidden/>
              </w:rPr>
            </w:r>
            <w:r>
              <w:rPr>
                <w:noProof/>
                <w:webHidden/>
              </w:rPr>
              <w:fldChar w:fldCharType="separate"/>
            </w:r>
            <w:r>
              <w:rPr>
                <w:noProof/>
                <w:webHidden/>
              </w:rPr>
              <w:t>102</w:t>
            </w:r>
            <w:r>
              <w:rPr>
                <w:noProof/>
                <w:webHidden/>
              </w:rPr>
              <w:fldChar w:fldCharType="end"/>
            </w:r>
          </w:hyperlink>
        </w:p>
        <w:p w14:paraId="216177F8" w14:textId="4FDC8A0E" w:rsidR="0050511D" w:rsidRDefault="0050511D">
          <w:pPr>
            <w:pStyle w:val="TOC1"/>
            <w:tabs>
              <w:tab w:val="right" w:leader="dot" w:pos="9550"/>
            </w:tabs>
            <w:rPr>
              <w:rFonts w:asciiTheme="minorHAnsi" w:eastAsiaTheme="minorEastAsia" w:hAnsiTheme="minorHAnsi" w:cstheme="minorBidi"/>
              <w:noProof/>
              <w:lang w:bidi="ar-SA"/>
            </w:rPr>
          </w:pPr>
          <w:hyperlink w:anchor="_Toc28610942" w:history="1">
            <w:r w:rsidRPr="008F656A">
              <w:rPr>
                <w:rStyle w:val="Hyperlink"/>
                <w:noProof/>
              </w:rPr>
              <w:t>410-141-3720 – Service Area Change for Existing CCOs</w:t>
            </w:r>
            <w:r>
              <w:rPr>
                <w:noProof/>
                <w:webHidden/>
              </w:rPr>
              <w:tab/>
            </w:r>
            <w:r>
              <w:rPr>
                <w:noProof/>
                <w:webHidden/>
              </w:rPr>
              <w:fldChar w:fldCharType="begin"/>
            </w:r>
            <w:r>
              <w:rPr>
                <w:noProof/>
                <w:webHidden/>
              </w:rPr>
              <w:instrText xml:space="preserve"> PAGEREF _Toc28610942 \h </w:instrText>
            </w:r>
            <w:r>
              <w:rPr>
                <w:noProof/>
                <w:webHidden/>
              </w:rPr>
            </w:r>
            <w:r>
              <w:rPr>
                <w:noProof/>
                <w:webHidden/>
              </w:rPr>
              <w:fldChar w:fldCharType="separate"/>
            </w:r>
            <w:r>
              <w:rPr>
                <w:noProof/>
                <w:webHidden/>
              </w:rPr>
              <w:t>104</w:t>
            </w:r>
            <w:r>
              <w:rPr>
                <w:noProof/>
                <w:webHidden/>
              </w:rPr>
              <w:fldChar w:fldCharType="end"/>
            </w:r>
          </w:hyperlink>
        </w:p>
        <w:p w14:paraId="33443545" w14:textId="243F9EC8" w:rsidR="0050511D" w:rsidRDefault="0050511D">
          <w:pPr>
            <w:pStyle w:val="TOC1"/>
            <w:tabs>
              <w:tab w:val="right" w:leader="dot" w:pos="9550"/>
            </w:tabs>
            <w:rPr>
              <w:rFonts w:asciiTheme="minorHAnsi" w:eastAsiaTheme="minorEastAsia" w:hAnsiTheme="minorHAnsi" w:cstheme="minorBidi"/>
              <w:noProof/>
              <w:lang w:bidi="ar-SA"/>
            </w:rPr>
          </w:pPr>
          <w:hyperlink w:anchor="_Toc28610943" w:history="1">
            <w:r w:rsidRPr="008F656A">
              <w:rPr>
                <w:rStyle w:val="Hyperlink"/>
                <w:noProof/>
              </w:rPr>
              <w:t>410-141-3725 – CCO Contract Renewal Notification</w:t>
            </w:r>
            <w:r>
              <w:rPr>
                <w:noProof/>
                <w:webHidden/>
              </w:rPr>
              <w:tab/>
            </w:r>
            <w:r>
              <w:rPr>
                <w:noProof/>
                <w:webHidden/>
              </w:rPr>
              <w:fldChar w:fldCharType="begin"/>
            </w:r>
            <w:r>
              <w:rPr>
                <w:noProof/>
                <w:webHidden/>
              </w:rPr>
              <w:instrText xml:space="preserve"> PAGEREF _Toc28610943 \h </w:instrText>
            </w:r>
            <w:r>
              <w:rPr>
                <w:noProof/>
                <w:webHidden/>
              </w:rPr>
            </w:r>
            <w:r>
              <w:rPr>
                <w:noProof/>
                <w:webHidden/>
              </w:rPr>
              <w:fldChar w:fldCharType="separate"/>
            </w:r>
            <w:r>
              <w:rPr>
                <w:noProof/>
                <w:webHidden/>
              </w:rPr>
              <w:t>107</w:t>
            </w:r>
            <w:r>
              <w:rPr>
                <w:noProof/>
                <w:webHidden/>
              </w:rPr>
              <w:fldChar w:fldCharType="end"/>
            </w:r>
          </w:hyperlink>
        </w:p>
        <w:p w14:paraId="5ABC592E" w14:textId="585C08C3" w:rsidR="0050511D" w:rsidRDefault="0050511D">
          <w:pPr>
            <w:pStyle w:val="TOC1"/>
            <w:tabs>
              <w:tab w:val="right" w:leader="dot" w:pos="9550"/>
            </w:tabs>
            <w:rPr>
              <w:rFonts w:asciiTheme="minorHAnsi" w:eastAsiaTheme="minorEastAsia" w:hAnsiTheme="minorHAnsi" w:cstheme="minorBidi"/>
              <w:noProof/>
              <w:lang w:bidi="ar-SA"/>
            </w:rPr>
          </w:pPr>
          <w:hyperlink w:anchor="_Toc28610944" w:history="1">
            <w:r w:rsidRPr="008F656A">
              <w:rPr>
                <w:rStyle w:val="Hyperlink"/>
                <w:noProof/>
              </w:rPr>
              <w:t>410-141-3730 – Community Health Assessment and Community Health Improvement Plans</w:t>
            </w:r>
            <w:r>
              <w:rPr>
                <w:noProof/>
                <w:webHidden/>
              </w:rPr>
              <w:tab/>
            </w:r>
            <w:r>
              <w:rPr>
                <w:noProof/>
                <w:webHidden/>
              </w:rPr>
              <w:fldChar w:fldCharType="begin"/>
            </w:r>
            <w:r>
              <w:rPr>
                <w:noProof/>
                <w:webHidden/>
              </w:rPr>
              <w:instrText xml:space="preserve"> PAGEREF _Toc28610944 \h </w:instrText>
            </w:r>
            <w:r>
              <w:rPr>
                <w:noProof/>
                <w:webHidden/>
              </w:rPr>
            </w:r>
            <w:r>
              <w:rPr>
                <w:noProof/>
                <w:webHidden/>
              </w:rPr>
              <w:fldChar w:fldCharType="separate"/>
            </w:r>
            <w:r>
              <w:rPr>
                <w:noProof/>
                <w:webHidden/>
              </w:rPr>
              <w:t>108</w:t>
            </w:r>
            <w:r>
              <w:rPr>
                <w:noProof/>
                <w:webHidden/>
              </w:rPr>
              <w:fldChar w:fldCharType="end"/>
            </w:r>
          </w:hyperlink>
        </w:p>
        <w:p w14:paraId="06B60DA2" w14:textId="30494C94" w:rsidR="0050511D" w:rsidRDefault="0050511D">
          <w:pPr>
            <w:pStyle w:val="TOC1"/>
            <w:tabs>
              <w:tab w:val="right" w:leader="dot" w:pos="9550"/>
            </w:tabs>
            <w:rPr>
              <w:rFonts w:asciiTheme="minorHAnsi" w:eastAsiaTheme="minorEastAsia" w:hAnsiTheme="minorHAnsi" w:cstheme="minorBidi"/>
              <w:noProof/>
              <w:lang w:bidi="ar-SA"/>
            </w:rPr>
          </w:pPr>
          <w:hyperlink w:anchor="_Toc28610945" w:history="1">
            <w:r w:rsidRPr="008F656A">
              <w:rPr>
                <w:rStyle w:val="Hyperlink"/>
                <w:noProof/>
              </w:rPr>
              <w:t>410-141-3735 – Social Determinants of Health and Equity; Health Equity</w:t>
            </w:r>
            <w:r>
              <w:rPr>
                <w:noProof/>
                <w:webHidden/>
              </w:rPr>
              <w:tab/>
            </w:r>
            <w:r>
              <w:rPr>
                <w:noProof/>
                <w:webHidden/>
              </w:rPr>
              <w:fldChar w:fldCharType="begin"/>
            </w:r>
            <w:r>
              <w:rPr>
                <w:noProof/>
                <w:webHidden/>
              </w:rPr>
              <w:instrText xml:space="preserve"> PAGEREF _Toc28610945 \h </w:instrText>
            </w:r>
            <w:r>
              <w:rPr>
                <w:noProof/>
                <w:webHidden/>
              </w:rPr>
            </w:r>
            <w:r>
              <w:rPr>
                <w:noProof/>
                <w:webHidden/>
              </w:rPr>
              <w:fldChar w:fldCharType="separate"/>
            </w:r>
            <w:r>
              <w:rPr>
                <w:noProof/>
                <w:webHidden/>
              </w:rPr>
              <w:t>112</w:t>
            </w:r>
            <w:r>
              <w:rPr>
                <w:noProof/>
                <w:webHidden/>
              </w:rPr>
              <w:fldChar w:fldCharType="end"/>
            </w:r>
          </w:hyperlink>
        </w:p>
        <w:p w14:paraId="1135C41D" w14:textId="075EEC3B" w:rsidR="0050511D" w:rsidRDefault="0050511D">
          <w:pPr>
            <w:pStyle w:val="TOC1"/>
            <w:tabs>
              <w:tab w:val="right" w:leader="dot" w:pos="9550"/>
            </w:tabs>
            <w:rPr>
              <w:rFonts w:asciiTheme="minorHAnsi" w:eastAsiaTheme="minorEastAsia" w:hAnsiTheme="minorHAnsi" w:cstheme="minorBidi"/>
              <w:noProof/>
              <w:lang w:bidi="ar-SA"/>
            </w:rPr>
          </w:pPr>
          <w:hyperlink w:anchor="_Toc28610946" w:history="1">
            <w:r w:rsidRPr="008F656A">
              <w:rPr>
                <w:rStyle w:val="Hyperlink"/>
                <w:noProof/>
              </w:rPr>
              <w:t>410-141-3740 – Traditional Health Workers</w:t>
            </w:r>
            <w:r>
              <w:rPr>
                <w:noProof/>
                <w:webHidden/>
              </w:rPr>
              <w:tab/>
            </w:r>
            <w:r>
              <w:rPr>
                <w:noProof/>
                <w:webHidden/>
              </w:rPr>
              <w:fldChar w:fldCharType="begin"/>
            </w:r>
            <w:r>
              <w:rPr>
                <w:noProof/>
                <w:webHidden/>
              </w:rPr>
              <w:instrText xml:space="preserve"> PAGEREF _Toc28610946 \h </w:instrText>
            </w:r>
            <w:r>
              <w:rPr>
                <w:noProof/>
                <w:webHidden/>
              </w:rPr>
            </w:r>
            <w:r>
              <w:rPr>
                <w:noProof/>
                <w:webHidden/>
              </w:rPr>
              <w:fldChar w:fldCharType="separate"/>
            </w:r>
            <w:r>
              <w:rPr>
                <w:noProof/>
                <w:webHidden/>
              </w:rPr>
              <w:t>117</w:t>
            </w:r>
            <w:r>
              <w:rPr>
                <w:noProof/>
                <w:webHidden/>
              </w:rPr>
              <w:fldChar w:fldCharType="end"/>
            </w:r>
          </w:hyperlink>
        </w:p>
        <w:p w14:paraId="56B15238" w14:textId="61A92A42" w:rsidR="0050511D" w:rsidRDefault="0050511D">
          <w:pPr>
            <w:pStyle w:val="TOC1"/>
            <w:tabs>
              <w:tab w:val="right" w:leader="dot" w:pos="9550"/>
            </w:tabs>
            <w:rPr>
              <w:rFonts w:asciiTheme="minorHAnsi" w:eastAsiaTheme="minorEastAsia" w:hAnsiTheme="minorHAnsi" w:cstheme="minorBidi"/>
              <w:noProof/>
              <w:lang w:bidi="ar-SA"/>
            </w:rPr>
          </w:pPr>
          <w:hyperlink w:anchor="_Toc28610947" w:history="1">
            <w:r w:rsidRPr="008F656A">
              <w:rPr>
                <w:rStyle w:val="Hyperlink"/>
                <w:noProof/>
              </w:rPr>
              <w:t>410-141-3800 – CCO Enrollment for Children Receiving Health Services</w:t>
            </w:r>
            <w:r>
              <w:rPr>
                <w:noProof/>
                <w:webHidden/>
              </w:rPr>
              <w:tab/>
            </w:r>
            <w:r>
              <w:rPr>
                <w:noProof/>
                <w:webHidden/>
              </w:rPr>
              <w:fldChar w:fldCharType="begin"/>
            </w:r>
            <w:r>
              <w:rPr>
                <w:noProof/>
                <w:webHidden/>
              </w:rPr>
              <w:instrText xml:space="preserve"> PAGEREF _Toc28610947 \h </w:instrText>
            </w:r>
            <w:r>
              <w:rPr>
                <w:noProof/>
                <w:webHidden/>
              </w:rPr>
            </w:r>
            <w:r>
              <w:rPr>
                <w:noProof/>
                <w:webHidden/>
              </w:rPr>
              <w:fldChar w:fldCharType="separate"/>
            </w:r>
            <w:r>
              <w:rPr>
                <w:noProof/>
                <w:webHidden/>
              </w:rPr>
              <w:t>118</w:t>
            </w:r>
            <w:r>
              <w:rPr>
                <w:noProof/>
                <w:webHidden/>
              </w:rPr>
              <w:fldChar w:fldCharType="end"/>
            </w:r>
          </w:hyperlink>
        </w:p>
        <w:p w14:paraId="6BAC0555" w14:textId="5D9F79E3" w:rsidR="0050511D" w:rsidRDefault="0050511D">
          <w:pPr>
            <w:pStyle w:val="TOC1"/>
            <w:tabs>
              <w:tab w:val="right" w:leader="dot" w:pos="9550"/>
            </w:tabs>
            <w:rPr>
              <w:rFonts w:asciiTheme="minorHAnsi" w:eastAsiaTheme="minorEastAsia" w:hAnsiTheme="minorHAnsi" w:cstheme="minorBidi"/>
              <w:noProof/>
              <w:lang w:bidi="ar-SA"/>
            </w:rPr>
          </w:pPr>
          <w:hyperlink w:anchor="_Toc28610948" w:history="1">
            <w:r w:rsidRPr="008F656A">
              <w:rPr>
                <w:rStyle w:val="Hyperlink"/>
                <w:noProof/>
              </w:rPr>
              <w:t>410-141-3805 – Mandatory MCE Enrollment Exceptions</w:t>
            </w:r>
            <w:r>
              <w:rPr>
                <w:noProof/>
                <w:webHidden/>
              </w:rPr>
              <w:tab/>
            </w:r>
            <w:r>
              <w:rPr>
                <w:noProof/>
                <w:webHidden/>
              </w:rPr>
              <w:fldChar w:fldCharType="begin"/>
            </w:r>
            <w:r>
              <w:rPr>
                <w:noProof/>
                <w:webHidden/>
              </w:rPr>
              <w:instrText xml:space="preserve"> PAGEREF _Toc28610948 \h </w:instrText>
            </w:r>
            <w:r>
              <w:rPr>
                <w:noProof/>
                <w:webHidden/>
              </w:rPr>
            </w:r>
            <w:r>
              <w:rPr>
                <w:noProof/>
                <w:webHidden/>
              </w:rPr>
              <w:fldChar w:fldCharType="separate"/>
            </w:r>
            <w:r>
              <w:rPr>
                <w:noProof/>
                <w:webHidden/>
              </w:rPr>
              <w:t>120</w:t>
            </w:r>
            <w:r>
              <w:rPr>
                <w:noProof/>
                <w:webHidden/>
              </w:rPr>
              <w:fldChar w:fldCharType="end"/>
            </w:r>
          </w:hyperlink>
        </w:p>
        <w:p w14:paraId="415589A9" w14:textId="64CAF355" w:rsidR="0050511D" w:rsidRDefault="0050511D">
          <w:pPr>
            <w:pStyle w:val="TOC1"/>
            <w:tabs>
              <w:tab w:val="right" w:leader="dot" w:pos="9550"/>
            </w:tabs>
            <w:rPr>
              <w:rFonts w:asciiTheme="minorHAnsi" w:eastAsiaTheme="minorEastAsia" w:hAnsiTheme="minorHAnsi" w:cstheme="minorBidi"/>
              <w:noProof/>
              <w:lang w:bidi="ar-SA"/>
            </w:rPr>
          </w:pPr>
          <w:hyperlink w:anchor="_Toc28610949" w:history="1">
            <w:r w:rsidRPr="008F656A">
              <w:rPr>
                <w:rStyle w:val="Hyperlink"/>
                <w:noProof/>
              </w:rPr>
              <w:t>410-141-3810 – Disenrollment from MCEs</w:t>
            </w:r>
            <w:r>
              <w:rPr>
                <w:noProof/>
                <w:webHidden/>
              </w:rPr>
              <w:tab/>
            </w:r>
            <w:r>
              <w:rPr>
                <w:noProof/>
                <w:webHidden/>
              </w:rPr>
              <w:fldChar w:fldCharType="begin"/>
            </w:r>
            <w:r>
              <w:rPr>
                <w:noProof/>
                <w:webHidden/>
              </w:rPr>
              <w:instrText xml:space="preserve"> PAGEREF _Toc28610949 \h </w:instrText>
            </w:r>
            <w:r>
              <w:rPr>
                <w:noProof/>
                <w:webHidden/>
              </w:rPr>
            </w:r>
            <w:r>
              <w:rPr>
                <w:noProof/>
                <w:webHidden/>
              </w:rPr>
              <w:fldChar w:fldCharType="separate"/>
            </w:r>
            <w:r>
              <w:rPr>
                <w:noProof/>
                <w:webHidden/>
              </w:rPr>
              <w:t>126</w:t>
            </w:r>
            <w:r>
              <w:rPr>
                <w:noProof/>
                <w:webHidden/>
              </w:rPr>
              <w:fldChar w:fldCharType="end"/>
            </w:r>
          </w:hyperlink>
        </w:p>
        <w:p w14:paraId="098EF4EF" w14:textId="51B2FA2E" w:rsidR="0050511D" w:rsidRDefault="0050511D">
          <w:pPr>
            <w:pStyle w:val="TOC1"/>
            <w:tabs>
              <w:tab w:val="right" w:leader="dot" w:pos="9550"/>
            </w:tabs>
            <w:rPr>
              <w:rFonts w:asciiTheme="minorHAnsi" w:eastAsiaTheme="minorEastAsia" w:hAnsiTheme="minorHAnsi" w:cstheme="minorBidi"/>
              <w:noProof/>
              <w:lang w:bidi="ar-SA"/>
            </w:rPr>
          </w:pPr>
          <w:hyperlink w:anchor="_Toc28610950" w:history="1">
            <w:r w:rsidRPr="008F656A">
              <w:rPr>
                <w:rStyle w:val="Hyperlink"/>
                <w:noProof/>
              </w:rPr>
              <w:t>410-141-3815 – CCO Enrollment for Temporary Out-of-Area Behavioral Health Treatment Services</w:t>
            </w:r>
            <w:r>
              <w:rPr>
                <w:noProof/>
                <w:webHidden/>
              </w:rPr>
              <w:tab/>
            </w:r>
            <w:r>
              <w:rPr>
                <w:noProof/>
                <w:webHidden/>
              </w:rPr>
              <w:fldChar w:fldCharType="begin"/>
            </w:r>
            <w:r>
              <w:rPr>
                <w:noProof/>
                <w:webHidden/>
              </w:rPr>
              <w:instrText xml:space="preserve"> PAGEREF _Toc28610950 \h </w:instrText>
            </w:r>
            <w:r>
              <w:rPr>
                <w:noProof/>
                <w:webHidden/>
              </w:rPr>
            </w:r>
            <w:r>
              <w:rPr>
                <w:noProof/>
                <w:webHidden/>
              </w:rPr>
              <w:fldChar w:fldCharType="separate"/>
            </w:r>
            <w:r>
              <w:rPr>
                <w:noProof/>
                <w:webHidden/>
              </w:rPr>
              <w:t>137</w:t>
            </w:r>
            <w:r>
              <w:rPr>
                <w:noProof/>
                <w:webHidden/>
              </w:rPr>
              <w:fldChar w:fldCharType="end"/>
            </w:r>
          </w:hyperlink>
        </w:p>
        <w:p w14:paraId="4C5734D0" w14:textId="3A6D104F" w:rsidR="0050511D" w:rsidRDefault="0050511D">
          <w:pPr>
            <w:pStyle w:val="TOC1"/>
            <w:tabs>
              <w:tab w:val="right" w:leader="dot" w:pos="9550"/>
            </w:tabs>
            <w:rPr>
              <w:rFonts w:asciiTheme="minorHAnsi" w:eastAsiaTheme="minorEastAsia" w:hAnsiTheme="minorHAnsi" w:cstheme="minorBidi"/>
              <w:noProof/>
              <w:lang w:bidi="ar-SA"/>
            </w:rPr>
          </w:pPr>
          <w:hyperlink w:anchor="_Toc28610951" w:history="1">
            <w:r w:rsidRPr="008F656A">
              <w:rPr>
                <w:rStyle w:val="Hyperlink"/>
                <w:noProof/>
              </w:rPr>
              <w:t>410-141-3820 – Covered Services</w:t>
            </w:r>
            <w:r>
              <w:rPr>
                <w:noProof/>
                <w:webHidden/>
              </w:rPr>
              <w:tab/>
            </w:r>
            <w:r>
              <w:rPr>
                <w:noProof/>
                <w:webHidden/>
              </w:rPr>
              <w:fldChar w:fldCharType="begin"/>
            </w:r>
            <w:r>
              <w:rPr>
                <w:noProof/>
                <w:webHidden/>
              </w:rPr>
              <w:instrText xml:space="preserve"> PAGEREF _Toc28610951 \h </w:instrText>
            </w:r>
            <w:r>
              <w:rPr>
                <w:noProof/>
                <w:webHidden/>
              </w:rPr>
            </w:r>
            <w:r>
              <w:rPr>
                <w:noProof/>
                <w:webHidden/>
              </w:rPr>
              <w:fldChar w:fldCharType="separate"/>
            </w:r>
            <w:r>
              <w:rPr>
                <w:noProof/>
                <w:webHidden/>
              </w:rPr>
              <w:t>139</w:t>
            </w:r>
            <w:r>
              <w:rPr>
                <w:noProof/>
                <w:webHidden/>
              </w:rPr>
              <w:fldChar w:fldCharType="end"/>
            </w:r>
          </w:hyperlink>
        </w:p>
        <w:p w14:paraId="4891EE0C" w14:textId="24EFB076" w:rsidR="0050511D" w:rsidRDefault="0050511D">
          <w:pPr>
            <w:pStyle w:val="TOC1"/>
            <w:tabs>
              <w:tab w:val="right" w:leader="dot" w:pos="9550"/>
            </w:tabs>
            <w:rPr>
              <w:rFonts w:asciiTheme="minorHAnsi" w:eastAsiaTheme="minorEastAsia" w:hAnsiTheme="minorHAnsi" w:cstheme="minorBidi"/>
              <w:noProof/>
              <w:lang w:bidi="ar-SA"/>
            </w:rPr>
          </w:pPr>
          <w:hyperlink w:anchor="_Toc28610952" w:history="1">
            <w:r w:rsidRPr="008F656A">
              <w:rPr>
                <w:rStyle w:val="Hyperlink"/>
                <w:noProof/>
              </w:rPr>
              <w:t>410-141-3825 – Excluded Services and Limitations</w:t>
            </w:r>
            <w:r>
              <w:rPr>
                <w:noProof/>
                <w:webHidden/>
              </w:rPr>
              <w:tab/>
            </w:r>
            <w:r>
              <w:rPr>
                <w:noProof/>
                <w:webHidden/>
              </w:rPr>
              <w:fldChar w:fldCharType="begin"/>
            </w:r>
            <w:r>
              <w:rPr>
                <w:noProof/>
                <w:webHidden/>
              </w:rPr>
              <w:instrText xml:space="preserve"> PAGEREF _Toc28610952 \h </w:instrText>
            </w:r>
            <w:r>
              <w:rPr>
                <w:noProof/>
                <w:webHidden/>
              </w:rPr>
            </w:r>
            <w:r>
              <w:rPr>
                <w:noProof/>
                <w:webHidden/>
              </w:rPr>
              <w:fldChar w:fldCharType="separate"/>
            </w:r>
            <w:r>
              <w:rPr>
                <w:noProof/>
                <w:webHidden/>
              </w:rPr>
              <w:t>144</w:t>
            </w:r>
            <w:r>
              <w:rPr>
                <w:noProof/>
                <w:webHidden/>
              </w:rPr>
              <w:fldChar w:fldCharType="end"/>
            </w:r>
          </w:hyperlink>
        </w:p>
        <w:p w14:paraId="21661E13" w14:textId="4C364B43" w:rsidR="0050511D" w:rsidRDefault="0050511D">
          <w:pPr>
            <w:pStyle w:val="TOC1"/>
            <w:tabs>
              <w:tab w:val="right" w:leader="dot" w:pos="9550"/>
            </w:tabs>
            <w:rPr>
              <w:rFonts w:asciiTheme="minorHAnsi" w:eastAsiaTheme="minorEastAsia" w:hAnsiTheme="minorHAnsi" w:cstheme="minorBidi"/>
              <w:noProof/>
              <w:lang w:bidi="ar-SA"/>
            </w:rPr>
          </w:pPr>
          <w:hyperlink w:anchor="_Toc28610953" w:history="1">
            <w:r w:rsidRPr="008F656A">
              <w:rPr>
                <w:rStyle w:val="Hyperlink"/>
                <w:noProof/>
              </w:rPr>
              <w:t>410-141-3830 – Prioritized List of Health Services</w:t>
            </w:r>
            <w:r>
              <w:rPr>
                <w:noProof/>
                <w:webHidden/>
              </w:rPr>
              <w:tab/>
            </w:r>
            <w:r>
              <w:rPr>
                <w:noProof/>
                <w:webHidden/>
              </w:rPr>
              <w:fldChar w:fldCharType="begin"/>
            </w:r>
            <w:r>
              <w:rPr>
                <w:noProof/>
                <w:webHidden/>
              </w:rPr>
              <w:instrText xml:space="preserve"> PAGEREF _Toc28610953 \h </w:instrText>
            </w:r>
            <w:r>
              <w:rPr>
                <w:noProof/>
                <w:webHidden/>
              </w:rPr>
            </w:r>
            <w:r>
              <w:rPr>
                <w:noProof/>
                <w:webHidden/>
              </w:rPr>
              <w:fldChar w:fldCharType="separate"/>
            </w:r>
            <w:r>
              <w:rPr>
                <w:noProof/>
                <w:webHidden/>
              </w:rPr>
              <w:t>146</w:t>
            </w:r>
            <w:r>
              <w:rPr>
                <w:noProof/>
                <w:webHidden/>
              </w:rPr>
              <w:fldChar w:fldCharType="end"/>
            </w:r>
          </w:hyperlink>
        </w:p>
        <w:p w14:paraId="659C7EF7" w14:textId="0CB3C269" w:rsidR="0050511D" w:rsidRDefault="0050511D">
          <w:pPr>
            <w:pStyle w:val="TOC1"/>
            <w:tabs>
              <w:tab w:val="right" w:leader="dot" w:pos="9550"/>
            </w:tabs>
            <w:rPr>
              <w:rFonts w:asciiTheme="minorHAnsi" w:eastAsiaTheme="minorEastAsia" w:hAnsiTheme="minorHAnsi" w:cstheme="minorBidi"/>
              <w:noProof/>
              <w:lang w:bidi="ar-SA"/>
            </w:rPr>
          </w:pPr>
          <w:hyperlink w:anchor="_Toc28610954" w:history="1">
            <w:r w:rsidRPr="008F656A">
              <w:rPr>
                <w:rStyle w:val="Hyperlink"/>
                <w:noProof/>
              </w:rPr>
              <w:t>410-141-3835 – MCE Service Authorization</w:t>
            </w:r>
            <w:r>
              <w:rPr>
                <w:noProof/>
                <w:webHidden/>
              </w:rPr>
              <w:tab/>
            </w:r>
            <w:r>
              <w:rPr>
                <w:noProof/>
                <w:webHidden/>
              </w:rPr>
              <w:fldChar w:fldCharType="begin"/>
            </w:r>
            <w:r>
              <w:rPr>
                <w:noProof/>
                <w:webHidden/>
              </w:rPr>
              <w:instrText xml:space="preserve"> PAGEREF _Toc28610954 \h </w:instrText>
            </w:r>
            <w:r>
              <w:rPr>
                <w:noProof/>
                <w:webHidden/>
              </w:rPr>
            </w:r>
            <w:r>
              <w:rPr>
                <w:noProof/>
                <w:webHidden/>
              </w:rPr>
              <w:fldChar w:fldCharType="separate"/>
            </w:r>
            <w:r>
              <w:rPr>
                <w:noProof/>
                <w:webHidden/>
              </w:rPr>
              <w:t>147</w:t>
            </w:r>
            <w:r>
              <w:rPr>
                <w:noProof/>
                <w:webHidden/>
              </w:rPr>
              <w:fldChar w:fldCharType="end"/>
            </w:r>
          </w:hyperlink>
        </w:p>
        <w:p w14:paraId="3FBFAF2F" w14:textId="272F3857" w:rsidR="0050511D" w:rsidRDefault="0050511D">
          <w:pPr>
            <w:pStyle w:val="TOC1"/>
            <w:tabs>
              <w:tab w:val="right" w:leader="dot" w:pos="9550"/>
            </w:tabs>
            <w:rPr>
              <w:rFonts w:asciiTheme="minorHAnsi" w:eastAsiaTheme="minorEastAsia" w:hAnsiTheme="minorHAnsi" w:cstheme="minorBidi"/>
              <w:noProof/>
              <w:lang w:bidi="ar-SA"/>
            </w:rPr>
          </w:pPr>
          <w:hyperlink w:anchor="_Toc28610955" w:history="1">
            <w:r w:rsidRPr="008F656A">
              <w:rPr>
                <w:rStyle w:val="Hyperlink"/>
                <w:noProof/>
              </w:rPr>
              <w:t>410-141-3840 – Emergency and Urgent Care Services</w:t>
            </w:r>
            <w:r>
              <w:rPr>
                <w:noProof/>
                <w:webHidden/>
              </w:rPr>
              <w:tab/>
            </w:r>
            <w:r>
              <w:rPr>
                <w:noProof/>
                <w:webHidden/>
              </w:rPr>
              <w:fldChar w:fldCharType="begin"/>
            </w:r>
            <w:r>
              <w:rPr>
                <w:noProof/>
                <w:webHidden/>
              </w:rPr>
              <w:instrText xml:space="preserve"> PAGEREF _Toc28610955 \h </w:instrText>
            </w:r>
            <w:r>
              <w:rPr>
                <w:noProof/>
                <w:webHidden/>
              </w:rPr>
            </w:r>
            <w:r>
              <w:rPr>
                <w:noProof/>
                <w:webHidden/>
              </w:rPr>
              <w:fldChar w:fldCharType="separate"/>
            </w:r>
            <w:r>
              <w:rPr>
                <w:noProof/>
                <w:webHidden/>
              </w:rPr>
              <w:t>152</w:t>
            </w:r>
            <w:r>
              <w:rPr>
                <w:noProof/>
                <w:webHidden/>
              </w:rPr>
              <w:fldChar w:fldCharType="end"/>
            </w:r>
          </w:hyperlink>
        </w:p>
        <w:p w14:paraId="37B075AB" w14:textId="3DE5157E" w:rsidR="0050511D" w:rsidRDefault="0050511D">
          <w:pPr>
            <w:pStyle w:val="TOC1"/>
            <w:tabs>
              <w:tab w:val="right" w:leader="dot" w:pos="9550"/>
            </w:tabs>
            <w:rPr>
              <w:rFonts w:asciiTheme="minorHAnsi" w:eastAsiaTheme="minorEastAsia" w:hAnsiTheme="minorHAnsi" w:cstheme="minorBidi"/>
              <w:noProof/>
              <w:lang w:bidi="ar-SA"/>
            </w:rPr>
          </w:pPr>
          <w:hyperlink w:anchor="_Toc28610956" w:history="1">
            <w:r w:rsidRPr="008F656A">
              <w:rPr>
                <w:rStyle w:val="Hyperlink"/>
                <w:noProof/>
              </w:rPr>
              <w:t>410-141-3845 – Health-Related Services</w:t>
            </w:r>
            <w:r>
              <w:rPr>
                <w:noProof/>
                <w:webHidden/>
              </w:rPr>
              <w:tab/>
            </w:r>
            <w:r>
              <w:rPr>
                <w:noProof/>
                <w:webHidden/>
              </w:rPr>
              <w:fldChar w:fldCharType="begin"/>
            </w:r>
            <w:r>
              <w:rPr>
                <w:noProof/>
                <w:webHidden/>
              </w:rPr>
              <w:instrText xml:space="preserve"> PAGEREF _Toc28610956 \h </w:instrText>
            </w:r>
            <w:r>
              <w:rPr>
                <w:noProof/>
                <w:webHidden/>
              </w:rPr>
            </w:r>
            <w:r>
              <w:rPr>
                <w:noProof/>
                <w:webHidden/>
              </w:rPr>
              <w:fldChar w:fldCharType="separate"/>
            </w:r>
            <w:r>
              <w:rPr>
                <w:noProof/>
                <w:webHidden/>
              </w:rPr>
              <w:t>155</w:t>
            </w:r>
            <w:r>
              <w:rPr>
                <w:noProof/>
                <w:webHidden/>
              </w:rPr>
              <w:fldChar w:fldCharType="end"/>
            </w:r>
          </w:hyperlink>
        </w:p>
        <w:p w14:paraId="079EE190" w14:textId="17931A5C" w:rsidR="0050511D" w:rsidRDefault="0050511D">
          <w:pPr>
            <w:pStyle w:val="TOC1"/>
            <w:tabs>
              <w:tab w:val="right" w:leader="dot" w:pos="9550"/>
            </w:tabs>
            <w:rPr>
              <w:rFonts w:asciiTheme="minorHAnsi" w:eastAsiaTheme="minorEastAsia" w:hAnsiTheme="minorHAnsi" w:cstheme="minorBidi"/>
              <w:noProof/>
              <w:lang w:bidi="ar-SA"/>
            </w:rPr>
          </w:pPr>
          <w:hyperlink w:anchor="_Toc28610957" w:history="1">
            <w:r w:rsidRPr="008F656A">
              <w:rPr>
                <w:rStyle w:val="Hyperlink"/>
                <w:noProof/>
              </w:rPr>
              <w:t>410-141-3850 – Transition of Care</w:t>
            </w:r>
            <w:r>
              <w:rPr>
                <w:noProof/>
                <w:webHidden/>
              </w:rPr>
              <w:tab/>
            </w:r>
            <w:r>
              <w:rPr>
                <w:noProof/>
                <w:webHidden/>
              </w:rPr>
              <w:fldChar w:fldCharType="begin"/>
            </w:r>
            <w:r>
              <w:rPr>
                <w:noProof/>
                <w:webHidden/>
              </w:rPr>
              <w:instrText xml:space="preserve"> PAGEREF _Toc28610957 \h </w:instrText>
            </w:r>
            <w:r>
              <w:rPr>
                <w:noProof/>
                <w:webHidden/>
              </w:rPr>
            </w:r>
            <w:r>
              <w:rPr>
                <w:noProof/>
                <w:webHidden/>
              </w:rPr>
              <w:fldChar w:fldCharType="separate"/>
            </w:r>
            <w:r>
              <w:rPr>
                <w:noProof/>
                <w:webHidden/>
              </w:rPr>
              <w:t>158</w:t>
            </w:r>
            <w:r>
              <w:rPr>
                <w:noProof/>
                <w:webHidden/>
              </w:rPr>
              <w:fldChar w:fldCharType="end"/>
            </w:r>
          </w:hyperlink>
        </w:p>
        <w:p w14:paraId="75400CE1" w14:textId="4AFC086B" w:rsidR="0050511D" w:rsidRDefault="0050511D">
          <w:pPr>
            <w:pStyle w:val="TOC1"/>
            <w:tabs>
              <w:tab w:val="right" w:leader="dot" w:pos="9550"/>
            </w:tabs>
            <w:rPr>
              <w:rFonts w:asciiTheme="minorHAnsi" w:eastAsiaTheme="minorEastAsia" w:hAnsiTheme="minorHAnsi" w:cstheme="minorBidi"/>
              <w:noProof/>
              <w:lang w:bidi="ar-SA"/>
            </w:rPr>
          </w:pPr>
          <w:hyperlink w:anchor="_Toc28610958" w:history="1">
            <w:r w:rsidRPr="008F656A">
              <w:rPr>
                <w:rStyle w:val="Hyperlink"/>
                <w:noProof/>
              </w:rPr>
              <w:t>410-141-3855 – Pharmaceutical Services</w:t>
            </w:r>
            <w:r>
              <w:rPr>
                <w:noProof/>
                <w:webHidden/>
              </w:rPr>
              <w:tab/>
            </w:r>
            <w:r>
              <w:rPr>
                <w:noProof/>
                <w:webHidden/>
              </w:rPr>
              <w:fldChar w:fldCharType="begin"/>
            </w:r>
            <w:r>
              <w:rPr>
                <w:noProof/>
                <w:webHidden/>
              </w:rPr>
              <w:instrText xml:space="preserve"> PAGEREF _Toc28610958 \h </w:instrText>
            </w:r>
            <w:r>
              <w:rPr>
                <w:noProof/>
                <w:webHidden/>
              </w:rPr>
            </w:r>
            <w:r>
              <w:rPr>
                <w:noProof/>
                <w:webHidden/>
              </w:rPr>
              <w:fldChar w:fldCharType="separate"/>
            </w:r>
            <w:r>
              <w:rPr>
                <w:noProof/>
                <w:webHidden/>
              </w:rPr>
              <w:t>162</w:t>
            </w:r>
            <w:r>
              <w:rPr>
                <w:noProof/>
                <w:webHidden/>
              </w:rPr>
              <w:fldChar w:fldCharType="end"/>
            </w:r>
          </w:hyperlink>
        </w:p>
        <w:p w14:paraId="353AFD17" w14:textId="3CD91380" w:rsidR="0050511D" w:rsidRDefault="0050511D">
          <w:pPr>
            <w:pStyle w:val="TOC1"/>
            <w:tabs>
              <w:tab w:val="right" w:leader="dot" w:pos="9550"/>
            </w:tabs>
            <w:rPr>
              <w:rFonts w:asciiTheme="minorHAnsi" w:eastAsiaTheme="minorEastAsia" w:hAnsiTheme="minorHAnsi" w:cstheme="minorBidi"/>
              <w:noProof/>
              <w:lang w:bidi="ar-SA"/>
            </w:rPr>
          </w:pPr>
          <w:hyperlink w:anchor="_Toc28610959" w:history="1">
            <w:r w:rsidRPr="008F656A">
              <w:rPr>
                <w:rStyle w:val="Hyperlink"/>
                <w:noProof/>
              </w:rPr>
              <w:t>410-141-3860 – Integration and Coordination of Care</w:t>
            </w:r>
            <w:r>
              <w:rPr>
                <w:noProof/>
                <w:webHidden/>
              </w:rPr>
              <w:tab/>
            </w:r>
            <w:r>
              <w:rPr>
                <w:noProof/>
                <w:webHidden/>
              </w:rPr>
              <w:fldChar w:fldCharType="begin"/>
            </w:r>
            <w:r>
              <w:rPr>
                <w:noProof/>
                <w:webHidden/>
              </w:rPr>
              <w:instrText xml:space="preserve"> PAGEREF _Toc28610959 \h </w:instrText>
            </w:r>
            <w:r>
              <w:rPr>
                <w:noProof/>
                <w:webHidden/>
              </w:rPr>
            </w:r>
            <w:r>
              <w:rPr>
                <w:noProof/>
                <w:webHidden/>
              </w:rPr>
              <w:fldChar w:fldCharType="separate"/>
            </w:r>
            <w:r>
              <w:rPr>
                <w:noProof/>
                <w:webHidden/>
              </w:rPr>
              <w:t>165</w:t>
            </w:r>
            <w:r>
              <w:rPr>
                <w:noProof/>
                <w:webHidden/>
              </w:rPr>
              <w:fldChar w:fldCharType="end"/>
            </w:r>
          </w:hyperlink>
        </w:p>
        <w:p w14:paraId="330C1DD1" w14:textId="608B9449" w:rsidR="0050511D" w:rsidRDefault="0050511D">
          <w:pPr>
            <w:pStyle w:val="TOC1"/>
            <w:tabs>
              <w:tab w:val="right" w:leader="dot" w:pos="9550"/>
            </w:tabs>
            <w:rPr>
              <w:rFonts w:asciiTheme="minorHAnsi" w:eastAsiaTheme="minorEastAsia" w:hAnsiTheme="minorHAnsi" w:cstheme="minorBidi"/>
              <w:noProof/>
              <w:lang w:bidi="ar-SA"/>
            </w:rPr>
          </w:pPr>
          <w:hyperlink w:anchor="_Toc28610960" w:history="1">
            <w:r w:rsidRPr="008F656A">
              <w:rPr>
                <w:rStyle w:val="Hyperlink"/>
                <w:noProof/>
              </w:rPr>
              <w:t>410-141-3865 – Care Coordination Requirements</w:t>
            </w:r>
            <w:r>
              <w:rPr>
                <w:noProof/>
                <w:webHidden/>
              </w:rPr>
              <w:tab/>
            </w:r>
            <w:r>
              <w:rPr>
                <w:noProof/>
                <w:webHidden/>
              </w:rPr>
              <w:fldChar w:fldCharType="begin"/>
            </w:r>
            <w:r>
              <w:rPr>
                <w:noProof/>
                <w:webHidden/>
              </w:rPr>
              <w:instrText xml:space="preserve"> PAGEREF _Toc28610960 \h </w:instrText>
            </w:r>
            <w:r>
              <w:rPr>
                <w:noProof/>
                <w:webHidden/>
              </w:rPr>
            </w:r>
            <w:r>
              <w:rPr>
                <w:noProof/>
                <w:webHidden/>
              </w:rPr>
              <w:fldChar w:fldCharType="separate"/>
            </w:r>
            <w:r>
              <w:rPr>
                <w:noProof/>
                <w:webHidden/>
              </w:rPr>
              <w:t>172</w:t>
            </w:r>
            <w:r>
              <w:rPr>
                <w:noProof/>
                <w:webHidden/>
              </w:rPr>
              <w:fldChar w:fldCharType="end"/>
            </w:r>
          </w:hyperlink>
        </w:p>
        <w:p w14:paraId="72E0B92F" w14:textId="211CB4EF" w:rsidR="0050511D" w:rsidRDefault="0050511D">
          <w:pPr>
            <w:pStyle w:val="TOC1"/>
            <w:tabs>
              <w:tab w:val="right" w:leader="dot" w:pos="9550"/>
            </w:tabs>
            <w:rPr>
              <w:rFonts w:asciiTheme="minorHAnsi" w:eastAsiaTheme="minorEastAsia" w:hAnsiTheme="minorHAnsi" w:cstheme="minorBidi"/>
              <w:noProof/>
              <w:lang w:bidi="ar-SA"/>
            </w:rPr>
          </w:pPr>
          <w:hyperlink w:anchor="_Toc28610961" w:history="1">
            <w:r w:rsidRPr="008F656A">
              <w:rPr>
                <w:rStyle w:val="Hyperlink"/>
                <w:noProof/>
              </w:rPr>
              <w:t>410-141-3870 – Intensive Care Coordination</w:t>
            </w:r>
            <w:r>
              <w:rPr>
                <w:noProof/>
                <w:webHidden/>
              </w:rPr>
              <w:tab/>
            </w:r>
            <w:r>
              <w:rPr>
                <w:noProof/>
                <w:webHidden/>
              </w:rPr>
              <w:fldChar w:fldCharType="begin"/>
            </w:r>
            <w:r>
              <w:rPr>
                <w:noProof/>
                <w:webHidden/>
              </w:rPr>
              <w:instrText xml:space="preserve"> PAGEREF _Toc28610961 \h </w:instrText>
            </w:r>
            <w:r>
              <w:rPr>
                <w:noProof/>
                <w:webHidden/>
              </w:rPr>
            </w:r>
            <w:r>
              <w:rPr>
                <w:noProof/>
                <w:webHidden/>
              </w:rPr>
              <w:fldChar w:fldCharType="separate"/>
            </w:r>
            <w:r>
              <w:rPr>
                <w:noProof/>
                <w:webHidden/>
              </w:rPr>
              <w:t>177</w:t>
            </w:r>
            <w:r>
              <w:rPr>
                <w:noProof/>
                <w:webHidden/>
              </w:rPr>
              <w:fldChar w:fldCharType="end"/>
            </w:r>
          </w:hyperlink>
        </w:p>
        <w:p w14:paraId="322D2D3F" w14:textId="74E54F05" w:rsidR="0050511D" w:rsidRDefault="0050511D">
          <w:pPr>
            <w:pStyle w:val="TOC1"/>
            <w:tabs>
              <w:tab w:val="right" w:leader="dot" w:pos="9550"/>
            </w:tabs>
            <w:rPr>
              <w:rFonts w:asciiTheme="minorHAnsi" w:eastAsiaTheme="minorEastAsia" w:hAnsiTheme="minorHAnsi" w:cstheme="minorBidi"/>
              <w:noProof/>
              <w:lang w:bidi="ar-SA"/>
            </w:rPr>
          </w:pPr>
          <w:hyperlink w:anchor="_Toc28610962" w:history="1">
            <w:r w:rsidRPr="008F656A">
              <w:rPr>
                <w:rStyle w:val="Hyperlink"/>
                <w:noProof/>
              </w:rPr>
              <w:t>410-141-3875 – MCE Grievances &amp; Appeals: Definitions and General Requirements</w:t>
            </w:r>
            <w:r>
              <w:rPr>
                <w:noProof/>
                <w:webHidden/>
              </w:rPr>
              <w:tab/>
            </w:r>
            <w:r>
              <w:rPr>
                <w:noProof/>
                <w:webHidden/>
              </w:rPr>
              <w:fldChar w:fldCharType="begin"/>
            </w:r>
            <w:r>
              <w:rPr>
                <w:noProof/>
                <w:webHidden/>
              </w:rPr>
              <w:instrText xml:space="preserve"> PAGEREF _Toc28610962 \h </w:instrText>
            </w:r>
            <w:r>
              <w:rPr>
                <w:noProof/>
                <w:webHidden/>
              </w:rPr>
            </w:r>
            <w:r>
              <w:rPr>
                <w:noProof/>
                <w:webHidden/>
              </w:rPr>
              <w:fldChar w:fldCharType="separate"/>
            </w:r>
            <w:r>
              <w:rPr>
                <w:noProof/>
                <w:webHidden/>
              </w:rPr>
              <w:t>184</w:t>
            </w:r>
            <w:r>
              <w:rPr>
                <w:noProof/>
                <w:webHidden/>
              </w:rPr>
              <w:fldChar w:fldCharType="end"/>
            </w:r>
          </w:hyperlink>
        </w:p>
        <w:p w14:paraId="0A2D9664" w14:textId="67785420" w:rsidR="0050511D" w:rsidRDefault="0050511D">
          <w:pPr>
            <w:pStyle w:val="TOC1"/>
            <w:tabs>
              <w:tab w:val="right" w:leader="dot" w:pos="9550"/>
            </w:tabs>
            <w:rPr>
              <w:rFonts w:asciiTheme="minorHAnsi" w:eastAsiaTheme="minorEastAsia" w:hAnsiTheme="minorHAnsi" w:cstheme="minorBidi"/>
              <w:noProof/>
              <w:lang w:bidi="ar-SA"/>
            </w:rPr>
          </w:pPr>
          <w:hyperlink w:anchor="_Toc28610963" w:history="1">
            <w:r w:rsidRPr="008F656A">
              <w:rPr>
                <w:rStyle w:val="Hyperlink"/>
                <w:noProof/>
              </w:rPr>
              <w:t>410-141-3880 – Grievances &amp; Appeals: Grievance Process Requirements</w:t>
            </w:r>
            <w:r>
              <w:rPr>
                <w:noProof/>
                <w:webHidden/>
              </w:rPr>
              <w:tab/>
            </w:r>
            <w:r>
              <w:rPr>
                <w:noProof/>
                <w:webHidden/>
              </w:rPr>
              <w:fldChar w:fldCharType="begin"/>
            </w:r>
            <w:r>
              <w:rPr>
                <w:noProof/>
                <w:webHidden/>
              </w:rPr>
              <w:instrText xml:space="preserve"> PAGEREF _Toc28610963 \h </w:instrText>
            </w:r>
            <w:r>
              <w:rPr>
                <w:noProof/>
                <w:webHidden/>
              </w:rPr>
            </w:r>
            <w:r>
              <w:rPr>
                <w:noProof/>
                <w:webHidden/>
              </w:rPr>
              <w:fldChar w:fldCharType="separate"/>
            </w:r>
            <w:r>
              <w:rPr>
                <w:noProof/>
                <w:webHidden/>
              </w:rPr>
              <w:t>189</w:t>
            </w:r>
            <w:r>
              <w:rPr>
                <w:noProof/>
                <w:webHidden/>
              </w:rPr>
              <w:fldChar w:fldCharType="end"/>
            </w:r>
          </w:hyperlink>
        </w:p>
        <w:p w14:paraId="11EF3F44" w14:textId="18F42684" w:rsidR="0050511D" w:rsidRDefault="0050511D">
          <w:pPr>
            <w:pStyle w:val="TOC1"/>
            <w:tabs>
              <w:tab w:val="right" w:leader="dot" w:pos="9550"/>
            </w:tabs>
            <w:rPr>
              <w:rFonts w:asciiTheme="minorHAnsi" w:eastAsiaTheme="minorEastAsia" w:hAnsiTheme="minorHAnsi" w:cstheme="minorBidi"/>
              <w:noProof/>
              <w:lang w:bidi="ar-SA"/>
            </w:rPr>
          </w:pPr>
          <w:hyperlink w:anchor="_Toc28610964" w:history="1">
            <w:r w:rsidRPr="008F656A">
              <w:rPr>
                <w:rStyle w:val="Hyperlink"/>
                <w:noProof/>
              </w:rPr>
              <w:t>410-141-3885 – Grievances &amp; Appeals: Notice of Action/Adverse Benefit Determination</w:t>
            </w:r>
            <w:r>
              <w:rPr>
                <w:noProof/>
                <w:webHidden/>
              </w:rPr>
              <w:tab/>
            </w:r>
            <w:r>
              <w:rPr>
                <w:noProof/>
                <w:webHidden/>
              </w:rPr>
              <w:fldChar w:fldCharType="begin"/>
            </w:r>
            <w:r>
              <w:rPr>
                <w:noProof/>
                <w:webHidden/>
              </w:rPr>
              <w:instrText xml:space="preserve"> PAGEREF _Toc28610964 \h </w:instrText>
            </w:r>
            <w:r>
              <w:rPr>
                <w:noProof/>
                <w:webHidden/>
              </w:rPr>
            </w:r>
            <w:r>
              <w:rPr>
                <w:noProof/>
                <w:webHidden/>
              </w:rPr>
              <w:fldChar w:fldCharType="separate"/>
            </w:r>
            <w:r>
              <w:rPr>
                <w:noProof/>
                <w:webHidden/>
              </w:rPr>
              <w:t>191</w:t>
            </w:r>
            <w:r>
              <w:rPr>
                <w:noProof/>
                <w:webHidden/>
              </w:rPr>
              <w:fldChar w:fldCharType="end"/>
            </w:r>
          </w:hyperlink>
        </w:p>
        <w:p w14:paraId="225ACB61" w14:textId="7482F667" w:rsidR="0050511D" w:rsidRDefault="0050511D">
          <w:pPr>
            <w:pStyle w:val="TOC1"/>
            <w:tabs>
              <w:tab w:val="right" w:leader="dot" w:pos="9550"/>
            </w:tabs>
            <w:rPr>
              <w:rFonts w:asciiTheme="minorHAnsi" w:eastAsiaTheme="minorEastAsia" w:hAnsiTheme="minorHAnsi" w:cstheme="minorBidi"/>
              <w:noProof/>
              <w:lang w:bidi="ar-SA"/>
            </w:rPr>
          </w:pPr>
          <w:hyperlink w:anchor="_Toc28610965" w:history="1">
            <w:r w:rsidRPr="008F656A">
              <w:rPr>
                <w:rStyle w:val="Hyperlink"/>
                <w:noProof/>
              </w:rPr>
              <w:t>410-141-3890 – Grievances &amp; Appeals: Appeal Process</w:t>
            </w:r>
            <w:r>
              <w:rPr>
                <w:noProof/>
                <w:webHidden/>
              </w:rPr>
              <w:tab/>
            </w:r>
            <w:r>
              <w:rPr>
                <w:noProof/>
                <w:webHidden/>
              </w:rPr>
              <w:fldChar w:fldCharType="begin"/>
            </w:r>
            <w:r>
              <w:rPr>
                <w:noProof/>
                <w:webHidden/>
              </w:rPr>
              <w:instrText xml:space="preserve"> PAGEREF _Toc28610965 \h </w:instrText>
            </w:r>
            <w:r>
              <w:rPr>
                <w:noProof/>
                <w:webHidden/>
              </w:rPr>
            </w:r>
            <w:r>
              <w:rPr>
                <w:noProof/>
                <w:webHidden/>
              </w:rPr>
              <w:fldChar w:fldCharType="separate"/>
            </w:r>
            <w:r>
              <w:rPr>
                <w:noProof/>
                <w:webHidden/>
              </w:rPr>
              <w:t>194</w:t>
            </w:r>
            <w:r>
              <w:rPr>
                <w:noProof/>
                <w:webHidden/>
              </w:rPr>
              <w:fldChar w:fldCharType="end"/>
            </w:r>
          </w:hyperlink>
        </w:p>
        <w:p w14:paraId="1038FA25" w14:textId="576A0C1B" w:rsidR="0050511D" w:rsidRDefault="0050511D">
          <w:pPr>
            <w:pStyle w:val="TOC1"/>
            <w:tabs>
              <w:tab w:val="right" w:leader="dot" w:pos="9550"/>
            </w:tabs>
            <w:rPr>
              <w:rFonts w:asciiTheme="minorHAnsi" w:eastAsiaTheme="minorEastAsia" w:hAnsiTheme="minorHAnsi" w:cstheme="minorBidi"/>
              <w:noProof/>
              <w:lang w:bidi="ar-SA"/>
            </w:rPr>
          </w:pPr>
          <w:hyperlink w:anchor="_Toc28610966" w:history="1">
            <w:r w:rsidRPr="008F656A">
              <w:rPr>
                <w:rStyle w:val="Hyperlink"/>
                <w:noProof/>
              </w:rPr>
              <w:t>410-141-3895 – Grievances &amp; Appeals: Expedited Appeal</w:t>
            </w:r>
            <w:r>
              <w:rPr>
                <w:noProof/>
                <w:webHidden/>
              </w:rPr>
              <w:tab/>
            </w:r>
            <w:r>
              <w:rPr>
                <w:noProof/>
                <w:webHidden/>
              </w:rPr>
              <w:fldChar w:fldCharType="begin"/>
            </w:r>
            <w:r>
              <w:rPr>
                <w:noProof/>
                <w:webHidden/>
              </w:rPr>
              <w:instrText xml:space="preserve"> PAGEREF _Toc28610966 \h </w:instrText>
            </w:r>
            <w:r>
              <w:rPr>
                <w:noProof/>
                <w:webHidden/>
              </w:rPr>
            </w:r>
            <w:r>
              <w:rPr>
                <w:noProof/>
                <w:webHidden/>
              </w:rPr>
              <w:fldChar w:fldCharType="separate"/>
            </w:r>
            <w:r>
              <w:rPr>
                <w:noProof/>
                <w:webHidden/>
              </w:rPr>
              <w:t>197</w:t>
            </w:r>
            <w:r>
              <w:rPr>
                <w:noProof/>
                <w:webHidden/>
              </w:rPr>
              <w:fldChar w:fldCharType="end"/>
            </w:r>
          </w:hyperlink>
        </w:p>
        <w:p w14:paraId="74E10FDE" w14:textId="0E650776" w:rsidR="0050511D" w:rsidRDefault="0050511D">
          <w:pPr>
            <w:pStyle w:val="TOC1"/>
            <w:tabs>
              <w:tab w:val="right" w:leader="dot" w:pos="9550"/>
            </w:tabs>
            <w:rPr>
              <w:rFonts w:asciiTheme="minorHAnsi" w:eastAsiaTheme="minorEastAsia" w:hAnsiTheme="minorHAnsi" w:cstheme="minorBidi"/>
              <w:noProof/>
              <w:lang w:bidi="ar-SA"/>
            </w:rPr>
          </w:pPr>
          <w:hyperlink w:anchor="_Toc28610967" w:history="1">
            <w:r w:rsidRPr="008F656A">
              <w:rPr>
                <w:rStyle w:val="Hyperlink"/>
                <w:noProof/>
              </w:rPr>
              <w:t>410-141-3900 – Grievances &amp; Appeals: Contested Case Hearings</w:t>
            </w:r>
            <w:r>
              <w:rPr>
                <w:noProof/>
                <w:webHidden/>
              </w:rPr>
              <w:tab/>
            </w:r>
            <w:r>
              <w:rPr>
                <w:noProof/>
                <w:webHidden/>
              </w:rPr>
              <w:fldChar w:fldCharType="begin"/>
            </w:r>
            <w:r>
              <w:rPr>
                <w:noProof/>
                <w:webHidden/>
              </w:rPr>
              <w:instrText xml:space="preserve"> PAGEREF _Toc28610967 \h </w:instrText>
            </w:r>
            <w:r>
              <w:rPr>
                <w:noProof/>
                <w:webHidden/>
              </w:rPr>
            </w:r>
            <w:r>
              <w:rPr>
                <w:noProof/>
                <w:webHidden/>
              </w:rPr>
              <w:fldChar w:fldCharType="separate"/>
            </w:r>
            <w:r>
              <w:rPr>
                <w:noProof/>
                <w:webHidden/>
              </w:rPr>
              <w:t>199</w:t>
            </w:r>
            <w:r>
              <w:rPr>
                <w:noProof/>
                <w:webHidden/>
              </w:rPr>
              <w:fldChar w:fldCharType="end"/>
            </w:r>
          </w:hyperlink>
        </w:p>
        <w:p w14:paraId="792A9ADA" w14:textId="7D93748C" w:rsidR="0050511D" w:rsidRDefault="0050511D">
          <w:pPr>
            <w:pStyle w:val="TOC1"/>
            <w:tabs>
              <w:tab w:val="right" w:leader="dot" w:pos="9550"/>
            </w:tabs>
            <w:rPr>
              <w:rFonts w:asciiTheme="minorHAnsi" w:eastAsiaTheme="minorEastAsia" w:hAnsiTheme="minorHAnsi" w:cstheme="minorBidi"/>
              <w:noProof/>
              <w:lang w:bidi="ar-SA"/>
            </w:rPr>
          </w:pPr>
          <w:hyperlink w:anchor="_Toc28610968" w:history="1">
            <w:r w:rsidRPr="008F656A">
              <w:rPr>
                <w:rStyle w:val="Hyperlink"/>
                <w:noProof/>
              </w:rPr>
              <w:t>410-141-</w:t>
            </w:r>
            <w:r w:rsidRPr="008F656A">
              <w:rPr>
                <w:rStyle w:val="Hyperlink"/>
                <w:noProof/>
              </w:rPr>
              <w:t>3</w:t>
            </w:r>
            <w:r w:rsidRPr="008F656A">
              <w:rPr>
                <w:rStyle w:val="Hyperlink"/>
                <w:noProof/>
              </w:rPr>
              <w:t>905 – Grievances &amp; Appeals: Expedited Contested Case Hearings</w:t>
            </w:r>
            <w:r>
              <w:rPr>
                <w:noProof/>
                <w:webHidden/>
              </w:rPr>
              <w:tab/>
            </w:r>
            <w:r>
              <w:rPr>
                <w:noProof/>
                <w:webHidden/>
              </w:rPr>
              <w:fldChar w:fldCharType="begin"/>
            </w:r>
            <w:r>
              <w:rPr>
                <w:noProof/>
                <w:webHidden/>
              </w:rPr>
              <w:instrText xml:space="preserve"> PAGEREF _Toc28610968 \h </w:instrText>
            </w:r>
            <w:r>
              <w:rPr>
                <w:noProof/>
                <w:webHidden/>
              </w:rPr>
            </w:r>
            <w:r>
              <w:rPr>
                <w:noProof/>
                <w:webHidden/>
              </w:rPr>
              <w:fldChar w:fldCharType="separate"/>
            </w:r>
            <w:r>
              <w:rPr>
                <w:noProof/>
                <w:webHidden/>
              </w:rPr>
              <w:t>202</w:t>
            </w:r>
            <w:r>
              <w:rPr>
                <w:noProof/>
                <w:webHidden/>
              </w:rPr>
              <w:fldChar w:fldCharType="end"/>
            </w:r>
          </w:hyperlink>
        </w:p>
        <w:p w14:paraId="728389EA" w14:textId="1E333185" w:rsidR="0050511D" w:rsidRDefault="0050511D">
          <w:pPr>
            <w:pStyle w:val="TOC1"/>
            <w:tabs>
              <w:tab w:val="right" w:leader="dot" w:pos="9550"/>
            </w:tabs>
            <w:rPr>
              <w:rFonts w:asciiTheme="minorHAnsi" w:eastAsiaTheme="minorEastAsia" w:hAnsiTheme="minorHAnsi" w:cstheme="minorBidi"/>
              <w:noProof/>
              <w:lang w:bidi="ar-SA"/>
            </w:rPr>
          </w:pPr>
          <w:hyperlink w:anchor="_Toc28610969" w:history="1">
            <w:r w:rsidRPr="008F656A">
              <w:rPr>
                <w:rStyle w:val="Hyperlink"/>
                <w:noProof/>
              </w:rPr>
              <w:t>410-141-3910 – Grievances &amp; Appeals: Continuation of Benefits</w:t>
            </w:r>
            <w:r>
              <w:rPr>
                <w:noProof/>
                <w:webHidden/>
              </w:rPr>
              <w:tab/>
            </w:r>
            <w:r>
              <w:rPr>
                <w:noProof/>
                <w:webHidden/>
              </w:rPr>
              <w:fldChar w:fldCharType="begin"/>
            </w:r>
            <w:r>
              <w:rPr>
                <w:noProof/>
                <w:webHidden/>
              </w:rPr>
              <w:instrText xml:space="preserve"> PAGEREF _Toc28610969 \h </w:instrText>
            </w:r>
            <w:r>
              <w:rPr>
                <w:noProof/>
                <w:webHidden/>
              </w:rPr>
            </w:r>
            <w:r>
              <w:rPr>
                <w:noProof/>
                <w:webHidden/>
              </w:rPr>
              <w:fldChar w:fldCharType="separate"/>
            </w:r>
            <w:r>
              <w:rPr>
                <w:noProof/>
                <w:webHidden/>
              </w:rPr>
              <w:t>203</w:t>
            </w:r>
            <w:r>
              <w:rPr>
                <w:noProof/>
                <w:webHidden/>
              </w:rPr>
              <w:fldChar w:fldCharType="end"/>
            </w:r>
          </w:hyperlink>
        </w:p>
        <w:p w14:paraId="3B4EC56D" w14:textId="1898E9D1" w:rsidR="0050511D" w:rsidRDefault="0050511D">
          <w:pPr>
            <w:pStyle w:val="TOC1"/>
            <w:tabs>
              <w:tab w:val="right" w:leader="dot" w:pos="9550"/>
            </w:tabs>
            <w:rPr>
              <w:rFonts w:asciiTheme="minorHAnsi" w:eastAsiaTheme="minorEastAsia" w:hAnsiTheme="minorHAnsi" w:cstheme="minorBidi"/>
              <w:noProof/>
              <w:lang w:bidi="ar-SA"/>
            </w:rPr>
          </w:pPr>
          <w:hyperlink w:anchor="_Toc28610970" w:history="1">
            <w:r w:rsidRPr="008F656A">
              <w:rPr>
                <w:rStyle w:val="Hyperlink"/>
                <w:noProof/>
              </w:rPr>
              <w:t>410-141-3915 – Grievances &amp; Appeals: System Recordkeeping</w:t>
            </w:r>
            <w:r>
              <w:rPr>
                <w:noProof/>
                <w:webHidden/>
              </w:rPr>
              <w:tab/>
            </w:r>
            <w:r>
              <w:rPr>
                <w:noProof/>
                <w:webHidden/>
              </w:rPr>
              <w:fldChar w:fldCharType="begin"/>
            </w:r>
            <w:r>
              <w:rPr>
                <w:noProof/>
                <w:webHidden/>
              </w:rPr>
              <w:instrText xml:space="preserve"> PAGEREF _Toc28610970 \h </w:instrText>
            </w:r>
            <w:r>
              <w:rPr>
                <w:noProof/>
                <w:webHidden/>
              </w:rPr>
            </w:r>
            <w:r>
              <w:rPr>
                <w:noProof/>
                <w:webHidden/>
              </w:rPr>
              <w:fldChar w:fldCharType="separate"/>
            </w:r>
            <w:r>
              <w:rPr>
                <w:noProof/>
                <w:webHidden/>
              </w:rPr>
              <w:t>204</w:t>
            </w:r>
            <w:r>
              <w:rPr>
                <w:noProof/>
                <w:webHidden/>
              </w:rPr>
              <w:fldChar w:fldCharType="end"/>
            </w:r>
          </w:hyperlink>
        </w:p>
        <w:p w14:paraId="57F8C455" w14:textId="19343446" w:rsidR="0050511D" w:rsidRDefault="0050511D">
          <w:pPr>
            <w:pStyle w:val="TOC1"/>
            <w:tabs>
              <w:tab w:val="right" w:leader="dot" w:pos="9550"/>
            </w:tabs>
            <w:rPr>
              <w:rFonts w:asciiTheme="minorHAnsi" w:eastAsiaTheme="minorEastAsia" w:hAnsiTheme="minorHAnsi" w:cstheme="minorBidi"/>
              <w:noProof/>
              <w:lang w:bidi="ar-SA"/>
            </w:rPr>
          </w:pPr>
          <w:hyperlink w:anchor="_Toc28610971" w:history="1">
            <w:r w:rsidRPr="008F656A">
              <w:rPr>
                <w:rStyle w:val="Hyperlink"/>
                <w:noProof/>
              </w:rPr>
              <w:t>410-141-3920 – Transportation: NEMT General Requirements</w:t>
            </w:r>
            <w:r>
              <w:rPr>
                <w:noProof/>
                <w:webHidden/>
              </w:rPr>
              <w:tab/>
            </w:r>
            <w:r>
              <w:rPr>
                <w:noProof/>
                <w:webHidden/>
              </w:rPr>
              <w:fldChar w:fldCharType="begin"/>
            </w:r>
            <w:r>
              <w:rPr>
                <w:noProof/>
                <w:webHidden/>
              </w:rPr>
              <w:instrText xml:space="preserve"> PAGEREF _Toc28610971 \h </w:instrText>
            </w:r>
            <w:r>
              <w:rPr>
                <w:noProof/>
                <w:webHidden/>
              </w:rPr>
            </w:r>
            <w:r>
              <w:rPr>
                <w:noProof/>
                <w:webHidden/>
              </w:rPr>
              <w:fldChar w:fldCharType="separate"/>
            </w:r>
            <w:r>
              <w:rPr>
                <w:noProof/>
                <w:webHidden/>
              </w:rPr>
              <w:t>205</w:t>
            </w:r>
            <w:r>
              <w:rPr>
                <w:noProof/>
                <w:webHidden/>
              </w:rPr>
              <w:fldChar w:fldCharType="end"/>
            </w:r>
          </w:hyperlink>
        </w:p>
        <w:p w14:paraId="7D90D3A2" w14:textId="1340A111" w:rsidR="0050511D" w:rsidRDefault="0050511D">
          <w:pPr>
            <w:pStyle w:val="TOC1"/>
            <w:tabs>
              <w:tab w:val="right" w:leader="dot" w:pos="9550"/>
            </w:tabs>
            <w:rPr>
              <w:rFonts w:asciiTheme="minorHAnsi" w:eastAsiaTheme="minorEastAsia" w:hAnsiTheme="minorHAnsi" w:cstheme="minorBidi"/>
              <w:noProof/>
              <w:lang w:bidi="ar-SA"/>
            </w:rPr>
          </w:pPr>
          <w:hyperlink w:anchor="_Toc28610972" w:history="1">
            <w:r w:rsidRPr="008F656A">
              <w:rPr>
                <w:rStyle w:val="Hyperlink"/>
                <w:noProof/>
              </w:rPr>
              <w:t>410-141-3925 – Transportation: Vehicle Equipment and Driver Standards</w:t>
            </w:r>
            <w:r>
              <w:rPr>
                <w:noProof/>
                <w:webHidden/>
              </w:rPr>
              <w:tab/>
            </w:r>
            <w:r>
              <w:rPr>
                <w:noProof/>
                <w:webHidden/>
              </w:rPr>
              <w:fldChar w:fldCharType="begin"/>
            </w:r>
            <w:r>
              <w:rPr>
                <w:noProof/>
                <w:webHidden/>
              </w:rPr>
              <w:instrText xml:space="preserve"> PAGEREF _Toc28610972 \h </w:instrText>
            </w:r>
            <w:r>
              <w:rPr>
                <w:noProof/>
                <w:webHidden/>
              </w:rPr>
            </w:r>
            <w:r>
              <w:rPr>
                <w:noProof/>
                <w:webHidden/>
              </w:rPr>
              <w:fldChar w:fldCharType="separate"/>
            </w:r>
            <w:r>
              <w:rPr>
                <w:noProof/>
                <w:webHidden/>
              </w:rPr>
              <w:t>207</w:t>
            </w:r>
            <w:r>
              <w:rPr>
                <w:noProof/>
                <w:webHidden/>
              </w:rPr>
              <w:fldChar w:fldCharType="end"/>
            </w:r>
          </w:hyperlink>
        </w:p>
        <w:p w14:paraId="3813D720" w14:textId="1405D70D" w:rsidR="0050511D" w:rsidRDefault="0050511D">
          <w:pPr>
            <w:pStyle w:val="TOC1"/>
            <w:tabs>
              <w:tab w:val="right" w:leader="dot" w:pos="9550"/>
            </w:tabs>
            <w:rPr>
              <w:rFonts w:asciiTheme="minorHAnsi" w:eastAsiaTheme="minorEastAsia" w:hAnsiTheme="minorHAnsi" w:cstheme="minorBidi"/>
              <w:noProof/>
              <w:lang w:bidi="ar-SA"/>
            </w:rPr>
          </w:pPr>
          <w:hyperlink w:anchor="_Toc28610973" w:history="1">
            <w:r w:rsidRPr="008F656A">
              <w:rPr>
                <w:rStyle w:val="Hyperlink"/>
                <w:noProof/>
              </w:rPr>
              <w:t>410-141-3930 – Transportation: Out-of-Service Area and Out-of-State Transportation</w:t>
            </w:r>
            <w:r>
              <w:rPr>
                <w:noProof/>
                <w:webHidden/>
              </w:rPr>
              <w:tab/>
            </w:r>
            <w:r>
              <w:rPr>
                <w:noProof/>
                <w:webHidden/>
              </w:rPr>
              <w:fldChar w:fldCharType="begin"/>
            </w:r>
            <w:r>
              <w:rPr>
                <w:noProof/>
                <w:webHidden/>
              </w:rPr>
              <w:instrText xml:space="preserve"> PAGEREF _Toc28610973 \h </w:instrText>
            </w:r>
            <w:r>
              <w:rPr>
                <w:noProof/>
                <w:webHidden/>
              </w:rPr>
            </w:r>
            <w:r>
              <w:rPr>
                <w:noProof/>
                <w:webHidden/>
              </w:rPr>
              <w:fldChar w:fldCharType="separate"/>
            </w:r>
            <w:r>
              <w:rPr>
                <w:noProof/>
                <w:webHidden/>
              </w:rPr>
              <w:t>210</w:t>
            </w:r>
            <w:r>
              <w:rPr>
                <w:noProof/>
                <w:webHidden/>
              </w:rPr>
              <w:fldChar w:fldCharType="end"/>
            </w:r>
          </w:hyperlink>
        </w:p>
        <w:p w14:paraId="6C30C867" w14:textId="78C9CDBE" w:rsidR="0050511D" w:rsidRDefault="0050511D">
          <w:pPr>
            <w:pStyle w:val="TOC1"/>
            <w:tabs>
              <w:tab w:val="right" w:leader="dot" w:pos="9550"/>
            </w:tabs>
            <w:rPr>
              <w:rFonts w:asciiTheme="minorHAnsi" w:eastAsiaTheme="minorEastAsia" w:hAnsiTheme="minorHAnsi" w:cstheme="minorBidi"/>
              <w:noProof/>
              <w:lang w:bidi="ar-SA"/>
            </w:rPr>
          </w:pPr>
          <w:hyperlink w:anchor="_Toc28610974" w:history="1">
            <w:r w:rsidRPr="008F656A">
              <w:rPr>
                <w:rStyle w:val="Hyperlink"/>
                <w:noProof/>
              </w:rPr>
              <w:t>410-141-3935 – Transportation: Attendants for Child and Special Needs Transports</w:t>
            </w:r>
            <w:r>
              <w:rPr>
                <w:noProof/>
                <w:webHidden/>
              </w:rPr>
              <w:tab/>
            </w:r>
            <w:r>
              <w:rPr>
                <w:noProof/>
                <w:webHidden/>
              </w:rPr>
              <w:fldChar w:fldCharType="begin"/>
            </w:r>
            <w:r>
              <w:rPr>
                <w:noProof/>
                <w:webHidden/>
              </w:rPr>
              <w:instrText xml:space="preserve"> PAGEREF _Toc28610974 \h </w:instrText>
            </w:r>
            <w:r>
              <w:rPr>
                <w:noProof/>
                <w:webHidden/>
              </w:rPr>
            </w:r>
            <w:r>
              <w:rPr>
                <w:noProof/>
                <w:webHidden/>
              </w:rPr>
              <w:fldChar w:fldCharType="separate"/>
            </w:r>
            <w:r>
              <w:rPr>
                <w:noProof/>
                <w:webHidden/>
              </w:rPr>
              <w:t>211</w:t>
            </w:r>
            <w:r>
              <w:rPr>
                <w:noProof/>
                <w:webHidden/>
              </w:rPr>
              <w:fldChar w:fldCharType="end"/>
            </w:r>
          </w:hyperlink>
        </w:p>
        <w:p w14:paraId="26851932" w14:textId="3BDFB674" w:rsidR="0050511D" w:rsidRDefault="0050511D">
          <w:pPr>
            <w:pStyle w:val="TOC1"/>
            <w:tabs>
              <w:tab w:val="right" w:leader="dot" w:pos="9550"/>
            </w:tabs>
            <w:rPr>
              <w:rFonts w:asciiTheme="minorHAnsi" w:eastAsiaTheme="minorEastAsia" w:hAnsiTheme="minorHAnsi" w:cstheme="minorBidi"/>
              <w:noProof/>
              <w:lang w:bidi="ar-SA"/>
            </w:rPr>
          </w:pPr>
          <w:hyperlink w:anchor="_Toc28610975" w:history="1">
            <w:r w:rsidRPr="008F656A">
              <w:rPr>
                <w:rStyle w:val="Hyperlink"/>
                <w:noProof/>
              </w:rPr>
              <w:t>410-141</w:t>
            </w:r>
            <w:r w:rsidRPr="008F656A">
              <w:rPr>
                <w:rStyle w:val="Hyperlink"/>
                <w:noProof/>
              </w:rPr>
              <w:t>-</w:t>
            </w:r>
            <w:r w:rsidRPr="008F656A">
              <w:rPr>
                <w:rStyle w:val="Hyperlink"/>
                <w:noProof/>
              </w:rPr>
              <w:t>3940 – Transportation: Secured Transports</w:t>
            </w:r>
            <w:r>
              <w:rPr>
                <w:noProof/>
                <w:webHidden/>
              </w:rPr>
              <w:tab/>
            </w:r>
            <w:r>
              <w:rPr>
                <w:noProof/>
                <w:webHidden/>
              </w:rPr>
              <w:fldChar w:fldCharType="begin"/>
            </w:r>
            <w:r>
              <w:rPr>
                <w:noProof/>
                <w:webHidden/>
              </w:rPr>
              <w:instrText xml:space="preserve"> PAGEREF _Toc28610975 \h </w:instrText>
            </w:r>
            <w:r>
              <w:rPr>
                <w:noProof/>
                <w:webHidden/>
              </w:rPr>
            </w:r>
            <w:r>
              <w:rPr>
                <w:noProof/>
                <w:webHidden/>
              </w:rPr>
              <w:fldChar w:fldCharType="separate"/>
            </w:r>
            <w:r>
              <w:rPr>
                <w:noProof/>
                <w:webHidden/>
              </w:rPr>
              <w:t>212</w:t>
            </w:r>
            <w:r>
              <w:rPr>
                <w:noProof/>
                <w:webHidden/>
              </w:rPr>
              <w:fldChar w:fldCharType="end"/>
            </w:r>
          </w:hyperlink>
        </w:p>
        <w:p w14:paraId="5B245DB7" w14:textId="6989A0F6" w:rsidR="0050511D" w:rsidRDefault="0050511D">
          <w:pPr>
            <w:pStyle w:val="TOC1"/>
            <w:tabs>
              <w:tab w:val="right" w:leader="dot" w:pos="9550"/>
            </w:tabs>
            <w:rPr>
              <w:rFonts w:asciiTheme="minorHAnsi" w:eastAsiaTheme="minorEastAsia" w:hAnsiTheme="minorHAnsi" w:cstheme="minorBidi"/>
              <w:noProof/>
              <w:lang w:bidi="ar-SA"/>
            </w:rPr>
          </w:pPr>
          <w:hyperlink w:anchor="_Toc28610976" w:history="1">
            <w:r w:rsidRPr="008F656A">
              <w:rPr>
                <w:rStyle w:val="Hyperlink"/>
                <w:noProof/>
              </w:rPr>
              <w:t>410-141-3945 – Transportation: Ground and Air Ambulance Transports</w:t>
            </w:r>
            <w:r>
              <w:rPr>
                <w:noProof/>
                <w:webHidden/>
              </w:rPr>
              <w:tab/>
            </w:r>
            <w:r>
              <w:rPr>
                <w:noProof/>
                <w:webHidden/>
              </w:rPr>
              <w:fldChar w:fldCharType="begin"/>
            </w:r>
            <w:r>
              <w:rPr>
                <w:noProof/>
                <w:webHidden/>
              </w:rPr>
              <w:instrText xml:space="preserve"> PAGEREF _Toc28610976 \h </w:instrText>
            </w:r>
            <w:r>
              <w:rPr>
                <w:noProof/>
                <w:webHidden/>
              </w:rPr>
            </w:r>
            <w:r>
              <w:rPr>
                <w:noProof/>
                <w:webHidden/>
              </w:rPr>
              <w:fldChar w:fldCharType="separate"/>
            </w:r>
            <w:r>
              <w:rPr>
                <w:noProof/>
                <w:webHidden/>
              </w:rPr>
              <w:t>213</w:t>
            </w:r>
            <w:r>
              <w:rPr>
                <w:noProof/>
                <w:webHidden/>
              </w:rPr>
              <w:fldChar w:fldCharType="end"/>
            </w:r>
          </w:hyperlink>
        </w:p>
        <w:p w14:paraId="1D2C2B6C" w14:textId="1C46BECC" w:rsidR="0050511D" w:rsidRDefault="0050511D">
          <w:pPr>
            <w:pStyle w:val="TOC1"/>
            <w:tabs>
              <w:tab w:val="right" w:leader="dot" w:pos="9550"/>
            </w:tabs>
            <w:rPr>
              <w:rFonts w:asciiTheme="minorHAnsi" w:eastAsiaTheme="minorEastAsia" w:hAnsiTheme="minorHAnsi" w:cstheme="minorBidi"/>
              <w:noProof/>
              <w:lang w:bidi="ar-SA"/>
            </w:rPr>
          </w:pPr>
          <w:hyperlink w:anchor="_Toc28610977" w:history="1">
            <w:r w:rsidRPr="008F656A">
              <w:rPr>
                <w:rStyle w:val="Hyperlink"/>
                <w:noProof/>
              </w:rPr>
              <w:t>410-141-3955 – Transportation: Member Service Modifications and Rights</w:t>
            </w:r>
            <w:r>
              <w:rPr>
                <w:noProof/>
                <w:webHidden/>
              </w:rPr>
              <w:tab/>
            </w:r>
            <w:r>
              <w:rPr>
                <w:noProof/>
                <w:webHidden/>
              </w:rPr>
              <w:fldChar w:fldCharType="begin"/>
            </w:r>
            <w:r>
              <w:rPr>
                <w:noProof/>
                <w:webHidden/>
              </w:rPr>
              <w:instrText xml:space="preserve"> PAGEREF _Toc28610977 \h </w:instrText>
            </w:r>
            <w:r>
              <w:rPr>
                <w:noProof/>
                <w:webHidden/>
              </w:rPr>
            </w:r>
            <w:r>
              <w:rPr>
                <w:noProof/>
                <w:webHidden/>
              </w:rPr>
              <w:fldChar w:fldCharType="separate"/>
            </w:r>
            <w:r>
              <w:rPr>
                <w:noProof/>
                <w:webHidden/>
              </w:rPr>
              <w:t>214</w:t>
            </w:r>
            <w:r>
              <w:rPr>
                <w:noProof/>
                <w:webHidden/>
              </w:rPr>
              <w:fldChar w:fldCharType="end"/>
            </w:r>
          </w:hyperlink>
        </w:p>
        <w:p w14:paraId="428A7DF7" w14:textId="3E45AC00" w:rsidR="0050511D" w:rsidRDefault="0050511D">
          <w:pPr>
            <w:pStyle w:val="TOC1"/>
            <w:tabs>
              <w:tab w:val="right" w:leader="dot" w:pos="9550"/>
            </w:tabs>
            <w:rPr>
              <w:rFonts w:asciiTheme="minorHAnsi" w:eastAsiaTheme="minorEastAsia" w:hAnsiTheme="minorHAnsi" w:cstheme="minorBidi"/>
              <w:noProof/>
              <w:lang w:bidi="ar-SA"/>
            </w:rPr>
          </w:pPr>
          <w:hyperlink w:anchor="_Toc28610978" w:history="1">
            <w:r w:rsidRPr="008F656A">
              <w:rPr>
                <w:rStyle w:val="Hyperlink"/>
                <w:noProof/>
              </w:rPr>
              <w:t>410-141-3960 – Transportation: Member Reimbursed Mileage, Meals, and Lodging</w:t>
            </w:r>
            <w:r>
              <w:rPr>
                <w:noProof/>
                <w:webHidden/>
              </w:rPr>
              <w:tab/>
            </w:r>
            <w:r>
              <w:rPr>
                <w:noProof/>
                <w:webHidden/>
              </w:rPr>
              <w:fldChar w:fldCharType="begin"/>
            </w:r>
            <w:r>
              <w:rPr>
                <w:noProof/>
                <w:webHidden/>
              </w:rPr>
              <w:instrText xml:space="preserve"> PAGEREF _Toc28610978 \h </w:instrText>
            </w:r>
            <w:r>
              <w:rPr>
                <w:noProof/>
                <w:webHidden/>
              </w:rPr>
            </w:r>
            <w:r>
              <w:rPr>
                <w:noProof/>
                <w:webHidden/>
              </w:rPr>
              <w:fldChar w:fldCharType="separate"/>
            </w:r>
            <w:r>
              <w:rPr>
                <w:noProof/>
                <w:webHidden/>
              </w:rPr>
              <w:t>217</w:t>
            </w:r>
            <w:r>
              <w:rPr>
                <w:noProof/>
                <w:webHidden/>
              </w:rPr>
              <w:fldChar w:fldCharType="end"/>
            </w:r>
          </w:hyperlink>
        </w:p>
        <w:p w14:paraId="560F3B41" w14:textId="170DC7D0" w:rsidR="0050511D" w:rsidRDefault="0050511D">
          <w:pPr>
            <w:pStyle w:val="TOC1"/>
            <w:tabs>
              <w:tab w:val="right" w:leader="dot" w:pos="9550"/>
            </w:tabs>
            <w:rPr>
              <w:rFonts w:asciiTheme="minorHAnsi" w:eastAsiaTheme="minorEastAsia" w:hAnsiTheme="minorHAnsi" w:cstheme="minorBidi"/>
              <w:noProof/>
              <w:lang w:bidi="ar-SA"/>
            </w:rPr>
          </w:pPr>
          <w:hyperlink w:anchor="_Toc28610979" w:history="1">
            <w:r w:rsidRPr="008F656A">
              <w:rPr>
                <w:rStyle w:val="Hyperlink"/>
                <w:noProof/>
              </w:rPr>
              <w:t>410-141-3965 – Reports and Documentation</w:t>
            </w:r>
            <w:r>
              <w:rPr>
                <w:noProof/>
                <w:webHidden/>
              </w:rPr>
              <w:tab/>
            </w:r>
            <w:r>
              <w:rPr>
                <w:noProof/>
                <w:webHidden/>
              </w:rPr>
              <w:fldChar w:fldCharType="begin"/>
            </w:r>
            <w:r>
              <w:rPr>
                <w:noProof/>
                <w:webHidden/>
              </w:rPr>
              <w:instrText xml:space="preserve"> PAGEREF _Toc28610979 \h </w:instrText>
            </w:r>
            <w:r>
              <w:rPr>
                <w:noProof/>
                <w:webHidden/>
              </w:rPr>
            </w:r>
            <w:r>
              <w:rPr>
                <w:noProof/>
                <w:webHidden/>
              </w:rPr>
              <w:fldChar w:fldCharType="separate"/>
            </w:r>
            <w:r>
              <w:rPr>
                <w:noProof/>
                <w:webHidden/>
              </w:rPr>
              <w:t>219</w:t>
            </w:r>
            <w:r>
              <w:rPr>
                <w:noProof/>
                <w:webHidden/>
              </w:rPr>
              <w:fldChar w:fldCharType="end"/>
            </w:r>
          </w:hyperlink>
        </w:p>
        <w:p w14:paraId="6E4AD78F" w14:textId="6190B379" w:rsidR="00A73FEF" w:rsidRDefault="00A73FEF">
          <w:r>
            <w:rPr>
              <w:b/>
              <w:bCs/>
              <w:noProof/>
            </w:rPr>
            <w:fldChar w:fldCharType="end"/>
          </w:r>
        </w:p>
      </w:sdtContent>
    </w:sdt>
    <w:p w14:paraId="2112FD8A" w14:textId="2D259DCE" w:rsidR="007C04CE" w:rsidRPr="006F418C" w:rsidRDefault="007C04CE" w:rsidP="001027A0">
      <w:pPr>
        <w:pStyle w:val="TOC1"/>
        <w:tabs>
          <w:tab w:val="right" w:leader="dot" w:pos="9453"/>
        </w:tabs>
        <w:spacing w:before="0" w:line="360" w:lineRule="auto"/>
        <w:rPr>
          <w:sz w:val="24"/>
          <w:szCs w:val="24"/>
        </w:rPr>
      </w:pPr>
    </w:p>
    <w:p w14:paraId="70956DE6" w14:textId="77777777" w:rsidR="007C04CE" w:rsidRPr="006F418C" w:rsidRDefault="007C04CE">
      <w:pPr>
        <w:rPr>
          <w:sz w:val="24"/>
          <w:szCs w:val="24"/>
        </w:rPr>
        <w:sectPr w:rsidR="007C04CE" w:rsidRPr="006F418C" w:rsidSect="008A7083">
          <w:footerReference w:type="default" r:id="rId9"/>
          <w:headerReference w:type="first" r:id="rId10"/>
          <w:footerReference w:type="first" r:id="rId11"/>
          <w:pgSz w:w="12240" w:h="15840"/>
          <w:pgMar w:top="1380" w:right="1340" w:bottom="1579" w:left="1340" w:header="720" w:footer="720" w:gutter="0"/>
          <w:pgNumType w:fmt="lowerRoman" w:start="1"/>
          <w:cols w:space="720"/>
        </w:sectPr>
      </w:pPr>
    </w:p>
    <w:p w14:paraId="2FA5F76F" w14:textId="0A0476B0" w:rsidR="007C04CE" w:rsidRPr="006F418C" w:rsidRDefault="00F26E1B" w:rsidP="00A73FEF">
      <w:pPr>
        <w:pStyle w:val="Heading1"/>
      </w:pPr>
      <w:bookmarkStart w:id="13" w:name="_bookmark0"/>
      <w:bookmarkStart w:id="14" w:name="_Toc28610906"/>
      <w:bookmarkEnd w:id="13"/>
      <w:r w:rsidRPr="006F418C">
        <w:t>410-141-3500 Definitions</w:t>
      </w:r>
      <w:bookmarkEnd w:id="14"/>
    </w:p>
    <w:p w14:paraId="6849FED3" w14:textId="3E02ACF7" w:rsidR="00186665" w:rsidRPr="006F418C" w:rsidRDefault="00186665">
      <w:pPr>
        <w:spacing w:before="78"/>
        <w:ind w:left="100"/>
        <w:rPr>
          <w:b/>
          <w:sz w:val="24"/>
          <w:szCs w:val="24"/>
        </w:rPr>
      </w:pPr>
    </w:p>
    <w:p w14:paraId="7CEDA4BE" w14:textId="59F1E635" w:rsidR="007C04CE" w:rsidRPr="006F418C" w:rsidRDefault="00986EB7" w:rsidP="009D41C2">
      <w:pPr>
        <w:pStyle w:val="ListParagraph"/>
        <w:tabs>
          <w:tab w:val="left" w:pos="439"/>
        </w:tabs>
        <w:ind w:right="339"/>
        <w:rPr>
          <w:sz w:val="24"/>
          <w:szCs w:val="24"/>
        </w:rPr>
      </w:pPr>
      <w:r w:rsidRPr="006F418C">
        <w:rPr>
          <w:sz w:val="24"/>
          <w:szCs w:val="24"/>
        </w:rPr>
        <w:t xml:space="preserve"> </w:t>
      </w:r>
      <w:r w:rsidR="00F26E1B" w:rsidRPr="006F418C">
        <w:rPr>
          <w:sz w:val="24"/>
          <w:szCs w:val="24"/>
        </w:rPr>
        <w:t>(1) The following definitions apply with respect to OAR chapter 410, division 141. The Authority also incorporates the definitions in OAR 410-120-0000, 309-032-0860 for any terms not defined in this</w:t>
      </w:r>
      <w:r w:rsidR="00F26E1B" w:rsidRPr="006F418C">
        <w:rPr>
          <w:spacing w:val="-1"/>
          <w:sz w:val="24"/>
          <w:szCs w:val="24"/>
        </w:rPr>
        <w:t xml:space="preserve"> </w:t>
      </w:r>
      <w:r w:rsidR="00F26E1B" w:rsidRPr="006F418C">
        <w:rPr>
          <w:sz w:val="24"/>
          <w:szCs w:val="24"/>
        </w:rPr>
        <w:t>rule.</w:t>
      </w:r>
    </w:p>
    <w:p w14:paraId="43D60090" w14:textId="77777777" w:rsidR="007C04CE" w:rsidRPr="006F418C" w:rsidRDefault="007C04CE">
      <w:pPr>
        <w:pStyle w:val="BodyText"/>
      </w:pPr>
    </w:p>
    <w:p w14:paraId="03E071C1" w14:textId="77777777" w:rsidR="007C04CE" w:rsidRPr="006F418C" w:rsidRDefault="00F26E1B" w:rsidP="00186665">
      <w:pPr>
        <w:pStyle w:val="ListParagraph"/>
        <w:tabs>
          <w:tab w:val="left" w:pos="439"/>
        </w:tabs>
        <w:ind w:right="304"/>
        <w:rPr>
          <w:sz w:val="24"/>
          <w:szCs w:val="24"/>
        </w:rPr>
      </w:pPr>
      <w:r w:rsidRPr="006F418C">
        <w:rPr>
          <w:sz w:val="24"/>
          <w:szCs w:val="24"/>
        </w:rPr>
        <w:t>(2) “Adjudication” means the act of a court or entity in authority when issuing an order, judgment, or decree, as in a final MCE claims decision or the Authority issuing a final</w:t>
      </w:r>
      <w:r w:rsidRPr="006F418C">
        <w:rPr>
          <w:spacing w:val="-16"/>
          <w:sz w:val="24"/>
          <w:szCs w:val="24"/>
        </w:rPr>
        <w:t xml:space="preserve"> </w:t>
      </w:r>
      <w:r w:rsidRPr="006F418C">
        <w:rPr>
          <w:sz w:val="24"/>
          <w:szCs w:val="24"/>
        </w:rPr>
        <w:t>hearings decision.</w:t>
      </w:r>
    </w:p>
    <w:p w14:paraId="547899A2" w14:textId="77777777" w:rsidR="007C04CE" w:rsidRPr="006F418C" w:rsidRDefault="007C04CE">
      <w:pPr>
        <w:pStyle w:val="BodyText"/>
      </w:pPr>
    </w:p>
    <w:p w14:paraId="31AAAF3F" w14:textId="77777777" w:rsidR="007C04CE" w:rsidRPr="006F418C" w:rsidRDefault="00F26E1B" w:rsidP="00186665">
      <w:pPr>
        <w:pStyle w:val="ListParagraph"/>
        <w:tabs>
          <w:tab w:val="left" w:pos="439"/>
        </w:tabs>
        <w:ind w:right="170"/>
        <w:rPr>
          <w:sz w:val="24"/>
          <w:szCs w:val="24"/>
        </w:rPr>
      </w:pPr>
      <w:r w:rsidRPr="006F418C">
        <w:rPr>
          <w:sz w:val="24"/>
          <w:szCs w:val="24"/>
        </w:rPr>
        <w:t>(3) “Aging and People with Disabilities (APD)” means the division in the Department of</w:t>
      </w:r>
      <w:r w:rsidRPr="006F418C">
        <w:rPr>
          <w:spacing w:val="-27"/>
          <w:sz w:val="24"/>
          <w:szCs w:val="24"/>
        </w:rPr>
        <w:t xml:space="preserve"> </w:t>
      </w:r>
      <w:r w:rsidRPr="006F418C">
        <w:rPr>
          <w:sz w:val="24"/>
          <w:szCs w:val="24"/>
        </w:rPr>
        <w:t>Human Services (Department) that administers programs for seniors and people with disabilities, as set forth in OAR</w:t>
      </w:r>
      <w:r w:rsidRPr="006F418C">
        <w:rPr>
          <w:spacing w:val="-1"/>
          <w:sz w:val="24"/>
          <w:szCs w:val="24"/>
        </w:rPr>
        <w:t xml:space="preserve"> </w:t>
      </w:r>
      <w:r w:rsidRPr="006F418C">
        <w:rPr>
          <w:sz w:val="24"/>
          <w:szCs w:val="24"/>
        </w:rPr>
        <w:t>410-120-0000.</w:t>
      </w:r>
    </w:p>
    <w:p w14:paraId="7C11E417" w14:textId="77777777" w:rsidR="007C04CE" w:rsidRPr="006F418C" w:rsidRDefault="007C04CE">
      <w:pPr>
        <w:pStyle w:val="BodyText"/>
        <w:spacing w:before="1"/>
      </w:pPr>
    </w:p>
    <w:p w14:paraId="55684F40" w14:textId="77777777" w:rsidR="007C04CE" w:rsidRPr="006F418C" w:rsidRDefault="00F26E1B" w:rsidP="00186665">
      <w:pPr>
        <w:pStyle w:val="ListParagraph"/>
        <w:tabs>
          <w:tab w:val="left" w:pos="439"/>
        </w:tabs>
        <w:ind w:right="131"/>
        <w:rPr>
          <w:sz w:val="24"/>
          <w:szCs w:val="24"/>
        </w:rPr>
      </w:pPr>
      <w:r w:rsidRPr="006F418C">
        <w:rPr>
          <w:sz w:val="24"/>
          <w:szCs w:val="24"/>
        </w:rPr>
        <w:t>(4) “Area Agency on Aging (AAA)” means the designated entity with which the Department contracts in planning and providing services to elderly populations, as set forth in OAR 410-120- 0000.</w:t>
      </w:r>
    </w:p>
    <w:p w14:paraId="1DB51EB2" w14:textId="77777777" w:rsidR="007C04CE" w:rsidRPr="006F418C" w:rsidRDefault="007C04CE">
      <w:pPr>
        <w:pStyle w:val="BodyText"/>
      </w:pPr>
    </w:p>
    <w:p w14:paraId="48676157" w14:textId="32FE6FB8" w:rsidR="007C04CE" w:rsidRPr="006F418C" w:rsidRDefault="00F26E1B" w:rsidP="00986EB7">
      <w:pPr>
        <w:tabs>
          <w:tab w:val="left" w:pos="439"/>
        </w:tabs>
        <w:rPr>
          <w:sz w:val="24"/>
          <w:szCs w:val="24"/>
        </w:rPr>
      </w:pPr>
      <w:r>
        <w:rPr>
          <w:sz w:val="24"/>
          <w:szCs w:val="24"/>
        </w:rPr>
        <w:t xml:space="preserve">  </w:t>
      </w:r>
      <w:r w:rsidRPr="006F418C">
        <w:rPr>
          <w:sz w:val="24"/>
          <w:szCs w:val="24"/>
        </w:rPr>
        <w:t>(5) “The Authority” means the Oregon Health</w:t>
      </w:r>
      <w:r w:rsidRPr="006F418C">
        <w:rPr>
          <w:spacing w:val="-1"/>
          <w:sz w:val="24"/>
          <w:szCs w:val="24"/>
        </w:rPr>
        <w:t xml:space="preserve"> </w:t>
      </w:r>
      <w:r w:rsidRPr="006F418C">
        <w:rPr>
          <w:sz w:val="24"/>
          <w:szCs w:val="24"/>
        </w:rPr>
        <w:t>Authority.</w:t>
      </w:r>
    </w:p>
    <w:p w14:paraId="410E15CE" w14:textId="77777777" w:rsidR="007C04CE" w:rsidRPr="006F418C" w:rsidRDefault="007C04CE">
      <w:pPr>
        <w:pStyle w:val="BodyText"/>
      </w:pPr>
    </w:p>
    <w:p w14:paraId="54675973" w14:textId="77777777" w:rsidR="007C04CE" w:rsidRPr="006F418C" w:rsidRDefault="00F26E1B" w:rsidP="00186665">
      <w:pPr>
        <w:pStyle w:val="ListParagraph"/>
        <w:tabs>
          <w:tab w:val="left" w:pos="439"/>
        </w:tabs>
        <w:ind w:right="163"/>
        <w:rPr>
          <w:sz w:val="24"/>
          <w:szCs w:val="24"/>
        </w:rPr>
      </w:pPr>
      <w:r w:rsidRPr="006F418C">
        <w:rPr>
          <w:sz w:val="24"/>
          <w:szCs w:val="24"/>
        </w:rPr>
        <w:t>(6) “Alternate Format” means any alternate approach to presenting print information to an individual with a disability. The Americans with Disabilities Act (ADA) groups the standard alternate formats: braille, large (18 point) print, audio narration, oral presentation, and electronic file along with other aids and services for other disabilities, including sign language interpretation and sighted guide; CMS Section 1557 of the ACA outlines requirements for</w:t>
      </w:r>
      <w:r w:rsidRPr="006F418C">
        <w:rPr>
          <w:spacing w:val="-16"/>
          <w:sz w:val="24"/>
          <w:szCs w:val="24"/>
        </w:rPr>
        <w:t xml:space="preserve"> </w:t>
      </w:r>
      <w:r w:rsidRPr="006F418C">
        <w:rPr>
          <w:sz w:val="24"/>
          <w:szCs w:val="24"/>
        </w:rPr>
        <w:t>health plans and providers on alternative formats.</w:t>
      </w:r>
    </w:p>
    <w:p w14:paraId="1BDF73E9" w14:textId="77777777" w:rsidR="007C04CE" w:rsidRPr="006F418C" w:rsidRDefault="007C04CE">
      <w:pPr>
        <w:pStyle w:val="BodyText"/>
        <w:spacing w:before="1"/>
      </w:pPr>
    </w:p>
    <w:p w14:paraId="666E7108" w14:textId="77777777" w:rsidR="007C04CE" w:rsidRPr="006F418C" w:rsidRDefault="00F26E1B" w:rsidP="00186665">
      <w:pPr>
        <w:pStyle w:val="ListParagraph"/>
        <w:tabs>
          <w:tab w:val="left" w:pos="439"/>
        </w:tabs>
        <w:ind w:right="474"/>
        <w:rPr>
          <w:sz w:val="24"/>
          <w:szCs w:val="24"/>
        </w:rPr>
      </w:pPr>
      <w:r w:rsidRPr="006F418C">
        <w:rPr>
          <w:sz w:val="24"/>
          <w:szCs w:val="24"/>
        </w:rPr>
        <w:t>(7) “Auxiliary Aids and Services” means services available to members as defined in 45 CFR Part 92.</w:t>
      </w:r>
    </w:p>
    <w:p w14:paraId="35F3335F" w14:textId="77777777" w:rsidR="007C04CE" w:rsidRPr="006F418C" w:rsidRDefault="007C04CE">
      <w:pPr>
        <w:pStyle w:val="BodyText"/>
      </w:pPr>
    </w:p>
    <w:p w14:paraId="4E0699D4" w14:textId="77777777" w:rsidR="007C04CE" w:rsidRPr="006F418C" w:rsidRDefault="00F26E1B" w:rsidP="00186665">
      <w:pPr>
        <w:pStyle w:val="ListParagraph"/>
        <w:tabs>
          <w:tab w:val="left" w:pos="439"/>
        </w:tabs>
        <w:ind w:right="265"/>
        <w:rPr>
          <w:sz w:val="24"/>
          <w:szCs w:val="24"/>
        </w:rPr>
      </w:pPr>
      <w:r w:rsidRPr="006F418C">
        <w:rPr>
          <w:sz w:val="24"/>
          <w:szCs w:val="24"/>
        </w:rPr>
        <w:t>(8) “Behavioral Health” means mental health, mental illness, addiction disorders, and</w:t>
      </w:r>
      <w:r w:rsidRPr="006F418C">
        <w:rPr>
          <w:spacing w:val="-19"/>
          <w:sz w:val="24"/>
          <w:szCs w:val="24"/>
        </w:rPr>
        <w:t xml:space="preserve"> </w:t>
      </w:r>
      <w:r w:rsidRPr="006F418C">
        <w:rPr>
          <w:sz w:val="24"/>
          <w:szCs w:val="24"/>
        </w:rPr>
        <w:t>substance use</w:t>
      </w:r>
      <w:r w:rsidRPr="006F418C">
        <w:rPr>
          <w:spacing w:val="-1"/>
          <w:sz w:val="24"/>
          <w:szCs w:val="24"/>
        </w:rPr>
        <w:t xml:space="preserve"> </w:t>
      </w:r>
      <w:r w:rsidRPr="006F418C">
        <w:rPr>
          <w:sz w:val="24"/>
          <w:szCs w:val="24"/>
        </w:rPr>
        <w:t>disorders.</w:t>
      </w:r>
    </w:p>
    <w:p w14:paraId="6E483D71" w14:textId="77777777" w:rsidR="007C04CE" w:rsidRPr="006F418C" w:rsidRDefault="007C04CE">
      <w:pPr>
        <w:pStyle w:val="BodyText"/>
      </w:pPr>
    </w:p>
    <w:p w14:paraId="646A19AD" w14:textId="77777777" w:rsidR="007C04CE" w:rsidRPr="006F418C" w:rsidRDefault="00F26E1B" w:rsidP="00186665">
      <w:pPr>
        <w:pStyle w:val="ListParagraph"/>
        <w:tabs>
          <w:tab w:val="left" w:pos="439"/>
        </w:tabs>
        <w:ind w:right="397"/>
        <w:rPr>
          <w:sz w:val="24"/>
          <w:szCs w:val="24"/>
        </w:rPr>
      </w:pPr>
      <w:r w:rsidRPr="006F418C">
        <w:rPr>
          <w:sz w:val="24"/>
          <w:szCs w:val="24"/>
        </w:rPr>
        <w:t>(9) “Benefit Period” means a period of time shorter than the five-year contract term, for</w:t>
      </w:r>
      <w:r w:rsidRPr="006F418C">
        <w:rPr>
          <w:spacing w:val="-17"/>
          <w:sz w:val="24"/>
          <w:szCs w:val="24"/>
        </w:rPr>
        <w:t xml:space="preserve"> </w:t>
      </w:r>
      <w:r w:rsidRPr="006F418C">
        <w:rPr>
          <w:sz w:val="24"/>
          <w:szCs w:val="24"/>
        </w:rPr>
        <w:t>which specific terms and conditions in a contract between a coordinated care organization and the Oregon Health Authority are in</w:t>
      </w:r>
      <w:r w:rsidRPr="006F418C">
        <w:rPr>
          <w:spacing w:val="-6"/>
          <w:sz w:val="24"/>
          <w:szCs w:val="24"/>
        </w:rPr>
        <w:t xml:space="preserve"> </w:t>
      </w:r>
      <w:r w:rsidRPr="006F418C">
        <w:rPr>
          <w:sz w:val="24"/>
          <w:szCs w:val="24"/>
        </w:rPr>
        <w:t>effect.</w:t>
      </w:r>
    </w:p>
    <w:p w14:paraId="5567E4FA" w14:textId="77777777" w:rsidR="007C04CE" w:rsidRPr="006F418C" w:rsidRDefault="007C04CE">
      <w:pPr>
        <w:pStyle w:val="BodyText"/>
      </w:pPr>
    </w:p>
    <w:p w14:paraId="0DC83094" w14:textId="77777777" w:rsidR="007C04CE" w:rsidRPr="006F418C" w:rsidRDefault="00F26E1B" w:rsidP="00186665">
      <w:pPr>
        <w:pStyle w:val="ListParagraph"/>
        <w:tabs>
          <w:tab w:val="left" w:pos="559"/>
        </w:tabs>
        <w:ind w:right="112"/>
        <w:rPr>
          <w:sz w:val="24"/>
          <w:szCs w:val="24"/>
        </w:rPr>
      </w:pPr>
      <w:r w:rsidRPr="006F418C">
        <w:rPr>
          <w:sz w:val="24"/>
          <w:szCs w:val="24"/>
        </w:rPr>
        <w:t>(10) “Business Day” means any day except Saturday, Sunday, or a legal holiday. The word</w:t>
      </w:r>
      <w:r w:rsidRPr="006F418C">
        <w:rPr>
          <w:spacing w:val="-23"/>
          <w:sz w:val="24"/>
          <w:szCs w:val="24"/>
        </w:rPr>
        <w:t xml:space="preserve"> </w:t>
      </w:r>
      <w:r w:rsidRPr="006F418C">
        <w:rPr>
          <w:sz w:val="24"/>
          <w:szCs w:val="24"/>
        </w:rPr>
        <w:t>"day" not qualified as business day means calendar</w:t>
      </w:r>
      <w:r w:rsidRPr="006F418C">
        <w:rPr>
          <w:spacing w:val="-6"/>
          <w:sz w:val="24"/>
          <w:szCs w:val="24"/>
        </w:rPr>
        <w:t xml:space="preserve"> </w:t>
      </w:r>
      <w:r w:rsidRPr="006F418C">
        <w:rPr>
          <w:sz w:val="24"/>
          <w:szCs w:val="24"/>
        </w:rPr>
        <w:t>day.</w:t>
      </w:r>
    </w:p>
    <w:p w14:paraId="53FC4481" w14:textId="77777777" w:rsidR="007C04CE" w:rsidRPr="006F418C" w:rsidRDefault="007C04CE">
      <w:pPr>
        <w:pStyle w:val="BodyText"/>
        <w:spacing w:before="1"/>
      </w:pPr>
    </w:p>
    <w:p w14:paraId="0FDCDF2F" w14:textId="77777777" w:rsidR="007C04CE" w:rsidRPr="006F418C" w:rsidRDefault="00F26E1B" w:rsidP="00186665">
      <w:pPr>
        <w:pStyle w:val="ListParagraph"/>
        <w:tabs>
          <w:tab w:val="left" w:pos="559"/>
        </w:tabs>
        <w:ind w:right="598"/>
        <w:rPr>
          <w:sz w:val="24"/>
          <w:szCs w:val="24"/>
        </w:rPr>
      </w:pPr>
      <w:r w:rsidRPr="006F418C">
        <w:rPr>
          <w:sz w:val="24"/>
          <w:szCs w:val="24"/>
        </w:rPr>
        <w:t>(11) “Capitated Services” means those covered services that an MCE agrees to provide for</w:t>
      </w:r>
      <w:r w:rsidRPr="006F418C">
        <w:rPr>
          <w:spacing w:val="-18"/>
          <w:sz w:val="24"/>
          <w:szCs w:val="24"/>
        </w:rPr>
        <w:t xml:space="preserve"> </w:t>
      </w:r>
      <w:r w:rsidRPr="006F418C">
        <w:rPr>
          <w:sz w:val="24"/>
          <w:szCs w:val="24"/>
        </w:rPr>
        <w:t>a capitation payment under contract with the</w:t>
      </w:r>
      <w:r w:rsidRPr="006F418C">
        <w:rPr>
          <w:spacing w:val="-1"/>
          <w:sz w:val="24"/>
          <w:szCs w:val="24"/>
        </w:rPr>
        <w:t xml:space="preserve"> </w:t>
      </w:r>
      <w:r w:rsidRPr="006F418C">
        <w:rPr>
          <w:sz w:val="24"/>
          <w:szCs w:val="24"/>
        </w:rPr>
        <w:t>Authority.</w:t>
      </w:r>
    </w:p>
    <w:p w14:paraId="276ACB25" w14:textId="77777777" w:rsidR="007C04CE" w:rsidRPr="006F418C" w:rsidRDefault="007C04CE">
      <w:pPr>
        <w:pStyle w:val="BodyText"/>
      </w:pPr>
    </w:p>
    <w:p w14:paraId="46FFFF57" w14:textId="4BA3055A" w:rsidR="007C04CE" w:rsidRPr="006F418C" w:rsidRDefault="00F26E1B" w:rsidP="00186665">
      <w:pPr>
        <w:pStyle w:val="ListParagraph"/>
        <w:tabs>
          <w:tab w:val="left" w:pos="559"/>
        </w:tabs>
        <w:ind w:right="118"/>
        <w:rPr>
          <w:sz w:val="24"/>
          <w:szCs w:val="24"/>
        </w:rPr>
      </w:pPr>
      <w:r w:rsidRPr="006F418C">
        <w:rPr>
          <w:sz w:val="24"/>
          <w:szCs w:val="24"/>
        </w:rPr>
        <w:t>(12) “Capitation Payment” means monthly prepayment to an MCE for capitated services to MCE members.</w:t>
      </w:r>
    </w:p>
    <w:p w14:paraId="1F8D9FFB" w14:textId="728DC0A0" w:rsidR="00094CD8" w:rsidRPr="005E5170" w:rsidRDefault="00094CD8" w:rsidP="005E5170">
      <w:pPr>
        <w:tabs>
          <w:tab w:val="left" w:pos="559"/>
        </w:tabs>
        <w:ind w:right="118"/>
        <w:rPr>
          <w:sz w:val="24"/>
          <w:szCs w:val="24"/>
        </w:rPr>
      </w:pPr>
    </w:p>
    <w:p w14:paraId="130E3660" w14:textId="77777777" w:rsidR="008A7083" w:rsidRDefault="00094CD8">
      <w:pPr>
        <w:pStyle w:val="ListParagraph"/>
        <w:rPr>
          <w:sz w:val="24"/>
          <w:szCs w:val="24"/>
        </w:rPr>
      </w:pPr>
      <w:r w:rsidRPr="006F418C">
        <w:rPr>
          <w:sz w:val="24"/>
          <w:szCs w:val="24"/>
        </w:rPr>
        <w:t xml:space="preserve"> </w:t>
      </w:r>
      <w:ins w:id="15" w:author="etaus">
        <w:r w:rsidR="00F26E1B" w:rsidRPr="006F418C">
          <w:rPr>
            <w:sz w:val="24"/>
            <w:szCs w:val="24"/>
          </w:rPr>
          <w:t xml:space="preserve">(13) "Care Plan" means a documented plan that addresses the supportive, therapeutic, cultural, and linguistic health of a member. The member's care plan shall be developed for in collaboration </w:t>
        </w:r>
      </w:ins>
    </w:p>
    <w:p w14:paraId="36305E65" w14:textId="77777777" w:rsidR="008A7083" w:rsidRDefault="008A7083">
      <w:pPr>
        <w:pStyle w:val="ListParagraph"/>
        <w:rPr>
          <w:sz w:val="24"/>
          <w:szCs w:val="24"/>
        </w:rPr>
      </w:pPr>
    </w:p>
    <w:p w14:paraId="7EF3EE7F" w14:textId="77777777" w:rsidR="008A7083" w:rsidRDefault="008A7083">
      <w:pPr>
        <w:pStyle w:val="ListParagraph"/>
        <w:rPr>
          <w:sz w:val="24"/>
          <w:szCs w:val="24"/>
        </w:rPr>
      </w:pPr>
    </w:p>
    <w:p w14:paraId="425538BD" w14:textId="78A221B4" w:rsidR="007C04CE" w:rsidRPr="006F418C" w:rsidRDefault="00F26E1B">
      <w:pPr>
        <w:pStyle w:val="ListParagraph"/>
        <w:rPr>
          <w:ins w:id="16" w:author="etaus"/>
          <w:sz w:val="24"/>
          <w:szCs w:val="24"/>
        </w:rPr>
      </w:pPr>
      <w:ins w:id="17" w:author="etaus">
        <w:r w:rsidRPr="006F418C">
          <w:rPr>
            <w:sz w:val="24"/>
            <w:szCs w:val="24"/>
          </w:rPr>
          <w:t xml:space="preserve">with the Member and the Member's family or representative, and, if applicable, the Member's caregiver so that it incorporates their preferences and goals to ensure engagement and satisfaction. Care plans include, without limitation: </w:t>
        </w:r>
      </w:ins>
    </w:p>
    <w:p w14:paraId="5A6E786F" w14:textId="77777777" w:rsidR="007C04CE" w:rsidRPr="006F418C" w:rsidRDefault="007C04CE">
      <w:pPr>
        <w:pStyle w:val="ListParagraph"/>
        <w:tabs>
          <w:tab w:val="left" w:pos="559"/>
        </w:tabs>
        <w:spacing w:before="79"/>
        <w:ind w:right="444"/>
        <w:rPr>
          <w:ins w:id="18" w:author="etaus"/>
          <w:sz w:val="24"/>
          <w:szCs w:val="24"/>
        </w:rPr>
      </w:pPr>
    </w:p>
    <w:p w14:paraId="5B0F28FE" w14:textId="77777777" w:rsidR="007C04CE" w:rsidRPr="006F418C" w:rsidRDefault="00F26E1B">
      <w:pPr>
        <w:pStyle w:val="ListParagraph"/>
        <w:ind w:left="360"/>
        <w:rPr>
          <w:ins w:id="19" w:author="etaus"/>
          <w:sz w:val="24"/>
          <w:szCs w:val="24"/>
        </w:rPr>
      </w:pPr>
      <w:ins w:id="20" w:author="etaus">
        <w:r w:rsidRPr="006F418C">
          <w:rPr>
            <w:sz w:val="24"/>
            <w:szCs w:val="24"/>
          </w:rPr>
          <w:t xml:space="preserve">(a) prioritized goals for a member's health; </w:t>
        </w:r>
      </w:ins>
    </w:p>
    <w:p w14:paraId="6FA47CF9" w14:textId="77777777" w:rsidR="007C04CE" w:rsidRPr="006F418C" w:rsidRDefault="007C04CE">
      <w:pPr>
        <w:pStyle w:val="ListParagraph"/>
        <w:tabs>
          <w:tab w:val="left" w:pos="559"/>
        </w:tabs>
        <w:spacing w:before="79"/>
        <w:ind w:right="444"/>
        <w:rPr>
          <w:ins w:id="21" w:author="etaus"/>
          <w:sz w:val="24"/>
          <w:szCs w:val="24"/>
        </w:rPr>
      </w:pPr>
    </w:p>
    <w:p w14:paraId="145B6175" w14:textId="77777777" w:rsidR="007C04CE" w:rsidRPr="006F418C" w:rsidRDefault="00F26E1B">
      <w:pPr>
        <w:pStyle w:val="ListParagraph"/>
        <w:ind w:left="360"/>
        <w:rPr>
          <w:ins w:id="22" w:author="etaus"/>
          <w:sz w:val="24"/>
          <w:szCs w:val="24"/>
        </w:rPr>
      </w:pPr>
      <w:ins w:id="23" w:author="etaus">
        <w:r w:rsidRPr="006F418C">
          <w:rPr>
            <w:sz w:val="24"/>
            <w:szCs w:val="24"/>
          </w:rPr>
          <w:t xml:space="preserve">(b) identifying interventions and resources that will benefit and support the member's goals such as peer support, non-traditional services, community services, employment and housing support; </w:t>
        </w:r>
      </w:ins>
    </w:p>
    <w:p w14:paraId="10B688DE" w14:textId="77777777" w:rsidR="007C04CE" w:rsidRPr="006F418C" w:rsidRDefault="007C04CE">
      <w:pPr>
        <w:pStyle w:val="ListParagraph"/>
        <w:tabs>
          <w:tab w:val="left" w:pos="559"/>
        </w:tabs>
        <w:spacing w:before="79"/>
        <w:ind w:right="444"/>
        <w:rPr>
          <w:ins w:id="24" w:author="etaus"/>
          <w:sz w:val="24"/>
          <w:szCs w:val="24"/>
        </w:rPr>
      </w:pPr>
    </w:p>
    <w:p w14:paraId="45AD6B70" w14:textId="77777777" w:rsidR="007C04CE" w:rsidRPr="006F418C" w:rsidRDefault="00F26E1B">
      <w:pPr>
        <w:pStyle w:val="ListParagraph"/>
        <w:ind w:left="360"/>
        <w:rPr>
          <w:ins w:id="25" w:author="etaus"/>
          <w:sz w:val="24"/>
          <w:szCs w:val="24"/>
        </w:rPr>
      </w:pPr>
      <w:ins w:id="26" w:author="etaus">
        <w:r w:rsidRPr="006F418C">
          <w:rPr>
            <w:sz w:val="24"/>
            <w:szCs w:val="24"/>
          </w:rPr>
          <w:t xml:space="preserve">(c) medication management; and </w:t>
        </w:r>
      </w:ins>
    </w:p>
    <w:p w14:paraId="28FF89C5" w14:textId="77777777" w:rsidR="007C04CE" w:rsidRPr="006F418C" w:rsidRDefault="007C04CE">
      <w:pPr>
        <w:pStyle w:val="ListParagraph"/>
        <w:tabs>
          <w:tab w:val="left" w:pos="559"/>
        </w:tabs>
        <w:spacing w:before="79"/>
        <w:ind w:right="444"/>
        <w:rPr>
          <w:ins w:id="27" w:author="etaus"/>
          <w:sz w:val="24"/>
          <w:szCs w:val="24"/>
        </w:rPr>
      </w:pPr>
    </w:p>
    <w:p w14:paraId="6E551B7D" w14:textId="77777777" w:rsidR="007C04CE" w:rsidRPr="006F418C" w:rsidRDefault="00F26E1B">
      <w:pPr>
        <w:pStyle w:val="ListParagraph"/>
        <w:ind w:left="360"/>
        <w:rPr>
          <w:ins w:id="28" w:author="etaus"/>
          <w:sz w:val="24"/>
          <w:szCs w:val="24"/>
        </w:rPr>
      </w:pPr>
      <w:ins w:id="29" w:author="etaus">
        <w:r w:rsidRPr="006F418C">
          <w:rPr>
            <w:sz w:val="24"/>
            <w:szCs w:val="24"/>
          </w:rPr>
          <w:t xml:space="preserve">(d) monitoring and re-evaluation.   </w:t>
        </w:r>
      </w:ins>
    </w:p>
    <w:p w14:paraId="520C6AD8" w14:textId="77777777" w:rsidR="007C04CE" w:rsidRPr="006F418C" w:rsidRDefault="007C04CE">
      <w:pPr>
        <w:pStyle w:val="ListParagraph"/>
        <w:tabs>
          <w:tab w:val="left" w:pos="559"/>
        </w:tabs>
        <w:spacing w:before="79"/>
        <w:ind w:right="444"/>
        <w:rPr>
          <w:ins w:id="30" w:author="etaus"/>
          <w:sz w:val="24"/>
          <w:szCs w:val="24"/>
        </w:rPr>
      </w:pPr>
    </w:p>
    <w:p w14:paraId="3ED3F2F2" w14:textId="5EFB60D6" w:rsidR="00094CD8" w:rsidRPr="006F418C" w:rsidRDefault="00094CD8" w:rsidP="00094CD8">
      <w:pPr>
        <w:pStyle w:val="ListParagraph"/>
        <w:tabs>
          <w:tab w:val="left" w:pos="559"/>
        </w:tabs>
        <w:spacing w:before="79"/>
        <w:ind w:right="444"/>
        <w:rPr>
          <w:sz w:val="24"/>
          <w:szCs w:val="24"/>
        </w:rPr>
      </w:pPr>
      <w:r w:rsidRPr="005E5170">
        <w:rPr>
          <w:strike/>
          <w:color w:val="0070C0"/>
          <w:sz w:val="24"/>
          <w:szCs w:val="24"/>
        </w:rPr>
        <w:t>(13)</w:t>
      </w:r>
      <w:ins w:id="31" w:author="etaus">
        <w:r w:rsidR="00F26E1B" w:rsidRPr="006F418C">
          <w:rPr>
            <w:sz w:val="24"/>
            <w:szCs w:val="24"/>
          </w:rPr>
          <w:t xml:space="preserve">14) </w:t>
        </w:r>
      </w:ins>
      <w:r w:rsidR="00F26E1B" w:rsidRPr="006F418C">
        <w:rPr>
          <w:sz w:val="24"/>
          <w:szCs w:val="24"/>
        </w:rPr>
        <w:t>“CCO Payment” means the monthly payment to a CCO for services the CCO provides</w:t>
      </w:r>
      <w:r w:rsidR="00F26E1B" w:rsidRPr="006F418C">
        <w:rPr>
          <w:spacing w:val="-21"/>
          <w:sz w:val="24"/>
          <w:szCs w:val="24"/>
        </w:rPr>
        <w:t xml:space="preserve"> </w:t>
      </w:r>
      <w:r w:rsidR="00F26E1B" w:rsidRPr="006F418C">
        <w:rPr>
          <w:sz w:val="24"/>
          <w:szCs w:val="24"/>
        </w:rPr>
        <w:t>to members in accordance with the global</w:t>
      </w:r>
      <w:r w:rsidR="00F26E1B" w:rsidRPr="006F418C">
        <w:rPr>
          <w:spacing w:val="-1"/>
          <w:sz w:val="24"/>
          <w:szCs w:val="24"/>
        </w:rPr>
        <w:t xml:space="preserve"> </w:t>
      </w:r>
      <w:r w:rsidR="00F26E1B" w:rsidRPr="006F418C">
        <w:rPr>
          <w:sz w:val="24"/>
          <w:szCs w:val="24"/>
        </w:rPr>
        <w:t>budget.</w:t>
      </w:r>
    </w:p>
    <w:p w14:paraId="24B08D8D" w14:textId="77777777" w:rsidR="00094CD8" w:rsidRPr="006F418C" w:rsidRDefault="00094CD8" w:rsidP="00094CD8">
      <w:pPr>
        <w:pStyle w:val="ListParagraph"/>
        <w:tabs>
          <w:tab w:val="left" w:pos="559"/>
        </w:tabs>
        <w:spacing w:before="79"/>
        <w:ind w:right="444"/>
        <w:rPr>
          <w:sz w:val="24"/>
          <w:szCs w:val="24"/>
        </w:rPr>
      </w:pPr>
    </w:p>
    <w:p w14:paraId="0BC9762B" w14:textId="198260BA" w:rsidR="00094CD8" w:rsidRPr="006F418C" w:rsidRDefault="00094CD8" w:rsidP="00094CD8">
      <w:pPr>
        <w:pStyle w:val="ListParagraph"/>
        <w:tabs>
          <w:tab w:val="left" w:pos="559"/>
        </w:tabs>
        <w:spacing w:before="79"/>
        <w:ind w:right="444"/>
        <w:rPr>
          <w:sz w:val="24"/>
          <w:szCs w:val="24"/>
        </w:rPr>
      </w:pPr>
      <w:r w:rsidRPr="005E5170">
        <w:rPr>
          <w:strike/>
          <w:color w:val="0070C0"/>
          <w:sz w:val="24"/>
          <w:szCs w:val="24"/>
        </w:rPr>
        <w:t>(14)</w:t>
      </w:r>
      <w:r w:rsidRPr="005E5170">
        <w:rPr>
          <w:color w:val="0070C0"/>
          <w:sz w:val="24"/>
          <w:szCs w:val="24"/>
        </w:rPr>
        <w:t xml:space="preserve"> </w:t>
      </w:r>
      <w:ins w:id="32" w:author="etaus">
        <w:r w:rsidR="00F26E1B" w:rsidRPr="006F418C">
          <w:rPr>
            <w:sz w:val="24"/>
            <w:szCs w:val="24"/>
          </w:rPr>
          <w:t xml:space="preserve">(15) </w:t>
        </w:r>
      </w:ins>
      <w:r w:rsidR="00F26E1B" w:rsidRPr="006F418C">
        <w:rPr>
          <w:sz w:val="24"/>
          <w:szCs w:val="24"/>
        </w:rPr>
        <w:t>“Certificate of Authority” means the certificate issued by DCBS to a licensed health entity granting authority to transact insurance as a health insurance company or health care service contractor.</w:t>
      </w:r>
    </w:p>
    <w:p w14:paraId="65E12077" w14:textId="77777777" w:rsidR="00094CD8" w:rsidRPr="006F418C" w:rsidRDefault="00094CD8" w:rsidP="00094CD8">
      <w:pPr>
        <w:pStyle w:val="ListParagraph"/>
        <w:tabs>
          <w:tab w:val="left" w:pos="559"/>
        </w:tabs>
        <w:spacing w:before="79"/>
        <w:ind w:right="444"/>
        <w:rPr>
          <w:sz w:val="24"/>
          <w:szCs w:val="24"/>
        </w:rPr>
      </w:pPr>
      <w:r w:rsidRPr="005E5170">
        <w:rPr>
          <w:strike/>
          <w:sz w:val="24"/>
          <w:szCs w:val="24"/>
        </w:rPr>
        <w:t>(15)</w:t>
      </w:r>
      <w:r w:rsidRPr="006F418C">
        <w:rPr>
          <w:sz w:val="24"/>
          <w:szCs w:val="24"/>
        </w:rPr>
        <w:t xml:space="preserve"> </w:t>
      </w:r>
      <w:ins w:id="33" w:author="etaus">
        <w:r w:rsidR="00F26E1B" w:rsidRPr="006F418C">
          <w:rPr>
            <w:sz w:val="24"/>
            <w:szCs w:val="24"/>
          </w:rPr>
          <w:t xml:space="preserve">(16) </w:t>
        </w:r>
      </w:ins>
      <w:r w:rsidR="00F26E1B" w:rsidRPr="006F418C">
        <w:rPr>
          <w:sz w:val="24"/>
          <w:szCs w:val="24"/>
        </w:rPr>
        <w:t>“Client” means an individual found eligible to receive OHP health services, whether or not the individual is enrolled as an MCE</w:t>
      </w:r>
      <w:r w:rsidR="00F26E1B" w:rsidRPr="006F418C">
        <w:rPr>
          <w:spacing w:val="-1"/>
          <w:sz w:val="24"/>
          <w:szCs w:val="24"/>
        </w:rPr>
        <w:t xml:space="preserve"> </w:t>
      </w:r>
      <w:r w:rsidR="00F26E1B" w:rsidRPr="006F418C">
        <w:rPr>
          <w:sz w:val="24"/>
          <w:szCs w:val="24"/>
        </w:rPr>
        <w:t>member.</w:t>
      </w:r>
    </w:p>
    <w:p w14:paraId="3652882B" w14:textId="77777777" w:rsidR="00094CD8" w:rsidRPr="006F418C" w:rsidRDefault="00094CD8" w:rsidP="00094CD8">
      <w:pPr>
        <w:pStyle w:val="ListParagraph"/>
        <w:tabs>
          <w:tab w:val="left" w:pos="559"/>
        </w:tabs>
        <w:spacing w:before="79"/>
        <w:ind w:right="444"/>
        <w:rPr>
          <w:sz w:val="24"/>
          <w:szCs w:val="24"/>
        </w:rPr>
      </w:pPr>
    </w:p>
    <w:p w14:paraId="105C580C" w14:textId="74FB9940" w:rsidR="007C04CE" w:rsidRPr="006F418C" w:rsidRDefault="00094CD8" w:rsidP="00094CD8">
      <w:pPr>
        <w:pStyle w:val="ListParagraph"/>
        <w:tabs>
          <w:tab w:val="left" w:pos="559"/>
        </w:tabs>
        <w:spacing w:before="79"/>
        <w:ind w:right="444"/>
        <w:rPr>
          <w:sz w:val="24"/>
          <w:szCs w:val="24"/>
        </w:rPr>
      </w:pPr>
      <w:r w:rsidRPr="005E5170">
        <w:rPr>
          <w:strike/>
          <w:color w:val="0070C0"/>
          <w:sz w:val="24"/>
          <w:szCs w:val="24"/>
        </w:rPr>
        <w:t>(16)</w:t>
      </w:r>
      <w:r w:rsidRPr="005E5170">
        <w:rPr>
          <w:color w:val="0070C0"/>
          <w:sz w:val="24"/>
          <w:szCs w:val="24"/>
        </w:rPr>
        <w:t xml:space="preserve"> </w:t>
      </w:r>
      <w:ins w:id="34" w:author="etaus">
        <w:r w:rsidR="00F26E1B" w:rsidRPr="006F418C">
          <w:rPr>
            <w:sz w:val="24"/>
            <w:szCs w:val="24"/>
          </w:rPr>
          <w:t xml:space="preserve">(17) </w:t>
        </w:r>
      </w:ins>
      <w:r w:rsidR="00F26E1B" w:rsidRPr="006F418C">
        <w:rPr>
          <w:sz w:val="24"/>
          <w:szCs w:val="24"/>
        </w:rPr>
        <w:t>“Community Advisory Council (CAC)” means the CCO-convened council that meets regularly to ensure the CCO is addressing the health care needs of CCO members and the community consistent with ORS 414.625. CCOs shall afford an opportunity for tribal participation on CACs as</w:t>
      </w:r>
      <w:r w:rsidR="00F26E1B" w:rsidRPr="006F418C">
        <w:rPr>
          <w:spacing w:val="-1"/>
          <w:sz w:val="24"/>
          <w:szCs w:val="24"/>
        </w:rPr>
        <w:t xml:space="preserve"> </w:t>
      </w:r>
      <w:r w:rsidR="00F26E1B" w:rsidRPr="006F418C">
        <w:rPr>
          <w:sz w:val="24"/>
          <w:szCs w:val="24"/>
        </w:rPr>
        <w:t>follows:</w:t>
      </w:r>
    </w:p>
    <w:p w14:paraId="41AA7BE2" w14:textId="77777777" w:rsidR="007C04CE" w:rsidRPr="006F418C" w:rsidRDefault="007C04CE">
      <w:pPr>
        <w:pStyle w:val="BodyText"/>
        <w:spacing w:before="1"/>
      </w:pPr>
    </w:p>
    <w:p w14:paraId="445F576E" w14:textId="77777777" w:rsidR="007C04CE" w:rsidRPr="006F418C" w:rsidRDefault="00F26E1B" w:rsidP="00094CD8">
      <w:pPr>
        <w:pStyle w:val="ListParagraph"/>
        <w:tabs>
          <w:tab w:val="left" w:pos="427"/>
        </w:tabs>
        <w:ind w:right="205"/>
        <w:rPr>
          <w:sz w:val="24"/>
          <w:szCs w:val="24"/>
        </w:rPr>
      </w:pPr>
      <w:ins w:id="35" w:author="etaus">
        <w:r w:rsidRPr="006F418C">
          <w:rPr>
            <w:sz w:val="24"/>
            <w:szCs w:val="24"/>
          </w:rPr>
          <w:t xml:space="preserve">(a) </w:t>
        </w:r>
      </w:ins>
      <w:r w:rsidRPr="006F418C">
        <w:rPr>
          <w:sz w:val="24"/>
          <w:szCs w:val="24"/>
        </w:rPr>
        <w:t>In CCO service areas where only one federally recognized tribe exists, the tribe shall appoint one tribal representative to serve on the</w:t>
      </w:r>
      <w:r w:rsidRPr="006F418C">
        <w:rPr>
          <w:spacing w:val="-4"/>
          <w:sz w:val="24"/>
          <w:szCs w:val="24"/>
        </w:rPr>
        <w:t xml:space="preserve"> </w:t>
      </w:r>
      <w:r w:rsidRPr="006F418C">
        <w:rPr>
          <w:sz w:val="24"/>
          <w:szCs w:val="24"/>
        </w:rPr>
        <w:t>CAC;</w:t>
      </w:r>
    </w:p>
    <w:p w14:paraId="18A9F7FF" w14:textId="77777777" w:rsidR="007C04CE" w:rsidRPr="006F418C" w:rsidRDefault="007C04CE">
      <w:pPr>
        <w:pStyle w:val="BodyText"/>
      </w:pPr>
    </w:p>
    <w:p w14:paraId="4B9BADBB" w14:textId="77777777" w:rsidR="007C04CE" w:rsidRPr="006F418C" w:rsidRDefault="00F26E1B" w:rsidP="00094CD8">
      <w:pPr>
        <w:pStyle w:val="ListParagraph"/>
        <w:tabs>
          <w:tab w:val="left" w:pos="442"/>
        </w:tabs>
        <w:ind w:right="683"/>
        <w:rPr>
          <w:sz w:val="24"/>
          <w:szCs w:val="24"/>
        </w:rPr>
      </w:pPr>
      <w:r w:rsidRPr="006F418C">
        <w:rPr>
          <w:sz w:val="24"/>
          <w:szCs w:val="24"/>
        </w:rPr>
        <w:t>(b) In CCO service areas where multiple federally recognized tribes exist, each tribe shall appoint a tribal representative to serve on the CAC to ensure full representation of all</w:t>
      </w:r>
      <w:r w:rsidRPr="006F418C">
        <w:rPr>
          <w:spacing w:val="-15"/>
          <w:sz w:val="24"/>
          <w:szCs w:val="24"/>
        </w:rPr>
        <w:t xml:space="preserve"> </w:t>
      </w:r>
      <w:r w:rsidRPr="006F418C">
        <w:rPr>
          <w:sz w:val="24"/>
          <w:szCs w:val="24"/>
        </w:rPr>
        <w:t>tribes within the service</w:t>
      </w:r>
      <w:r w:rsidRPr="006F418C">
        <w:rPr>
          <w:spacing w:val="-2"/>
          <w:sz w:val="24"/>
          <w:szCs w:val="24"/>
        </w:rPr>
        <w:t xml:space="preserve"> </w:t>
      </w:r>
      <w:r w:rsidRPr="006F418C">
        <w:rPr>
          <w:sz w:val="24"/>
          <w:szCs w:val="24"/>
        </w:rPr>
        <w:t>area;</w:t>
      </w:r>
    </w:p>
    <w:p w14:paraId="2E64AC56" w14:textId="77777777" w:rsidR="007C04CE" w:rsidRPr="006F418C" w:rsidRDefault="007C04CE">
      <w:pPr>
        <w:pStyle w:val="BodyText"/>
      </w:pPr>
    </w:p>
    <w:p w14:paraId="75F5DE36" w14:textId="77777777" w:rsidR="00094CD8" w:rsidRPr="006F418C" w:rsidRDefault="00F26E1B" w:rsidP="00094CD8">
      <w:pPr>
        <w:pStyle w:val="ListParagraph"/>
        <w:tabs>
          <w:tab w:val="left" w:pos="427"/>
        </w:tabs>
        <w:ind w:right="496"/>
        <w:rPr>
          <w:sz w:val="24"/>
          <w:szCs w:val="24"/>
        </w:rPr>
      </w:pPr>
      <w:r w:rsidRPr="006F418C">
        <w:rPr>
          <w:sz w:val="24"/>
          <w:szCs w:val="24"/>
        </w:rPr>
        <w:t>(c) In metropolitan CCO service areas where no federally recognized tribe exists, CCOs shall solicit the Urban Indian Health Program for a representative to serve on the</w:t>
      </w:r>
      <w:r w:rsidRPr="006F418C">
        <w:rPr>
          <w:spacing w:val="-8"/>
          <w:sz w:val="24"/>
          <w:szCs w:val="24"/>
        </w:rPr>
        <w:t xml:space="preserve"> </w:t>
      </w:r>
      <w:r w:rsidRPr="006F418C">
        <w:rPr>
          <w:sz w:val="24"/>
          <w:szCs w:val="24"/>
        </w:rPr>
        <w:t>CAC.</w:t>
      </w:r>
    </w:p>
    <w:p w14:paraId="450537D8" w14:textId="77777777" w:rsidR="00094CD8" w:rsidRPr="006F418C" w:rsidRDefault="00094CD8" w:rsidP="00094CD8">
      <w:pPr>
        <w:pStyle w:val="ListParagraph"/>
        <w:tabs>
          <w:tab w:val="left" w:pos="427"/>
        </w:tabs>
        <w:ind w:right="496"/>
        <w:rPr>
          <w:sz w:val="24"/>
          <w:szCs w:val="24"/>
        </w:rPr>
      </w:pPr>
    </w:p>
    <w:p w14:paraId="0F149616" w14:textId="77777777" w:rsidR="00094CD8" w:rsidRPr="006F418C" w:rsidRDefault="00094CD8" w:rsidP="00094CD8">
      <w:pPr>
        <w:pStyle w:val="ListParagraph"/>
        <w:tabs>
          <w:tab w:val="left" w:pos="427"/>
        </w:tabs>
        <w:ind w:right="496"/>
        <w:rPr>
          <w:sz w:val="24"/>
          <w:szCs w:val="24"/>
        </w:rPr>
      </w:pPr>
      <w:r w:rsidRPr="005E5170">
        <w:rPr>
          <w:strike/>
          <w:color w:val="0070C0"/>
          <w:sz w:val="24"/>
          <w:szCs w:val="24"/>
        </w:rPr>
        <w:t>(17)</w:t>
      </w:r>
      <w:r w:rsidRPr="005E5170">
        <w:rPr>
          <w:color w:val="0070C0"/>
          <w:sz w:val="24"/>
          <w:szCs w:val="24"/>
        </w:rPr>
        <w:t xml:space="preserve"> </w:t>
      </w:r>
      <w:ins w:id="36" w:author="etaus">
        <w:r w:rsidR="00F26E1B" w:rsidRPr="006F418C">
          <w:rPr>
            <w:sz w:val="24"/>
            <w:szCs w:val="24"/>
          </w:rPr>
          <w:t xml:space="preserve">(18) </w:t>
        </w:r>
      </w:ins>
      <w:r w:rsidR="00F26E1B" w:rsidRPr="006F418C">
        <w:rPr>
          <w:sz w:val="24"/>
          <w:szCs w:val="24"/>
        </w:rPr>
        <w:t>“Community Benefit Initiatives” (CBI) means community-level interventions focused</w:t>
      </w:r>
      <w:r w:rsidR="00F26E1B" w:rsidRPr="006F418C">
        <w:rPr>
          <w:spacing w:val="-17"/>
          <w:sz w:val="24"/>
          <w:szCs w:val="24"/>
        </w:rPr>
        <w:t xml:space="preserve"> </w:t>
      </w:r>
      <w:r w:rsidR="00F26E1B" w:rsidRPr="006F418C">
        <w:rPr>
          <w:sz w:val="24"/>
          <w:szCs w:val="24"/>
        </w:rPr>
        <w:t>on improving population health and health care</w:t>
      </w:r>
      <w:r w:rsidR="00F26E1B" w:rsidRPr="006F418C">
        <w:rPr>
          <w:spacing w:val="-6"/>
          <w:sz w:val="24"/>
          <w:szCs w:val="24"/>
        </w:rPr>
        <w:t xml:space="preserve"> </w:t>
      </w:r>
      <w:r w:rsidR="00F26E1B" w:rsidRPr="006F418C">
        <w:rPr>
          <w:sz w:val="24"/>
          <w:szCs w:val="24"/>
        </w:rPr>
        <w:t>quality.</w:t>
      </w:r>
    </w:p>
    <w:p w14:paraId="591B2F11" w14:textId="77777777" w:rsidR="00094CD8" w:rsidRPr="006F418C" w:rsidRDefault="00094CD8" w:rsidP="00094CD8">
      <w:pPr>
        <w:pStyle w:val="ListParagraph"/>
        <w:tabs>
          <w:tab w:val="left" w:pos="427"/>
        </w:tabs>
        <w:ind w:right="496"/>
        <w:rPr>
          <w:sz w:val="24"/>
          <w:szCs w:val="24"/>
        </w:rPr>
      </w:pPr>
    </w:p>
    <w:p w14:paraId="7B005943" w14:textId="77777777" w:rsidR="00094CD8" w:rsidRPr="006F418C" w:rsidRDefault="00094CD8" w:rsidP="00094CD8">
      <w:pPr>
        <w:pStyle w:val="ListParagraph"/>
        <w:tabs>
          <w:tab w:val="left" w:pos="427"/>
        </w:tabs>
        <w:ind w:right="496"/>
        <w:rPr>
          <w:sz w:val="24"/>
          <w:szCs w:val="24"/>
        </w:rPr>
      </w:pPr>
      <w:r w:rsidRPr="005E5170">
        <w:rPr>
          <w:strike/>
          <w:color w:val="0070C0"/>
          <w:sz w:val="24"/>
          <w:szCs w:val="24"/>
        </w:rPr>
        <w:t>(18)</w:t>
      </w:r>
      <w:r w:rsidRPr="005E5170">
        <w:rPr>
          <w:color w:val="0070C0"/>
          <w:sz w:val="24"/>
          <w:szCs w:val="24"/>
        </w:rPr>
        <w:t xml:space="preserve"> </w:t>
      </w:r>
      <w:ins w:id="37" w:author="etaus">
        <w:r w:rsidR="00F26E1B" w:rsidRPr="006F418C">
          <w:rPr>
            <w:sz w:val="24"/>
            <w:szCs w:val="24"/>
          </w:rPr>
          <w:t xml:space="preserve">(19) </w:t>
        </w:r>
      </w:ins>
      <w:r w:rsidR="00F26E1B" w:rsidRPr="006F418C">
        <w:rPr>
          <w:sz w:val="24"/>
          <w:szCs w:val="24"/>
        </w:rPr>
        <w:t>“Contract” means an agreement between the State of Oregon acting by and through the Authority and an MCE to provide health services to eligible</w:t>
      </w:r>
      <w:r w:rsidR="00F26E1B" w:rsidRPr="006F418C">
        <w:rPr>
          <w:spacing w:val="-7"/>
          <w:sz w:val="24"/>
          <w:szCs w:val="24"/>
        </w:rPr>
        <w:t xml:space="preserve"> </w:t>
      </w:r>
      <w:r w:rsidR="00F26E1B" w:rsidRPr="006F418C">
        <w:rPr>
          <w:sz w:val="24"/>
          <w:szCs w:val="24"/>
        </w:rPr>
        <w:t>members.</w:t>
      </w:r>
    </w:p>
    <w:p w14:paraId="6EE9F3F5" w14:textId="77777777" w:rsidR="00094CD8" w:rsidRPr="006F418C" w:rsidRDefault="00094CD8" w:rsidP="00094CD8">
      <w:pPr>
        <w:pStyle w:val="ListParagraph"/>
        <w:tabs>
          <w:tab w:val="left" w:pos="427"/>
        </w:tabs>
        <w:ind w:right="496"/>
        <w:rPr>
          <w:sz w:val="24"/>
          <w:szCs w:val="24"/>
        </w:rPr>
      </w:pPr>
    </w:p>
    <w:p w14:paraId="4AB3ED58" w14:textId="77777777" w:rsidR="00094CD8" w:rsidRPr="006F418C" w:rsidRDefault="00094CD8" w:rsidP="00094CD8">
      <w:pPr>
        <w:pStyle w:val="ListParagraph"/>
        <w:tabs>
          <w:tab w:val="left" w:pos="427"/>
        </w:tabs>
        <w:ind w:right="496"/>
        <w:rPr>
          <w:sz w:val="24"/>
          <w:szCs w:val="24"/>
        </w:rPr>
      </w:pPr>
      <w:r w:rsidRPr="005E5170">
        <w:rPr>
          <w:strike/>
          <w:color w:val="0070C0"/>
          <w:sz w:val="24"/>
          <w:szCs w:val="24"/>
        </w:rPr>
        <w:t>(19)</w:t>
      </w:r>
      <w:r w:rsidRPr="005E5170">
        <w:rPr>
          <w:color w:val="0070C0"/>
          <w:sz w:val="24"/>
          <w:szCs w:val="24"/>
        </w:rPr>
        <w:t xml:space="preserve"> </w:t>
      </w:r>
      <w:ins w:id="38" w:author="etaus">
        <w:r w:rsidR="00F26E1B" w:rsidRPr="006F418C">
          <w:rPr>
            <w:sz w:val="24"/>
            <w:szCs w:val="24"/>
          </w:rPr>
          <w:t xml:space="preserve">(20) </w:t>
        </w:r>
      </w:ins>
      <w:r w:rsidR="00F26E1B" w:rsidRPr="006F418C">
        <w:rPr>
          <w:sz w:val="24"/>
          <w:szCs w:val="24"/>
        </w:rPr>
        <w:t>“Coordinated Care Organization (CCO)” means a corporation, governmental agency,</w:t>
      </w:r>
      <w:r w:rsidR="00F26E1B" w:rsidRPr="006F418C">
        <w:rPr>
          <w:spacing w:val="-21"/>
          <w:sz w:val="24"/>
          <w:szCs w:val="24"/>
        </w:rPr>
        <w:t xml:space="preserve"> </w:t>
      </w:r>
      <w:r w:rsidR="00F26E1B" w:rsidRPr="006F418C">
        <w:rPr>
          <w:sz w:val="24"/>
          <w:szCs w:val="24"/>
        </w:rPr>
        <w:t>public corporation, or other legal entity that is certified as meeting the criteria adopted by the Authority under ORS 414.625 to be accountable for care management and to provide integrated and coordinated health care for each of the organization’s</w:t>
      </w:r>
      <w:r w:rsidR="00F26E1B" w:rsidRPr="006F418C">
        <w:rPr>
          <w:spacing w:val="-5"/>
          <w:sz w:val="24"/>
          <w:szCs w:val="24"/>
        </w:rPr>
        <w:t xml:space="preserve"> </w:t>
      </w:r>
      <w:r w:rsidR="00F26E1B" w:rsidRPr="006F418C">
        <w:rPr>
          <w:sz w:val="24"/>
          <w:szCs w:val="24"/>
        </w:rPr>
        <w:t>members.</w:t>
      </w:r>
    </w:p>
    <w:p w14:paraId="0C05BDEE" w14:textId="77777777" w:rsidR="00094CD8" w:rsidRPr="006F418C" w:rsidRDefault="00094CD8" w:rsidP="00094CD8">
      <w:pPr>
        <w:pStyle w:val="ListParagraph"/>
        <w:tabs>
          <w:tab w:val="left" w:pos="427"/>
        </w:tabs>
        <w:ind w:right="496"/>
        <w:rPr>
          <w:sz w:val="24"/>
          <w:szCs w:val="24"/>
        </w:rPr>
      </w:pPr>
    </w:p>
    <w:p w14:paraId="68449296" w14:textId="77777777" w:rsidR="00094CD8" w:rsidRPr="006F418C" w:rsidRDefault="00094CD8" w:rsidP="00094CD8">
      <w:pPr>
        <w:pStyle w:val="ListParagraph"/>
        <w:tabs>
          <w:tab w:val="left" w:pos="427"/>
        </w:tabs>
        <w:ind w:right="496"/>
        <w:rPr>
          <w:sz w:val="24"/>
          <w:szCs w:val="24"/>
        </w:rPr>
      </w:pPr>
      <w:r w:rsidRPr="005E5170">
        <w:rPr>
          <w:strike/>
          <w:color w:val="0070C0"/>
          <w:sz w:val="24"/>
          <w:szCs w:val="24"/>
        </w:rPr>
        <w:t>(20)</w:t>
      </w:r>
      <w:r w:rsidRPr="005E5170">
        <w:rPr>
          <w:color w:val="0070C0"/>
          <w:sz w:val="24"/>
          <w:szCs w:val="24"/>
        </w:rPr>
        <w:t xml:space="preserve"> </w:t>
      </w:r>
      <w:ins w:id="39" w:author="etaus">
        <w:r w:rsidR="00F26E1B" w:rsidRPr="006F418C">
          <w:rPr>
            <w:sz w:val="24"/>
            <w:szCs w:val="24"/>
          </w:rPr>
          <w:t xml:space="preserve">(21) </w:t>
        </w:r>
      </w:ins>
      <w:r w:rsidR="00F26E1B" w:rsidRPr="006F418C">
        <w:rPr>
          <w:sz w:val="24"/>
          <w:szCs w:val="24"/>
        </w:rPr>
        <w:t>“Coordinated Care Services” mean an MCE’s fully integrated physical health,</w:t>
      </w:r>
      <w:r w:rsidR="00F26E1B" w:rsidRPr="006F418C">
        <w:rPr>
          <w:spacing w:val="-24"/>
          <w:sz w:val="24"/>
          <w:szCs w:val="24"/>
        </w:rPr>
        <w:t xml:space="preserve"> </w:t>
      </w:r>
      <w:r w:rsidR="00F26E1B" w:rsidRPr="006F418C">
        <w:rPr>
          <w:sz w:val="24"/>
          <w:szCs w:val="24"/>
        </w:rPr>
        <w:t>behavioral health services, and oral health</w:t>
      </w:r>
      <w:r w:rsidR="00F26E1B" w:rsidRPr="006F418C">
        <w:rPr>
          <w:spacing w:val="-1"/>
          <w:sz w:val="24"/>
          <w:szCs w:val="24"/>
        </w:rPr>
        <w:t xml:space="preserve"> </w:t>
      </w:r>
      <w:r w:rsidR="00F26E1B" w:rsidRPr="006F418C">
        <w:rPr>
          <w:sz w:val="24"/>
          <w:szCs w:val="24"/>
        </w:rPr>
        <w:t>services.</w:t>
      </w:r>
    </w:p>
    <w:p w14:paraId="3A749616" w14:textId="77777777" w:rsidR="00094CD8" w:rsidRPr="006F418C" w:rsidRDefault="00094CD8" w:rsidP="00094CD8">
      <w:pPr>
        <w:pStyle w:val="ListParagraph"/>
        <w:tabs>
          <w:tab w:val="left" w:pos="427"/>
        </w:tabs>
        <w:ind w:right="496"/>
        <w:rPr>
          <w:sz w:val="24"/>
          <w:szCs w:val="24"/>
        </w:rPr>
      </w:pPr>
    </w:p>
    <w:p w14:paraId="441107EE" w14:textId="77777777" w:rsidR="00094CD8" w:rsidRPr="006F418C" w:rsidRDefault="00094CD8" w:rsidP="00094CD8">
      <w:pPr>
        <w:pStyle w:val="ListParagraph"/>
        <w:tabs>
          <w:tab w:val="left" w:pos="427"/>
        </w:tabs>
        <w:ind w:right="496"/>
        <w:rPr>
          <w:sz w:val="24"/>
          <w:szCs w:val="24"/>
        </w:rPr>
      </w:pPr>
      <w:r w:rsidRPr="005E5170">
        <w:rPr>
          <w:color w:val="0070C0"/>
          <w:sz w:val="24"/>
          <w:szCs w:val="24"/>
        </w:rPr>
        <w:t xml:space="preserve">(21) </w:t>
      </w:r>
      <w:ins w:id="40" w:author="etaus">
        <w:r w:rsidR="00F26E1B" w:rsidRPr="006F418C">
          <w:rPr>
            <w:sz w:val="24"/>
            <w:szCs w:val="24"/>
          </w:rPr>
          <w:t xml:space="preserve">(22) </w:t>
        </w:r>
      </w:ins>
      <w:r w:rsidR="00F26E1B" w:rsidRPr="006F418C">
        <w:rPr>
          <w:sz w:val="24"/>
          <w:szCs w:val="24"/>
        </w:rPr>
        <w:t>“Corrective Action” or “Corrective Action Plan” means an Authority-initiated request for an MCE or an MCE-initiated request for a subcontractor to develop and implement a time specific plan for the correction of identified areas of</w:t>
      </w:r>
      <w:r w:rsidR="00F26E1B" w:rsidRPr="006F418C">
        <w:rPr>
          <w:spacing w:val="-3"/>
          <w:sz w:val="24"/>
          <w:szCs w:val="24"/>
        </w:rPr>
        <w:t xml:space="preserve"> </w:t>
      </w:r>
      <w:r w:rsidR="00F26E1B" w:rsidRPr="006F418C">
        <w:rPr>
          <w:sz w:val="24"/>
          <w:szCs w:val="24"/>
        </w:rPr>
        <w:t>noncompliance.</w:t>
      </w:r>
    </w:p>
    <w:p w14:paraId="0004C4D6" w14:textId="77777777" w:rsidR="00094CD8" w:rsidRPr="006F418C" w:rsidRDefault="00094CD8" w:rsidP="00094CD8">
      <w:pPr>
        <w:pStyle w:val="ListParagraph"/>
        <w:tabs>
          <w:tab w:val="left" w:pos="427"/>
        </w:tabs>
        <w:ind w:right="496"/>
        <w:rPr>
          <w:sz w:val="24"/>
          <w:szCs w:val="24"/>
        </w:rPr>
      </w:pPr>
    </w:p>
    <w:p w14:paraId="46535626" w14:textId="77777777" w:rsidR="00094CD8" w:rsidRPr="006F418C" w:rsidRDefault="00094CD8" w:rsidP="00094CD8">
      <w:pPr>
        <w:pStyle w:val="ListParagraph"/>
        <w:tabs>
          <w:tab w:val="left" w:pos="427"/>
        </w:tabs>
        <w:ind w:right="496"/>
        <w:rPr>
          <w:sz w:val="24"/>
          <w:szCs w:val="24"/>
        </w:rPr>
      </w:pPr>
      <w:r w:rsidRPr="005E5170">
        <w:rPr>
          <w:strike/>
          <w:color w:val="0070C0"/>
          <w:sz w:val="24"/>
          <w:szCs w:val="24"/>
        </w:rPr>
        <w:t>(22)</w:t>
      </w:r>
      <w:r w:rsidRPr="005E5170">
        <w:rPr>
          <w:color w:val="0070C0"/>
          <w:sz w:val="24"/>
          <w:szCs w:val="24"/>
        </w:rPr>
        <w:t xml:space="preserve"> </w:t>
      </w:r>
      <w:ins w:id="41" w:author="etaus">
        <w:r w:rsidR="00F26E1B" w:rsidRPr="006F418C">
          <w:rPr>
            <w:sz w:val="24"/>
            <w:szCs w:val="24"/>
          </w:rPr>
          <w:t xml:space="preserve">(23) </w:t>
        </w:r>
      </w:ins>
      <w:r w:rsidR="00F26E1B" w:rsidRPr="006F418C">
        <w:rPr>
          <w:sz w:val="24"/>
          <w:szCs w:val="24"/>
        </w:rPr>
        <w:t xml:space="preserve">“Dental Care Organization (DCO)” means </w:t>
      </w:r>
      <w:del w:id="42" w:author="etaus">
        <w:r w:rsidR="00F26E1B" w:rsidRPr="006F418C">
          <w:rPr>
            <w:sz w:val="24"/>
            <w:szCs w:val="24"/>
          </w:rPr>
          <w:delText>an MCE that provides and coordinates oral</w:delText>
        </w:r>
      </w:del>
      <w:ins w:id="43" w:author="etaus">
        <w:r w:rsidR="00F26E1B" w:rsidRPr="006F418C">
          <w:rPr>
            <w:sz w:val="24"/>
            <w:szCs w:val="24"/>
          </w:rPr>
          <w:t>a prepaid managed care</w:t>
        </w:r>
      </w:ins>
      <w:r w:rsidR="00F26E1B" w:rsidRPr="006F418C">
        <w:rPr>
          <w:sz w:val="24"/>
          <w:szCs w:val="24"/>
        </w:rPr>
        <w:t xml:space="preserve"> health services </w:t>
      </w:r>
      <w:del w:id="44" w:author="etaus">
        <w:r w:rsidR="00F26E1B" w:rsidRPr="006F418C">
          <w:rPr>
            <w:sz w:val="24"/>
            <w:szCs w:val="24"/>
          </w:rPr>
          <w:delText>as</w:delText>
        </w:r>
      </w:del>
      <w:ins w:id="45" w:author="etaus">
        <w:r w:rsidR="00F26E1B" w:rsidRPr="006F418C">
          <w:rPr>
            <w:sz w:val="24"/>
            <w:szCs w:val="24"/>
          </w:rPr>
          <w:t>organization that contracts, on a</w:t>
        </w:r>
      </w:ins>
      <w:r w:rsidR="00F26E1B" w:rsidRPr="006F418C">
        <w:rPr>
          <w:sz w:val="24"/>
          <w:szCs w:val="24"/>
        </w:rPr>
        <w:t xml:space="preserve"> capitated </w:t>
      </w:r>
      <w:del w:id="46" w:author="etaus">
        <w:r w:rsidR="00F26E1B" w:rsidRPr="006F418C">
          <w:rPr>
            <w:sz w:val="24"/>
            <w:szCs w:val="24"/>
          </w:rPr>
          <w:delText>services</w:delText>
        </w:r>
      </w:del>
      <w:ins w:id="47" w:author="etaus">
        <w:r w:rsidR="00F26E1B" w:rsidRPr="006F418C">
          <w:rPr>
            <w:sz w:val="24"/>
            <w:szCs w:val="24"/>
          </w:rPr>
          <w:t>basis, with the Authority under ORS 414.654 or with a coordinated care organization, or both with the Authority and a coordinated care organization, to provide dental services to medical assistance recipients. Dental Care Organization also meets the definition of a Prepaid Ambulatory Health Plan as defined</w:t>
        </w:r>
      </w:ins>
      <w:r w:rsidR="00F26E1B" w:rsidRPr="006F418C">
        <w:rPr>
          <w:sz w:val="24"/>
          <w:szCs w:val="24"/>
        </w:rPr>
        <w:t xml:space="preserve"> under</w:t>
      </w:r>
      <w:r w:rsidR="00F26E1B" w:rsidRPr="006F418C">
        <w:rPr>
          <w:spacing w:val="-1"/>
          <w:sz w:val="24"/>
          <w:szCs w:val="24"/>
        </w:rPr>
        <w:t xml:space="preserve"> </w:t>
      </w:r>
      <w:del w:id="48" w:author="etaus">
        <w:r w:rsidR="00F26E1B" w:rsidRPr="006F418C">
          <w:rPr>
            <w:sz w:val="24"/>
            <w:szCs w:val="24"/>
          </w:rPr>
          <w:delText>OHP</w:delText>
        </w:r>
      </w:del>
      <w:ins w:id="49" w:author="etaus">
        <w:r w:rsidR="00F26E1B" w:rsidRPr="006F418C">
          <w:rPr>
            <w:sz w:val="24"/>
            <w:szCs w:val="24"/>
          </w:rPr>
          <w:t>42 CFR § 438.2</w:t>
        </w:r>
      </w:ins>
      <w:r w:rsidR="00F26E1B" w:rsidRPr="006F418C">
        <w:rPr>
          <w:sz w:val="24"/>
          <w:szCs w:val="24"/>
        </w:rPr>
        <w:t>.</w:t>
      </w:r>
    </w:p>
    <w:p w14:paraId="38ACFC2E" w14:textId="77777777" w:rsidR="00094CD8" w:rsidRPr="006F418C" w:rsidRDefault="00094CD8" w:rsidP="00094CD8">
      <w:pPr>
        <w:pStyle w:val="ListParagraph"/>
        <w:tabs>
          <w:tab w:val="left" w:pos="427"/>
        </w:tabs>
        <w:ind w:right="496"/>
        <w:rPr>
          <w:sz w:val="24"/>
          <w:szCs w:val="24"/>
        </w:rPr>
      </w:pPr>
    </w:p>
    <w:p w14:paraId="76C50475" w14:textId="77777777" w:rsidR="00094CD8" w:rsidRPr="006F418C" w:rsidRDefault="00094CD8" w:rsidP="00094CD8">
      <w:pPr>
        <w:pStyle w:val="ListParagraph"/>
        <w:tabs>
          <w:tab w:val="left" w:pos="427"/>
        </w:tabs>
        <w:ind w:right="496"/>
        <w:rPr>
          <w:sz w:val="24"/>
          <w:szCs w:val="24"/>
        </w:rPr>
      </w:pPr>
      <w:r w:rsidRPr="005E5170">
        <w:rPr>
          <w:strike/>
          <w:color w:val="0070C0"/>
          <w:sz w:val="24"/>
          <w:szCs w:val="24"/>
        </w:rPr>
        <w:t>(23)</w:t>
      </w:r>
      <w:r w:rsidRPr="005E5170">
        <w:rPr>
          <w:color w:val="0070C0"/>
          <w:sz w:val="24"/>
          <w:szCs w:val="24"/>
        </w:rPr>
        <w:t xml:space="preserve"> </w:t>
      </w:r>
      <w:ins w:id="50" w:author="etaus">
        <w:r w:rsidR="00F26E1B" w:rsidRPr="006F418C">
          <w:rPr>
            <w:sz w:val="24"/>
            <w:szCs w:val="24"/>
          </w:rPr>
          <w:t xml:space="preserve">(24) </w:t>
        </w:r>
      </w:ins>
      <w:r w:rsidR="00F26E1B" w:rsidRPr="006F418C">
        <w:rPr>
          <w:sz w:val="24"/>
          <w:szCs w:val="24"/>
        </w:rPr>
        <w:t>“The Department” means the Department of Human</w:t>
      </w:r>
      <w:r w:rsidR="00F26E1B" w:rsidRPr="006F418C">
        <w:rPr>
          <w:spacing w:val="1"/>
          <w:sz w:val="24"/>
          <w:szCs w:val="24"/>
        </w:rPr>
        <w:t xml:space="preserve"> </w:t>
      </w:r>
      <w:r w:rsidR="00F26E1B" w:rsidRPr="006F418C">
        <w:rPr>
          <w:sz w:val="24"/>
          <w:szCs w:val="24"/>
        </w:rPr>
        <w:t>Services.</w:t>
      </w:r>
    </w:p>
    <w:p w14:paraId="05FFFBE4" w14:textId="77777777" w:rsidR="00094CD8" w:rsidRPr="006F418C" w:rsidRDefault="00094CD8" w:rsidP="00094CD8">
      <w:pPr>
        <w:pStyle w:val="ListParagraph"/>
        <w:tabs>
          <w:tab w:val="left" w:pos="427"/>
        </w:tabs>
        <w:ind w:right="496"/>
        <w:rPr>
          <w:sz w:val="24"/>
          <w:szCs w:val="24"/>
        </w:rPr>
      </w:pPr>
    </w:p>
    <w:p w14:paraId="6FCA56E3" w14:textId="77777777" w:rsidR="00094CD8" w:rsidRPr="006F418C" w:rsidRDefault="00094CD8" w:rsidP="00094CD8">
      <w:pPr>
        <w:pStyle w:val="ListParagraph"/>
        <w:tabs>
          <w:tab w:val="left" w:pos="427"/>
        </w:tabs>
        <w:ind w:right="496"/>
        <w:rPr>
          <w:sz w:val="24"/>
          <w:szCs w:val="24"/>
        </w:rPr>
      </w:pPr>
      <w:r w:rsidRPr="005E5170">
        <w:rPr>
          <w:strike/>
          <w:color w:val="0070C0"/>
          <w:sz w:val="24"/>
          <w:szCs w:val="24"/>
        </w:rPr>
        <w:t>(24)</w:t>
      </w:r>
      <w:r w:rsidRPr="005E5170">
        <w:rPr>
          <w:color w:val="0070C0"/>
          <w:sz w:val="24"/>
          <w:szCs w:val="24"/>
        </w:rPr>
        <w:t xml:space="preserve"> </w:t>
      </w:r>
      <w:ins w:id="51" w:author="etaus">
        <w:r w:rsidR="00F26E1B" w:rsidRPr="006F418C">
          <w:rPr>
            <w:sz w:val="24"/>
            <w:szCs w:val="24"/>
          </w:rPr>
          <w:t xml:space="preserve">(25) </w:t>
        </w:r>
      </w:ins>
      <w:r w:rsidR="00F26E1B" w:rsidRPr="006F418C">
        <w:rPr>
          <w:sz w:val="24"/>
          <w:szCs w:val="24"/>
        </w:rPr>
        <w:t>“Department of Consumer and Business Services (DCBS)” means Oregon’s</w:t>
      </w:r>
      <w:r w:rsidR="00F26E1B" w:rsidRPr="006F418C">
        <w:rPr>
          <w:spacing w:val="-17"/>
          <w:sz w:val="24"/>
          <w:szCs w:val="24"/>
        </w:rPr>
        <w:t xml:space="preserve"> </w:t>
      </w:r>
      <w:r w:rsidR="00F26E1B" w:rsidRPr="006F418C">
        <w:rPr>
          <w:sz w:val="24"/>
          <w:szCs w:val="24"/>
        </w:rPr>
        <w:t>business regulatory and consumer protection</w:t>
      </w:r>
      <w:r w:rsidR="00F26E1B" w:rsidRPr="006F418C">
        <w:rPr>
          <w:spacing w:val="-3"/>
          <w:sz w:val="24"/>
          <w:szCs w:val="24"/>
        </w:rPr>
        <w:t xml:space="preserve"> </w:t>
      </w:r>
      <w:r w:rsidR="00F26E1B" w:rsidRPr="006F418C">
        <w:rPr>
          <w:sz w:val="24"/>
          <w:szCs w:val="24"/>
        </w:rPr>
        <w:t>department.</w:t>
      </w:r>
    </w:p>
    <w:p w14:paraId="1F53A08C" w14:textId="77777777" w:rsidR="00094CD8" w:rsidRPr="006F418C" w:rsidRDefault="00094CD8" w:rsidP="00094CD8">
      <w:pPr>
        <w:pStyle w:val="ListParagraph"/>
        <w:tabs>
          <w:tab w:val="left" w:pos="427"/>
        </w:tabs>
        <w:ind w:right="496"/>
        <w:rPr>
          <w:sz w:val="24"/>
          <w:szCs w:val="24"/>
        </w:rPr>
      </w:pPr>
    </w:p>
    <w:p w14:paraId="48EA8782" w14:textId="77777777" w:rsidR="00094CD8" w:rsidRPr="006F418C" w:rsidRDefault="00094CD8" w:rsidP="00094CD8">
      <w:pPr>
        <w:pStyle w:val="ListParagraph"/>
        <w:tabs>
          <w:tab w:val="left" w:pos="427"/>
        </w:tabs>
        <w:ind w:right="496"/>
        <w:rPr>
          <w:sz w:val="24"/>
          <w:szCs w:val="24"/>
        </w:rPr>
      </w:pPr>
      <w:r w:rsidRPr="005E5170">
        <w:rPr>
          <w:strike/>
          <w:color w:val="0070C0"/>
          <w:sz w:val="24"/>
          <w:szCs w:val="24"/>
        </w:rPr>
        <w:t>(25)</w:t>
      </w:r>
      <w:r w:rsidRPr="005E5170">
        <w:rPr>
          <w:color w:val="0070C0"/>
          <w:sz w:val="24"/>
          <w:szCs w:val="24"/>
        </w:rPr>
        <w:t xml:space="preserve"> </w:t>
      </w:r>
      <w:ins w:id="52" w:author="etaus">
        <w:r w:rsidR="00F26E1B" w:rsidRPr="006F418C">
          <w:rPr>
            <w:sz w:val="24"/>
            <w:szCs w:val="24"/>
          </w:rPr>
          <w:t xml:space="preserve">(26) </w:t>
        </w:r>
      </w:ins>
      <w:r w:rsidR="00F26E1B" w:rsidRPr="006F418C">
        <w:rPr>
          <w:sz w:val="24"/>
          <w:szCs w:val="24"/>
        </w:rPr>
        <w:t>“Disenrollment” means the act of removing a member from enrollment with an</w:t>
      </w:r>
      <w:r w:rsidR="00F26E1B" w:rsidRPr="006F418C">
        <w:rPr>
          <w:spacing w:val="-4"/>
          <w:sz w:val="24"/>
          <w:szCs w:val="24"/>
        </w:rPr>
        <w:t xml:space="preserve"> </w:t>
      </w:r>
      <w:r w:rsidR="00F26E1B" w:rsidRPr="006F418C">
        <w:rPr>
          <w:sz w:val="24"/>
          <w:szCs w:val="24"/>
        </w:rPr>
        <w:t>MCE.</w:t>
      </w:r>
    </w:p>
    <w:p w14:paraId="22C3EDAD" w14:textId="77777777" w:rsidR="00094CD8" w:rsidRPr="006F418C" w:rsidRDefault="00094CD8" w:rsidP="00094CD8">
      <w:pPr>
        <w:pStyle w:val="ListParagraph"/>
        <w:tabs>
          <w:tab w:val="left" w:pos="427"/>
        </w:tabs>
        <w:ind w:right="496"/>
        <w:rPr>
          <w:sz w:val="24"/>
          <w:szCs w:val="24"/>
        </w:rPr>
      </w:pPr>
    </w:p>
    <w:p w14:paraId="4CDEEF73" w14:textId="77777777" w:rsidR="00094CD8" w:rsidRPr="006F418C" w:rsidRDefault="00094CD8" w:rsidP="00094CD8">
      <w:pPr>
        <w:pStyle w:val="ListParagraph"/>
        <w:tabs>
          <w:tab w:val="left" w:pos="427"/>
        </w:tabs>
        <w:ind w:right="496"/>
        <w:rPr>
          <w:sz w:val="24"/>
          <w:szCs w:val="24"/>
        </w:rPr>
      </w:pPr>
      <w:r w:rsidRPr="005E5170">
        <w:rPr>
          <w:strike/>
          <w:color w:val="0070C0"/>
          <w:sz w:val="24"/>
          <w:szCs w:val="24"/>
        </w:rPr>
        <w:t>(26)</w:t>
      </w:r>
      <w:r w:rsidRPr="005E5170">
        <w:rPr>
          <w:color w:val="0070C0"/>
          <w:sz w:val="24"/>
          <w:szCs w:val="24"/>
        </w:rPr>
        <w:t xml:space="preserve"> </w:t>
      </w:r>
      <w:ins w:id="53" w:author="etaus">
        <w:r w:rsidR="00F26E1B" w:rsidRPr="006F418C">
          <w:rPr>
            <w:sz w:val="24"/>
            <w:szCs w:val="24"/>
          </w:rPr>
          <w:t xml:space="preserve">(27) </w:t>
        </w:r>
      </w:ins>
      <w:r w:rsidR="00F26E1B" w:rsidRPr="006F418C">
        <w:rPr>
          <w:sz w:val="24"/>
          <w:szCs w:val="24"/>
        </w:rPr>
        <w:t>"Diversity of the Workforce" refers to the ethnic, racial, linguistic, gender, and social variation among members of the health professional workforce. It is generally understood that a more diverse workforce represents a greater opportunity for better quality health care service, due to the array of life experiences and empathy of a mix of providers that can be brought to</w:t>
      </w:r>
      <w:r w:rsidR="00F26E1B" w:rsidRPr="006F418C">
        <w:rPr>
          <w:spacing w:val="-19"/>
          <w:sz w:val="24"/>
          <w:szCs w:val="24"/>
        </w:rPr>
        <w:t xml:space="preserve"> </w:t>
      </w:r>
      <w:r w:rsidR="00F26E1B" w:rsidRPr="006F418C">
        <w:rPr>
          <w:sz w:val="24"/>
          <w:szCs w:val="24"/>
        </w:rPr>
        <w:t>the delivery of health</w:t>
      </w:r>
      <w:r w:rsidR="00F26E1B" w:rsidRPr="006F418C">
        <w:rPr>
          <w:spacing w:val="-6"/>
          <w:sz w:val="24"/>
          <w:szCs w:val="24"/>
        </w:rPr>
        <w:t xml:space="preserve"> </w:t>
      </w:r>
      <w:r w:rsidR="00F26E1B" w:rsidRPr="006F418C">
        <w:rPr>
          <w:sz w:val="24"/>
          <w:szCs w:val="24"/>
        </w:rPr>
        <w:t>care.</w:t>
      </w:r>
    </w:p>
    <w:p w14:paraId="22E771CA" w14:textId="77777777" w:rsidR="00094CD8" w:rsidRPr="006F418C" w:rsidRDefault="00094CD8" w:rsidP="00094CD8">
      <w:pPr>
        <w:pStyle w:val="ListParagraph"/>
        <w:tabs>
          <w:tab w:val="left" w:pos="427"/>
        </w:tabs>
        <w:ind w:right="496"/>
        <w:rPr>
          <w:sz w:val="24"/>
          <w:szCs w:val="24"/>
        </w:rPr>
      </w:pPr>
    </w:p>
    <w:p w14:paraId="755985A6" w14:textId="77777777" w:rsidR="00094CD8" w:rsidRPr="006F418C" w:rsidRDefault="00094CD8" w:rsidP="00094CD8">
      <w:pPr>
        <w:pStyle w:val="ListParagraph"/>
        <w:tabs>
          <w:tab w:val="left" w:pos="427"/>
        </w:tabs>
        <w:ind w:right="496"/>
        <w:rPr>
          <w:sz w:val="24"/>
          <w:szCs w:val="24"/>
        </w:rPr>
      </w:pPr>
      <w:r w:rsidRPr="005E5170">
        <w:rPr>
          <w:strike/>
          <w:color w:val="0070C0"/>
          <w:sz w:val="24"/>
          <w:szCs w:val="24"/>
        </w:rPr>
        <w:t>(27)</w:t>
      </w:r>
      <w:r w:rsidRPr="005E5170">
        <w:rPr>
          <w:color w:val="0070C0"/>
          <w:sz w:val="24"/>
          <w:szCs w:val="24"/>
        </w:rPr>
        <w:t xml:space="preserve"> </w:t>
      </w:r>
      <w:ins w:id="54" w:author="etaus">
        <w:r w:rsidR="00F26E1B" w:rsidRPr="006F418C">
          <w:rPr>
            <w:sz w:val="24"/>
            <w:szCs w:val="24"/>
          </w:rPr>
          <w:t xml:space="preserve">(28) </w:t>
        </w:r>
      </w:ins>
      <w:r w:rsidR="00F26E1B" w:rsidRPr="006F418C">
        <w:rPr>
          <w:sz w:val="24"/>
          <w:szCs w:val="24"/>
        </w:rPr>
        <w:t>“Enrollment” means the assignment of a member to an MCE for management</w:t>
      </w:r>
      <w:r w:rsidR="00F26E1B" w:rsidRPr="006F418C">
        <w:rPr>
          <w:spacing w:val="-16"/>
          <w:sz w:val="24"/>
          <w:szCs w:val="24"/>
        </w:rPr>
        <w:t xml:space="preserve"> </w:t>
      </w:r>
      <w:r w:rsidR="00F26E1B" w:rsidRPr="006F418C">
        <w:rPr>
          <w:sz w:val="24"/>
          <w:szCs w:val="24"/>
        </w:rPr>
        <w:t>and coordination of health</w:t>
      </w:r>
      <w:r w:rsidR="00F26E1B" w:rsidRPr="006F418C">
        <w:rPr>
          <w:spacing w:val="-2"/>
          <w:sz w:val="24"/>
          <w:szCs w:val="24"/>
        </w:rPr>
        <w:t xml:space="preserve"> </w:t>
      </w:r>
      <w:r w:rsidR="00F26E1B" w:rsidRPr="006F418C">
        <w:rPr>
          <w:sz w:val="24"/>
          <w:szCs w:val="24"/>
        </w:rPr>
        <w:t>services</w:t>
      </w:r>
      <w:r w:rsidRPr="006F418C">
        <w:rPr>
          <w:sz w:val="24"/>
          <w:szCs w:val="24"/>
        </w:rPr>
        <w:t>.</w:t>
      </w:r>
    </w:p>
    <w:p w14:paraId="7D346D7E" w14:textId="77777777" w:rsidR="00094CD8" w:rsidRPr="006F418C" w:rsidRDefault="00094CD8" w:rsidP="00094CD8">
      <w:pPr>
        <w:pStyle w:val="ListParagraph"/>
        <w:tabs>
          <w:tab w:val="left" w:pos="427"/>
        </w:tabs>
        <w:ind w:right="496"/>
        <w:rPr>
          <w:sz w:val="24"/>
          <w:szCs w:val="24"/>
        </w:rPr>
      </w:pPr>
    </w:p>
    <w:p w14:paraId="390A35D2" w14:textId="192583C2" w:rsidR="007C04CE" w:rsidRPr="006F418C" w:rsidRDefault="00094CD8" w:rsidP="00094CD8">
      <w:pPr>
        <w:pStyle w:val="ListParagraph"/>
        <w:tabs>
          <w:tab w:val="left" w:pos="427"/>
        </w:tabs>
        <w:ind w:right="496"/>
        <w:rPr>
          <w:sz w:val="24"/>
          <w:szCs w:val="24"/>
        </w:rPr>
      </w:pPr>
      <w:r w:rsidRPr="005E5170">
        <w:rPr>
          <w:strike/>
          <w:color w:val="0070C0"/>
          <w:sz w:val="24"/>
          <w:szCs w:val="24"/>
        </w:rPr>
        <w:t>(28)</w:t>
      </w:r>
      <w:r w:rsidRPr="005E5170">
        <w:rPr>
          <w:color w:val="0070C0"/>
          <w:sz w:val="24"/>
          <w:szCs w:val="24"/>
        </w:rPr>
        <w:t xml:space="preserve"> </w:t>
      </w:r>
      <w:ins w:id="55" w:author="etaus">
        <w:r w:rsidR="00F26E1B" w:rsidRPr="006F418C">
          <w:rPr>
            <w:sz w:val="24"/>
            <w:szCs w:val="24"/>
          </w:rPr>
          <w:t xml:space="preserve">(29) </w:t>
        </w:r>
      </w:ins>
      <w:r w:rsidR="00F26E1B" w:rsidRPr="006F418C">
        <w:rPr>
          <w:sz w:val="24"/>
          <w:szCs w:val="24"/>
        </w:rPr>
        <w:t>“Family Planning” means services that enable individuals to plan and space the number of their children and avoid unintended pregnancies. The Oregon Health plan covers family</w:t>
      </w:r>
      <w:r w:rsidR="00F26E1B" w:rsidRPr="006F418C">
        <w:rPr>
          <w:spacing w:val="-16"/>
          <w:sz w:val="24"/>
          <w:szCs w:val="24"/>
        </w:rPr>
        <w:t xml:space="preserve"> </w:t>
      </w:r>
      <w:r w:rsidR="00F26E1B" w:rsidRPr="006F418C">
        <w:rPr>
          <w:sz w:val="24"/>
          <w:szCs w:val="24"/>
        </w:rPr>
        <w:t>planning services for clients of childbearing age, including minors who are considered to be sexually active. Family Planning services</w:t>
      </w:r>
      <w:r w:rsidR="00F26E1B" w:rsidRPr="006F418C">
        <w:rPr>
          <w:spacing w:val="-9"/>
          <w:sz w:val="24"/>
          <w:szCs w:val="24"/>
        </w:rPr>
        <w:t xml:space="preserve"> </w:t>
      </w:r>
      <w:r w:rsidR="00F26E1B" w:rsidRPr="006F418C">
        <w:rPr>
          <w:sz w:val="24"/>
          <w:szCs w:val="24"/>
        </w:rPr>
        <w:t>include:</w:t>
      </w:r>
    </w:p>
    <w:p w14:paraId="57BF9021" w14:textId="77777777" w:rsidR="007C04CE" w:rsidRPr="006F418C" w:rsidRDefault="007C04CE">
      <w:pPr>
        <w:pStyle w:val="BodyText"/>
      </w:pPr>
    </w:p>
    <w:p w14:paraId="6B092FD5" w14:textId="2FE675F1" w:rsidR="007C04CE" w:rsidRPr="006F418C" w:rsidRDefault="00094CD8" w:rsidP="00094CD8">
      <w:pPr>
        <w:pStyle w:val="ListParagraph"/>
        <w:tabs>
          <w:tab w:val="left" w:pos="426"/>
        </w:tabs>
        <w:ind w:hanging="326"/>
        <w:rPr>
          <w:sz w:val="24"/>
          <w:szCs w:val="24"/>
        </w:rPr>
      </w:pPr>
      <w:r w:rsidRPr="006F418C">
        <w:rPr>
          <w:sz w:val="24"/>
          <w:szCs w:val="24"/>
        </w:rPr>
        <w:tab/>
      </w:r>
      <w:r w:rsidR="00F26E1B" w:rsidRPr="006F418C">
        <w:rPr>
          <w:sz w:val="24"/>
          <w:szCs w:val="24"/>
        </w:rPr>
        <w:t>(a) Annual exams;</w:t>
      </w:r>
    </w:p>
    <w:p w14:paraId="5A7CE328" w14:textId="77777777" w:rsidR="007C04CE" w:rsidRPr="006F418C" w:rsidRDefault="007C04CE">
      <w:pPr>
        <w:pStyle w:val="BodyText"/>
      </w:pPr>
    </w:p>
    <w:p w14:paraId="04235B37" w14:textId="77777777" w:rsidR="007C04CE" w:rsidRPr="006F418C" w:rsidRDefault="00F26E1B" w:rsidP="00094CD8">
      <w:pPr>
        <w:pStyle w:val="ListParagraph"/>
        <w:tabs>
          <w:tab w:val="left" w:pos="439"/>
        </w:tabs>
        <w:ind w:left="438" w:hanging="339"/>
        <w:rPr>
          <w:sz w:val="24"/>
          <w:szCs w:val="24"/>
        </w:rPr>
      </w:pPr>
      <w:r w:rsidRPr="006F418C">
        <w:rPr>
          <w:sz w:val="24"/>
          <w:szCs w:val="24"/>
        </w:rPr>
        <w:t>(b) Contraceptive education and counseling to address reproductive health</w:t>
      </w:r>
      <w:r w:rsidRPr="006F418C">
        <w:rPr>
          <w:spacing w:val="-7"/>
          <w:sz w:val="24"/>
          <w:szCs w:val="24"/>
        </w:rPr>
        <w:t xml:space="preserve"> </w:t>
      </w:r>
      <w:r w:rsidRPr="006F418C">
        <w:rPr>
          <w:sz w:val="24"/>
          <w:szCs w:val="24"/>
        </w:rPr>
        <w:t>issues;</w:t>
      </w:r>
    </w:p>
    <w:p w14:paraId="5B6EECC0" w14:textId="77777777" w:rsidR="007C04CE" w:rsidRPr="006F418C" w:rsidRDefault="007C04CE">
      <w:pPr>
        <w:pStyle w:val="BodyText"/>
      </w:pPr>
    </w:p>
    <w:p w14:paraId="497D5C30" w14:textId="037FC7EA" w:rsidR="007C04CE" w:rsidRPr="006F418C" w:rsidRDefault="00094CD8" w:rsidP="00094CD8">
      <w:pPr>
        <w:pStyle w:val="ListParagraph"/>
        <w:tabs>
          <w:tab w:val="left" w:pos="426"/>
        </w:tabs>
        <w:ind w:hanging="326"/>
        <w:rPr>
          <w:sz w:val="24"/>
          <w:szCs w:val="24"/>
        </w:rPr>
      </w:pPr>
      <w:r w:rsidRPr="006F418C">
        <w:rPr>
          <w:sz w:val="24"/>
          <w:szCs w:val="24"/>
        </w:rPr>
        <w:tab/>
      </w:r>
      <w:r w:rsidR="00F26E1B" w:rsidRPr="006F418C">
        <w:rPr>
          <w:sz w:val="24"/>
          <w:szCs w:val="24"/>
        </w:rPr>
        <w:t>(c) Prescription contraceptives (such as birth control pills, patches or</w:t>
      </w:r>
      <w:r w:rsidR="00F26E1B" w:rsidRPr="006F418C">
        <w:rPr>
          <w:spacing w:val="-2"/>
          <w:sz w:val="24"/>
          <w:szCs w:val="24"/>
        </w:rPr>
        <w:t xml:space="preserve"> </w:t>
      </w:r>
      <w:r w:rsidR="00F26E1B" w:rsidRPr="006F418C">
        <w:rPr>
          <w:sz w:val="24"/>
          <w:szCs w:val="24"/>
        </w:rPr>
        <w:t>rings);</w:t>
      </w:r>
    </w:p>
    <w:p w14:paraId="6946807E" w14:textId="77777777" w:rsidR="007C04CE" w:rsidRPr="006F418C" w:rsidRDefault="007C04CE">
      <w:pPr>
        <w:pStyle w:val="BodyText"/>
        <w:spacing w:before="1"/>
      </w:pPr>
    </w:p>
    <w:p w14:paraId="50BC408F" w14:textId="77777777" w:rsidR="007C04CE" w:rsidRPr="006F418C" w:rsidRDefault="00F26E1B" w:rsidP="00094CD8">
      <w:pPr>
        <w:pStyle w:val="ListParagraph"/>
        <w:tabs>
          <w:tab w:val="left" w:pos="442"/>
        </w:tabs>
        <w:ind w:left="441" w:hanging="342"/>
        <w:rPr>
          <w:sz w:val="24"/>
          <w:szCs w:val="24"/>
        </w:rPr>
      </w:pPr>
      <w:r w:rsidRPr="006F418C">
        <w:rPr>
          <w:sz w:val="24"/>
          <w:szCs w:val="24"/>
        </w:rPr>
        <w:t>(d) IUDs and implantable contraceptives and the procedures requires to insert and remove</w:t>
      </w:r>
      <w:r w:rsidRPr="006F418C">
        <w:rPr>
          <w:spacing w:val="-13"/>
          <w:sz w:val="24"/>
          <w:szCs w:val="24"/>
        </w:rPr>
        <w:t xml:space="preserve"> </w:t>
      </w:r>
      <w:r w:rsidRPr="006F418C">
        <w:rPr>
          <w:sz w:val="24"/>
          <w:szCs w:val="24"/>
        </w:rPr>
        <w:t>them;</w:t>
      </w:r>
    </w:p>
    <w:p w14:paraId="61057F2B" w14:textId="77777777" w:rsidR="007C04CE" w:rsidRPr="006F418C" w:rsidRDefault="007C04CE">
      <w:pPr>
        <w:pStyle w:val="BodyText"/>
      </w:pPr>
    </w:p>
    <w:p w14:paraId="2AEC90EE" w14:textId="77777777" w:rsidR="007C04CE" w:rsidRPr="006F418C" w:rsidRDefault="00F26E1B" w:rsidP="00094CD8">
      <w:pPr>
        <w:pStyle w:val="ListParagraph"/>
        <w:tabs>
          <w:tab w:val="left" w:pos="427"/>
        </w:tabs>
        <w:ind w:left="426" w:hanging="327"/>
        <w:rPr>
          <w:sz w:val="24"/>
          <w:szCs w:val="24"/>
        </w:rPr>
      </w:pPr>
      <w:r w:rsidRPr="006F418C">
        <w:rPr>
          <w:sz w:val="24"/>
          <w:szCs w:val="24"/>
        </w:rPr>
        <w:t>(e) Injectable hormonal contraceptives (such as</w:t>
      </w:r>
      <w:r w:rsidRPr="006F418C">
        <w:rPr>
          <w:spacing w:val="-2"/>
          <w:sz w:val="24"/>
          <w:szCs w:val="24"/>
        </w:rPr>
        <w:t xml:space="preserve"> </w:t>
      </w:r>
      <w:r w:rsidRPr="006F418C">
        <w:rPr>
          <w:sz w:val="24"/>
          <w:szCs w:val="24"/>
        </w:rPr>
        <w:t>Depo-Provera);</w:t>
      </w:r>
    </w:p>
    <w:p w14:paraId="5080BB0C" w14:textId="77777777" w:rsidR="007C04CE" w:rsidRPr="006F418C" w:rsidRDefault="007C04CE">
      <w:pPr>
        <w:pStyle w:val="BodyText"/>
      </w:pPr>
    </w:p>
    <w:p w14:paraId="7594AB39" w14:textId="77777777" w:rsidR="007C04CE" w:rsidRPr="006F418C" w:rsidRDefault="00F26E1B" w:rsidP="00094CD8">
      <w:pPr>
        <w:pStyle w:val="ListParagraph"/>
        <w:tabs>
          <w:tab w:val="left" w:pos="399"/>
        </w:tabs>
        <w:ind w:right="1114"/>
        <w:rPr>
          <w:sz w:val="24"/>
          <w:szCs w:val="24"/>
        </w:rPr>
      </w:pPr>
      <w:r w:rsidRPr="006F418C">
        <w:rPr>
          <w:sz w:val="24"/>
          <w:szCs w:val="24"/>
        </w:rPr>
        <w:t>(f) Prescribed pharmaceutical supplies and devices (such as male and female condoms, diaphragms, cervical caps, and</w:t>
      </w:r>
      <w:r w:rsidRPr="006F418C">
        <w:rPr>
          <w:spacing w:val="-1"/>
          <w:sz w:val="24"/>
          <w:szCs w:val="24"/>
        </w:rPr>
        <w:t xml:space="preserve"> </w:t>
      </w:r>
      <w:r w:rsidRPr="006F418C">
        <w:rPr>
          <w:sz w:val="24"/>
          <w:szCs w:val="24"/>
        </w:rPr>
        <w:t>foams);</w:t>
      </w:r>
    </w:p>
    <w:p w14:paraId="6379B12D" w14:textId="77777777" w:rsidR="007C04CE" w:rsidRPr="006F418C" w:rsidRDefault="007C04CE">
      <w:pPr>
        <w:pStyle w:val="BodyText"/>
      </w:pPr>
    </w:p>
    <w:p w14:paraId="4E8EF4C5" w14:textId="77777777" w:rsidR="007C04CE" w:rsidRPr="006F418C" w:rsidRDefault="00F26E1B" w:rsidP="00094CD8">
      <w:pPr>
        <w:pStyle w:val="ListParagraph"/>
        <w:tabs>
          <w:tab w:val="left" w:pos="442"/>
        </w:tabs>
        <w:ind w:left="441" w:hanging="342"/>
        <w:rPr>
          <w:sz w:val="24"/>
          <w:szCs w:val="24"/>
        </w:rPr>
      </w:pPr>
      <w:r w:rsidRPr="006F418C">
        <w:rPr>
          <w:sz w:val="24"/>
          <w:szCs w:val="24"/>
        </w:rPr>
        <w:t>(g) Laboratory tests including appropriate infectious disease and cancer</w:t>
      </w:r>
      <w:r w:rsidRPr="006F418C">
        <w:rPr>
          <w:spacing w:val="-8"/>
          <w:sz w:val="24"/>
          <w:szCs w:val="24"/>
        </w:rPr>
        <w:t xml:space="preserve"> </w:t>
      </w:r>
      <w:r w:rsidRPr="006F418C">
        <w:rPr>
          <w:sz w:val="24"/>
          <w:szCs w:val="24"/>
        </w:rPr>
        <w:t>screening;</w:t>
      </w:r>
    </w:p>
    <w:p w14:paraId="5D511935" w14:textId="77777777" w:rsidR="007C04CE" w:rsidRPr="006F418C" w:rsidRDefault="007C04CE">
      <w:pPr>
        <w:pStyle w:val="BodyText"/>
      </w:pPr>
    </w:p>
    <w:p w14:paraId="0B40F8D3" w14:textId="77777777" w:rsidR="007C04CE" w:rsidRPr="006F418C" w:rsidRDefault="00F26E1B" w:rsidP="00094CD8">
      <w:pPr>
        <w:pStyle w:val="ListParagraph"/>
        <w:tabs>
          <w:tab w:val="left" w:pos="439"/>
        </w:tabs>
        <w:ind w:left="438" w:hanging="339"/>
        <w:rPr>
          <w:sz w:val="24"/>
          <w:szCs w:val="24"/>
        </w:rPr>
      </w:pPr>
      <w:r w:rsidRPr="006F418C">
        <w:rPr>
          <w:sz w:val="24"/>
          <w:szCs w:val="24"/>
        </w:rPr>
        <w:t>(h) Radiology</w:t>
      </w:r>
      <w:r w:rsidRPr="006F418C">
        <w:rPr>
          <w:spacing w:val="-5"/>
          <w:sz w:val="24"/>
          <w:szCs w:val="24"/>
        </w:rPr>
        <w:t xml:space="preserve"> </w:t>
      </w:r>
      <w:r w:rsidRPr="006F418C">
        <w:rPr>
          <w:sz w:val="24"/>
          <w:szCs w:val="24"/>
        </w:rPr>
        <w:t>services;</w:t>
      </w:r>
    </w:p>
    <w:p w14:paraId="56965FB6" w14:textId="77777777" w:rsidR="007C04CE" w:rsidRPr="006F418C" w:rsidRDefault="007C04CE">
      <w:pPr>
        <w:pStyle w:val="BodyText"/>
        <w:spacing w:before="1"/>
      </w:pPr>
    </w:p>
    <w:p w14:paraId="6D6940CF" w14:textId="77777777" w:rsidR="00094CD8" w:rsidRPr="006F418C" w:rsidRDefault="00F26E1B" w:rsidP="00094CD8">
      <w:pPr>
        <w:pStyle w:val="ListParagraph"/>
        <w:tabs>
          <w:tab w:val="left" w:pos="387"/>
        </w:tabs>
        <w:ind w:left="386" w:hanging="287"/>
        <w:rPr>
          <w:sz w:val="24"/>
          <w:szCs w:val="24"/>
        </w:rPr>
      </w:pPr>
      <w:r w:rsidRPr="006F418C">
        <w:rPr>
          <w:sz w:val="24"/>
          <w:szCs w:val="24"/>
        </w:rPr>
        <w:t>(i) Medical and surgical procedures, including vasectomies, tubal ligations and</w:t>
      </w:r>
      <w:r w:rsidRPr="006F418C">
        <w:rPr>
          <w:spacing w:val="-5"/>
          <w:sz w:val="24"/>
          <w:szCs w:val="24"/>
        </w:rPr>
        <w:t xml:space="preserve"> </w:t>
      </w:r>
      <w:r w:rsidRPr="006F418C">
        <w:rPr>
          <w:sz w:val="24"/>
          <w:szCs w:val="24"/>
        </w:rPr>
        <w:t>abortions.</w:t>
      </w:r>
    </w:p>
    <w:p w14:paraId="4D0058F7" w14:textId="77777777" w:rsidR="00094CD8" w:rsidRPr="006F418C" w:rsidRDefault="00094CD8" w:rsidP="00094CD8">
      <w:pPr>
        <w:pStyle w:val="ListParagraph"/>
        <w:tabs>
          <w:tab w:val="left" w:pos="387"/>
        </w:tabs>
        <w:ind w:left="386" w:hanging="287"/>
        <w:rPr>
          <w:sz w:val="24"/>
          <w:szCs w:val="24"/>
        </w:rPr>
      </w:pPr>
    </w:p>
    <w:p w14:paraId="44CA8A0F" w14:textId="6E55D40D" w:rsidR="007C04CE" w:rsidRPr="006F418C" w:rsidRDefault="00094CD8" w:rsidP="00094CD8">
      <w:pPr>
        <w:pStyle w:val="ListParagraph"/>
        <w:tabs>
          <w:tab w:val="left" w:pos="387"/>
        </w:tabs>
        <w:ind w:left="386" w:hanging="287"/>
        <w:rPr>
          <w:sz w:val="24"/>
          <w:szCs w:val="24"/>
        </w:rPr>
      </w:pPr>
      <w:r w:rsidRPr="005E5170">
        <w:rPr>
          <w:strike/>
          <w:color w:val="0070C0"/>
          <w:sz w:val="24"/>
          <w:szCs w:val="24"/>
        </w:rPr>
        <w:t>(29)</w:t>
      </w:r>
      <w:r w:rsidRPr="005E5170">
        <w:rPr>
          <w:color w:val="0070C0"/>
          <w:sz w:val="24"/>
          <w:szCs w:val="24"/>
        </w:rPr>
        <w:t xml:space="preserve"> </w:t>
      </w:r>
      <w:ins w:id="56" w:author="etaus">
        <w:r w:rsidR="00F26E1B" w:rsidRPr="006F418C">
          <w:rPr>
            <w:sz w:val="24"/>
            <w:szCs w:val="24"/>
          </w:rPr>
          <w:t xml:space="preserve">(30) </w:t>
        </w:r>
      </w:ins>
      <w:r w:rsidR="00F26E1B" w:rsidRPr="006F418C">
        <w:rPr>
          <w:sz w:val="24"/>
          <w:szCs w:val="24"/>
        </w:rPr>
        <w:t>“Flexible Services” means those services that are cost-effective services offered as an adjunct to covered</w:t>
      </w:r>
      <w:r w:rsidR="00F26E1B" w:rsidRPr="006F418C">
        <w:rPr>
          <w:spacing w:val="-1"/>
          <w:sz w:val="24"/>
          <w:szCs w:val="24"/>
        </w:rPr>
        <w:t xml:space="preserve"> </w:t>
      </w:r>
      <w:r w:rsidR="00F26E1B" w:rsidRPr="006F418C">
        <w:rPr>
          <w:sz w:val="24"/>
          <w:szCs w:val="24"/>
        </w:rPr>
        <w:t>benefits.</w:t>
      </w:r>
    </w:p>
    <w:p w14:paraId="291F4A5A" w14:textId="77777777" w:rsidR="007C04CE" w:rsidRPr="006F418C" w:rsidRDefault="007C04CE">
      <w:pPr>
        <w:pStyle w:val="BodyText"/>
      </w:pPr>
    </w:p>
    <w:p w14:paraId="05788F13" w14:textId="77777777" w:rsidR="00094CD8" w:rsidRPr="006F418C" w:rsidRDefault="00094CD8" w:rsidP="00094CD8">
      <w:pPr>
        <w:pStyle w:val="ListParagraph"/>
        <w:tabs>
          <w:tab w:val="left" w:pos="559"/>
        </w:tabs>
        <w:ind w:right="451"/>
        <w:jc w:val="both"/>
        <w:rPr>
          <w:sz w:val="24"/>
          <w:szCs w:val="24"/>
        </w:rPr>
      </w:pPr>
      <w:r w:rsidRPr="005E5170">
        <w:rPr>
          <w:strike/>
          <w:color w:val="0070C0"/>
          <w:sz w:val="24"/>
          <w:szCs w:val="24"/>
        </w:rPr>
        <w:t>(30)</w:t>
      </w:r>
      <w:r w:rsidRPr="005E5170">
        <w:rPr>
          <w:color w:val="0070C0"/>
          <w:sz w:val="24"/>
          <w:szCs w:val="24"/>
        </w:rPr>
        <w:t xml:space="preserve"> </w:t>
      </w:r>
      <w:ins w:id="57" w:author="etaus">
        <w:r w:rsidR="00F26E1B" w:rsidRPr="006F418C">
          <w:rPr>
            <w:sz w:val="24"/>
            <w:szCs w:val="24"/>
          </w:rPr>
          <w:t xml:space="preserve">(31) </w:t>
        </w:r>
      </w:ins>
      <w:r w:rsidR="00F26E1B" w:rsidRPr="006F418C">
        <w:rPr>
          <w:sz w:val="24"/>
          <w:szCs w:val="24"/>
        </w:rPr>
        <w:t>“Global Budget” means the total amount of payment as established by the Authority to a CCO to deliver and manage health services for its members including providing access to</w:t>
      </w:r>
      <w:r w:rsidR="00F26E1B" w:rsidRPr="006F418C">
        <w:rPr>
          <w:spacing w:val="-17"/>
          <w:sz w:val="24"/>
          <w:szCs w:val="24"/>
        </w:rPr>
        <w:t xml:space="preserve"> </w:t>
      </w:r>
      <w:r w:rsidR="00F26E1B" w:rsidRPr="006F418C">
        <w:rPr>
          <w:sz w:val="24"/>
          <w:szCs w:val="24"/>
        </w:rPr>
        <w:t>and ensuring the quality of those</w:t>
      </w:r>
      <w:r w:rsidR="00F26E1B" w:rsidRPr="006F418C">
        <w:rPr>
          <w:spacing w:val="-10"/>
          <w:sz w:val="24"/>
          <w:szCs w:val="24"/>
        </w:rPr>
        <w:t xml:space="preserve"> </w:t>
      </w:r>
      <w:r w:rsidR="00F26E1B" w:rsidRPr="006F418C">
        <w:rPr>
          <w:sz w:val="24"/>
          <w:szCs w:val="24"/>
        </w:rPr>
        <w:t>services.</w:t>
      </w:r>
    </w:p>
    <w:p w14:paraId="3F4B7704" w14:textId="77777777" w:rsidR="00094CD8" w:rsidRPr="006F418C" w:rsidRDefault="00094CD8" w:rsidP="00094CD8">
      <w:pPr>
        <w:pStyle w:val="ListParagraph"/>
        <w:tabs>
          <w:tab w:val="left" w:pos="559"/>
        </w:tabs>
        <w:ind w:right="451"/>
        <w:jc w:val="both"/>
        <w:rPr>
          <w:sz w:val="24"/>
          <w:szCs w:val="24"/>
        </w:rPr>
      </w:pPr>
    </w:p>
    <w:p w14:paraId="7637955A" w14:textId="3528A1FE" w:rsidR="007C04CE" w:rsidRPr="006F418C" w:rsidRDefault="00094CD8" w:rsidP="00094CD8">
      <w:pPr>
        <w:pStyle w:val="ListParagraph"/>
        <w:tabs>
          <w:tab w:val="left" w:pos="559"/>
        </w:tabs>
        <w:ind w:right="451"/>
        <w:jc w:val="both"/>
        <w:rPr>
          <w:sz w:val="24"/>
          <w:szCs w:val="24"/>
        </w:rPr>
      </w:pPr>
      <w:r w:rsidRPr="001C6F4E">
        <w:rPr>
          <w:strike/>
          <w:color w:val="0070C0"/>
          <w:sz w:val="24"/>
          <w:szCs w:val="24"/>
        </w:rPr>
        <w:t>(31)</w:t>
      </w:r>
      <w:r w:rsidRPr="001C6F4E">
        <w:rPr>
          <w:color w:val="0070C0"/>
          <w:sz w:val="24"/>
          <w:szCs w:val="24"/>
        </w:rPr>
        <w:t xml:space="preserve"> </w:t>
      </w:r>
      <w:ins w:id="58" w:author="etaus">
        <w:r w:rsidR="00F26E1B" w:rsidRPr="006F418C">
          <w:rPr>
            <w:sz w:val="24"/>
            <w:szCs w:val="24"/>
          </w:rPr>
          <w:t xml:space="preserve">(32) </w:t>
        </w:r>
      </w:ins>
      <w:r w:rsidR="00F26E1B" w:rsidRPr="006F418C">
        <w:rPr>
          <w:sz w:val="24"/>
          <w:szCs w:val="24"/>
        </w:rPr>
        <w:t>“Grievance System” means the overall system that</w:t>
      </w:r>
      <w:r w:rsidR="00F26E1B" w:rsidRPr="006F418C">
        <w:rPr>
          <w:spacing w:val="-3"/>
          <w:sz w:val="24"/>
          <w:szCs w:val="24"/>
        </w:rPr>
        <w:t xml:space="preserve"> </w:t>
      </w:r>
      <w:r w:rsidR="00F26E1B" w:rsidRPr="006F418C">
        <w:rPr>
          <w:sz w:val="24"/>
          <w:szCs w:val="24"/>
        </w:rPr>
        <w:t>includes:</w:t>
      </w:r>
    </w:p>
    <w:p w14:paraId="4D6998A7" w14:textId="77777777" w:rsidR="007C04CE" w:rsidRPr="006F418C" w:rsidRDefault="007C04CE">
      <w:pPr>
        <w:pStyle w:val="BodyText"/>
      </w:pPr>
    </w:p>
    <w:p w14:paraId="67121B5A" w14:textId="13083103" w:rsidR="007C04CE" w:rsidRPr="006F418C" w:rsidRDefault="00094CD8" w:rsidP="00094CD8">
      <w:pPr>
        <w:pStyle w:val="ListParagraph"/>
        <w:tabs>
          <w:tab w:val="left" w:pos="426"/>
        </w:tabs>
        <w:ind w:hanging="326"/>
        <w:rPr>
          <w:sz w:val="24"/>
          <w:szCs w:val="24"/>
        </w:rPr>
      </w:pPr>
      <w:r w:rsidRPr="006F418C">
        <w:rPr>
          <w:sz w:val="24"/>
          <w:szCs w:val="24"/>
        </w:rPr>
        <w:tab/>
      </w:r>
      <w:r w:rsidR="00F26E1B" w:rsidRPr="006F418C">
        <w:rPr>
          <w:sz w:val="24"/>
          <w:szCs w:val="24"/>
        </w:rPr>
        <w:t>(a) Grievances to an MCE on matters other than adverse benefit</w:t>
      </w:r>
      <w:r w:rsidR="00F26E1B" w:rsidRPr="006F418C">
        <w:rPr>
          <w:spacing w:val="-2"/>
          <w:sz w:val="24"/>
          <w:szCs w:val="24"/>
        </w:rPr>
        <w:t xml:space="preserve"> </w:t>
      </w:r>
      <w:r w:rsidR="00F26E1B" w:rsidRPr="006F418C">
        <w:rPr>
          <w:sz w:val="24"/>
          <w:szCs w:val="24"/>
        </w:rPr>
        <w:t>determinations;</w:t>
      </w:r>
    </w:p>
    <w:p w14:paraId="3CB03FFC" w14:textId="77777777" w:rsidR="007C04CE" w:rsidRPr="006F418C" w:rsidRDefault="007C04CE">
      <w:pPr>
        <w:pStyle w:val="BodyText"/>
      </w:pPr>
    </w:p>
    <w:p w14:paraId="50937CCA" w14:textId="77777777" w:rsidR="007C04CE" w:rsidRPr="006F418C" w:rsidRDefault="00F26E1B" w:rsidP="00094CD8">
      <w:pPr>
        <w:pStyle w:val="ListParagraph"/>
        <w:tabs>
          <w:tab w:val="left" w:pos="439"/>
        </w:tabs>
        <w:ind w:left="438" w:hanging="339"/>
        <w:rPr>
          <w:sz w:val="24"/>
          <w:szCs w:val="24"/>
        </w:rPr>
      </w:pPr>
      <w:r w:rsidRPr="006F418C">
        <w:rPr>
          <w:sz w:val="24"/>
          <w:szCs w:val="24"/>
        </w:rPr>
        <w:t>(b) Appeals to an MCE on adverse benefit determinations;</w:t>
      </w:r>
      <w:r w:rsidRPr="006F418C">
        <w:rPr>
          <w:spacing w:val="-2"/>
          <w:sz w:val="24"/>
          <w:szCs w:val="24"/>
        </w:rPr>
        <w:t xml:space="preserve"> </w:t>
      </w:r>
      <w:r w:rsidRPr="006F418C">
        <w:rPr>
          <w:sz w:val="24"/>
          <w:szCs w:val="24"/>
        </w:rPr>
        <w:t>and</w:t>
      </w:r>
    </w:p>
    <w:p w14:paraId="45272DD8" w14:textId="77777777" w:rsidR="007C04CE" w:rsidRPr="006F418C" w:rsidRDefault="007C04CE">
      <w:pPr>
        <w:pStyle w:val="BodyText"/>
      </w:pPr>
    </w:p>
    <w:p w14:paraId="356911F4" w14:textId="77777777" w:rsidR="00094CD8" w:rsidRPr="006F418C" w:rsidRDefault="00F26E1B" w:rsidP="00094CD8">
      <w:pPr>
        <w:pStyle w:val="ListParagraph"/>
        <w:tabs>
          <w:tab w:val="left" w:pos="426"/>
        </w:tabs>
        <w:ind w:right="409"/>
        <w:rPr>
          <w:sz w:val="24"/>
          <w:szCs w:val="24"/>
        </w:rPr>
      </w:pPr>
      <w:r w:rsidRPr="006F418C">
        <w:rPr>
          <w:sz w:val="24"/>
          <w:szCs w:val="24"/>
        </w:rPr>
        <w:t>(c) Contested case hearings through the Authority on adverse benefit determinations and</w:t>
      </w:r>
      <w:r w:rsidRPr="006F418C">
        <w:rPr>
          <w:spacing w:val="-11"/>
          <w:sz w:val="24"/>
          <w:szCs w:val="24"/>
        </w:rPr>
        <w:t xml:space="preserve"> </w:t>
      </w:r>
      <w:r w:rsidRPr="006F418C">
        <w:rPr>
          <w:sz w:val="24"/>
          <w:szCs w:val="24"/>
        </w:rPr>
        <w:t>other matters for which the member is given the right to a hearing by rule or</w:t>
      </w:r>
      <w:r w:rsidRPr="006F418C">
        <w:rPr>
          <w:spacing w:val="-15"/>
          <w:sz w:val="24"/>
          <w:szCs w:val="24"/>
        </w:rPr>
        <w:t xml:space="preserve"> </w:t>
      </w:r>
      <w:r w:rsidRPr="006F418C">
        <w:rPr>
          <w:sz w:val="24"/>
          <w:szCs w:val="24"/>
        </w:rPr>
        <w:t>statute.</w:t>
      </w:r>
    </w:p>
    <w:p w14:paraId="31F80960" w14:textId="77777777" w:rsidR="00094CD8" w:rsidRPr="006F418C" w:rsidRDefault="00094CD8" w:rsidP="00094CD8">
      <w:pPr>
        <w:pStyle w:val="ListParagraph"/>
        <w:tabs>
          <w:tab w:val="left" w:pos="426"/>
        </w:tabs>
        <w:ind w:right="409"/>
        <w:rPr>
          <w:sz w:val="24"/>
          <w:szCs w:val="24"/>
        </w:rPr>
      </w:pPr>
    </w:p>
    <w:p w14:paraId="13EF24BD" w14:textId="77777777" w:rsidR="00094CD8" w:rsidRPr="006F418C" w:rsidRDefault="00094CD8" w:rsidP="00094CD8">
      <w:pPr>
        <w:pStyle w:val="ListParagraph"/>
        <w:tabs>
          <w:tab w:val="left" w:pos="426"/>
        </w:tabs>
        <w:ind w:right="409"/>
        <w:rPr>
          <w:sz w:val="24"/>
          <w:szCs w:val="24"/>
        </w:rPr>
      </w:pPr>
      <w:r w:rsidRPr="001C6F4E">
        <w:rPr>
          <w:strike/>
          <w:color w:val="0070C0"/>
          <w:sz w:val="24"/>
          <w:szCs w:val="24"/>
        </w:rPr>
        <w:t>(32)</w:t>
      </w:r>
      <w:r w:rsidRPr="001C6F4E">
        <w:rPr>
          <w:color w:val="0070C0"/>
          <w:sz w:val="24"/>
          <w:szCs w:val="24"/>
        </w:rPr>
        <w:t xml:space="preserve"> </w:t>
      </w:r>
      <w:ins w:id="59" w:author="etaus">
        <w:r w:rsidR="00F26E1B" w:rsidRPr="006F418C">
          <w:rPr>
            <w:sz w:val="24"/>
            <w:szCs w:val="24"/>
          </w:rPr>
          <w:t xml:space="preserve">(33) </w:t>
        </w:r>
      </w:ins>
      <w:r w:rsidR="00F26E1B" w:rsidRPr="006F418C">
        <w:rPr>
          <w:sz w:val="24"/>
          <w:szCs w:val="24"/>
        </w:rPr>
        <w:t>“Health Literacy” means the degree to which individuals have the capacity to obtain, process, and understand basic health information needed to make appropriate health</w:t>
      </w:r>
      <w:r w:rsidR="00F26E1B" w:rsidRPr="006F418C">
        <w:rPr>
          <w:spacing w:val="-13"/>
          <w:sz w:val="24"/>
          <w:szCs w:val="24"/>
        </w:rPr>
        <w:t xml:space="preserve"> </w:t>
      </w:r>
      <w:r w:rsidR="00F26E1B" w:rsidRPr="006F418C">
        <w:rPr>
          <w:sz w:val="24"/>
          <w:szCs w:val="24"/>
        </w:rPr>
        <w:t>decisions regarding services needed to prevent or treat</w:t>
      </w:r>
      <w:r w:rsidR="00F26E1B" w:rsidRPr="006F418C">
        <w:rPr>
          <w:spacing w:val="-4"/>
          <w:sz w:val="24"/>
          <w:szCs w:val="24"/>
        </w:rPr>
        <w:t xml:space="preserve"> </w:t>
      </w:r>
      <w:r w:rsidR="00F26E1B" w:rsidRPr="006F418C">
        <w:rPr>
          <w:sz w:val="24"/>
          <w:szCs w:val="24"/>
        </w:rPr>
        <w:t>illness.</w:t>
      </w:r>
    </w:p>
    <w:p w14:paraId="7DA078B2" w14:textId="77777777" w:rsidR="00094CD8" w:rsidRPr="006F418C" w:rsidRDefault="00094CD8" w:rsidP="00094CD8">
      <w:pPr>
        <w:pStyle w:val="ListParagraph"/>
        <w:tabs>
          <w:tab w:val="left" w:pos="426"/>
        </w:tabs>
        <w:ind w:right="409"/>
        <w:rPr>
          <w:sz w:val="24"/>
          <w:szCs w:val="24"/>
        </w:rPr>
      </w:pPr>
    </w:p>
    <w:p w14:paraId="0FA6C4FB" w14:textId="77777777" w:rsidR="00094CD8" w:rsidRPr="006F418C" w:rsidRDefault="00094CD8" w:rsidP="00094CD8">
      <w:pPr>
        <w:pStyle w:val="ListParagraph"/>
        <w:tabs>
          <w:tab w:val="left" w:pos="426"/>
        </w:tabs>
        <w:ind w:right="409"/>
        <w:rPr>
          <w:sz w:val="24"/>
          <w:szCs w:val="24"/>
        </w:rPr>
      </w:pPr>
      <w:r w:rsidRPr="001C6F4E">
        <w:rPr>
          <w:strike/>
          <w:color w:val="0070C0"/>
          <w:sz w:val="24"/>
          <w:szCs w:val="24"/>
        </w:rPr>
        <w:t>(33)</w:t>
      </w:r>
      <w:r w:rsidRPr="001C6F4E">
        <w:rPr>
          <w:color w:val="0070C0"/>
          <w:sz w:val="24"/>
          <w:szCs w:val="24"/>
        </w:rPr>
        <w:t xml:space="preserve"> </w:t>
      </w:r>
      <w:ins w:id="60" w:author="etaus">
        <w:r w:rsidR="00F26E1B" w:rsidRPr="006F418C">
          <w:rPr>
            <w:sz w:val="24"/>
            <w:szCs w:val="24"/>
          </w:rPr>
          <w:t xml:space="preserve">(34) </w:t>
        </w:r>
      </w:ins>
      <w:r w:rsidR="00F26E1B" w:rsidRPr="006F418C">
        <w:rPr>
          <w:sz w:val="24"/>
          <w:szCs w:val="24"/>
        </w:rPr>
        <w:t>“Health-Related Services” means non-covered services under Oregon’s Medicaid State Plan intended to improve care delivery and overall member and community health and well-being, as defined in OAR 410-141-3845. Health-related services include flexible services and community benefit</w:t>
      </w:r>
      <w:r w:rsidR="00F26E1B" w:rsidRPr="006F418C">
        <w:rPr>
          <w:spacing w:val="-1"/>
          <w:sz w:val="24"/>
          <w:szCs w:val="24"/>
        </w:rPr>
        <w:t xml:space="preserve"> </w:t>
      </w:r>
      <w:r w:rsidR="00F26E1B" w:rsidRPr="006F418C">
        <w:rPr>
          <w:sz w:val="24"/>
          <w:szCs w:val="24"/>
        </w:rPr>
        <w:t>initiatives.</w:t>
      </w:r>
    </w:p>
    <w:p w14:paraId="6C548126" w14:textId="77777777" w:rsidR="00094CD8" w:rsidRPr="006F418C" w:rsidRDefault="00094CD8" w:rsidP="00094CD8">
      <w:pPr>
        <w:pStyle w:val="ListParagraph"/>
        <w:tabs>
          <w:tab w:val="left" w:pos="426"/>
        </w:tabs>
        <w:ind w:right="409"/>
        <w:rPr>
          <w:sz w:val="24"/>
          <w:szCs w:val="24"/>
        </w:rPr>
      </w:pPr>
    </w:p>
    <w:p w14:paraId="6FBB4623" w14:textId="77777777" w:rsidR="00094CD8" w:rsidRPr="006F418C" w:rsidRDefault="00094CD8" w:rsidP="00094CD8">
      <w:pPr>
        <w:pStyle w:val="ListParagraph"/>
        <w:tabs>
          <w:tab w:val="left" w:pos="426"/>
        </w:tabs>
        <w:ind w:right="409"/>
        <w:rPr>
          <w:sz w:val="24"/>
          <w:szCs w:val="24"/>
        </w:rPr>
      </w:pPr>
      <w:r w:rsidRPr="001C6F4E">
        <w:rPr>
          <w:strike/>
          <w:color w:val="0070C0"/>
          <w:sz w:val="24"/>
          <w:szCs w:val="24"/>
        </w:rPr>
        <w:t>(34)</w:t>
      </w:r>
      <w:r w:rsidRPr="001C6F4E">
        <w:rPr>
          <w:color w:val="0070C0"/>
          <w:sz w:val="24"/>
          <w:szCs w:val="24"/>
        </w:rPr>
        <w:t xml:space="preserve"> </w:t>
      </w:r>
      <w:ins w:id="61" w:author="etaus">
        <w:r w:rsidR="00F26E1B" w:rsidRPr="006F418C">
          <w:rPr>
            <w:sz w:val="24"/>
            <w:szCs w:val="24"/>
          </w:rPr>
          <w:t xml:space="preserve">(35) </w:t>
        </w:r>
      </w:ins>
      <w:r w:rsidR="00F26E1B" w:rsidRPr="006F418C">
        <w:rPr>
          <w:sz w:val="24"/>
          <w:szCs w:val="24"/>
        </w:rPr>
        <w:t>“Health System Transformation” means the vision established by the Oregon Health Policy Board for reforming health care in Oregon, including both the Oregon Integrated and Coordinated Health Care Delivery System and reforms that extend beyond the context of</w:t>
      </w:r>
      <w:r w:rsidR="00F26E1B" w:rsidRPr="006F418C">
        <w:rPr>
          <w:spacing w:val="-14"/>
          <w:sz w:val="24"/>
          <w:szCs w:val="24"/>
        </w:rPr>
        <w:t xml:space="preserve"> </w:t>
      </w:r>
      <w:r w:rsidR="00F26E1B" w:rsidRPr="006F418C">
        <w:rPr>
          <w:sz w:val="24"/>
          <w:szCs w:val="24"/>
        </w:rPr>
        <w:t>OHP.</w:t>
      </w:r>
    </w:p>
    <w:p w14:paraId="15E9A500" w14:textId="77777777" w:rsidR="00094CD8" w:rsidRPr="006F418C" w:rsidRDefault="00094CD8" w:rsidP="00094CD8">
      <w:pPr>
        <w:pStyle w:val="ListParagraph"/>
        <w:tabs>
          <w:tab w:val="left" w:pos="426"/>
        </w:tabs>
        <w:ind w:right="409"/>
        <w:rPr>
          <w:sz w:val="24"/>
          <w:szCs w:val="24"/>
        </w:rPr>
      </w:pPr>
    </w:p>
    <w:p w14:paraId="550DFF5A" w14:textId="6139E6B8" w:rsidR="00094CD8" w:rsidRPr="006F418C" w:rsidRDefault="00094CD8" w:rsidP="00094CD8">
      <w:pPr>
        <w:pStyle w:val="ListParagraph"/>
        <w:tabs>
          <w:tab w:val="left" w:pos="426"/>
        </w:tabs>
        <w:ind w:right="409"/>
        <w:rPr>
          <w:sz w:val="24"/>
          <w:szCs w:val="24"/>
        </w:rPr>
      </w:pPr>
      <w:r w:rsidRPr="001C6F4E">
        <w:rPr>
          <w:strike/>
          <w:color w:val="0070C0"/>
          <w:sz w:val="24"/>
          <w:szCs w:val="24"/>
        </w:rPr>
        <w:t>(35)</w:t>
      </w:r>
      <w:r w:rsidRPr="001C6F4E">
        <w:rPr>
          <w:color w:val="0070C0"/>
          <w:sz w:val="24"/>
          <w:szCs w:val="24"/>
        </w:rPr>
        <w:t xml:space="preserve"> </w:t>
      </w:r>
      <w:ins w:id="62" w:author="etaus">
        <w:r w:rsidR="00F26E1B" w:rsidRPr="006F418C">
          <w:rPr>
            <w:sz w:val="24"/>
            <w:szCs w:val="24"/>
          </w:rPr>
          <w:t xml:space="preserve">(36) </w:t>
        </w:r>
      </w:ins>
      <w:r w:rsidR="00F26E1B" w:rsidRPr="006F418C">
        <w:rPr>
          <w:sz w:val="24"/>
          <w:szCs w:val="24"/>
        </w:rPr>
        <w:t>“Holistic Care” means incorporating the care of the entire member in all aspects of well- being including physical, psychological, cultural, linguistic, and social and economic needs of the member. Holistic care utilizes a process whereby providers work with members to guide their care and identify needs. This also involves identifying with principles of holism in a system of therapeutics, such as the practices of naturopathy or chiropractic and often involving nutritional measures.</w:t>
      </w:r>
    </w:p>
    <w:p w14:paraId="54D7D3E5" w14:textId="77777777" w:rsidR="00094CD8" w:rsidRPr="006F418C" w:rsidRDefault="00094CD8" w:rsidP="00094CD8">
      <w:pPr>
        <w:pStyle w:val="ListParagraph"/>
        <w:tabs>
          <w:tab w:val="left" w:pos="426"/>
        </w:tabs>
        <w:ind w:right="409"/>
        <w:rPr>
          <w:sz w:val="24"/>
          <w:szCs w:val="24"/>
        </w:rPr>
      </w:pPr>
    </w:p>
    <w:p w14:paraId="251E0C27" w14:textId="77777777" w:rsidR="00094CD8" w:rsidRPr="006F418C" w:rsidRDefault="00094CD8" w:rsidP="00094CD8">
      <w:pPr>
        <w:pStyle w:val="ListParagraph"/>
        <w:tabs>
          <w:tab w:val="left" w:pos="426"/>
        </w:tabs>
        <w:ind w:right="409"/>
        <w:rPr>
          <w:sz w:val="24"/>
          <w:szCs w:val="24"/>
        </w:rPr>
      </w:pPr>
      <w:r w:rsidRPr="001C6F4E">
        <w:rPr>
          <w:strike/>
          <w:color w:val="0070C0"/>
          <w:sz w:val="24"/>
          <w:szCs w:val="24"/>
        </w:rPr>
        <w:t>(36)</w:t>
      </w:r>
      <w:r w:rsidRPr="001C6F4E">
        <w:rPr>
          <w:color w:val="0070C0"/>
          <w:sz w:val="24"/>
          <w:szCs w:val="24"/>
        </w:rPr>
        <w:t xml:space="preserve"> </w:t>
      </w:r>
      <w:ins w:id="63" w:author="etaus">
        <w:r w:rsidR="00F26E1B" w:rsidRPr="006F418C">
          <w:rPr>
            <w:sz w:val="24"/>
            <w:szCs w:val="24"/>
          </w:rPr>
          <w:t xml:space="preserve">(37) </w:t>
        </w:r>
      </w:ins>
      <w:r w:rsidR="00F26E1B" w:rsidRPr="006F418C">
        <w:rPr>
          <w:sz w:val="24"/>
          <w:szCs w:val="24"/>
        </w:rPr>
        <w:t>“Home CCO” means the CCO enrollment situation that existed for a member prior</w:t>
      </w:r>
      <w:r w:rsidR="00F26E1B" w:rsidRPr="006F418C">
        <w:rPr>
          <w:spacing w:val="-17"/>
          <w:sz w:val="24"/>
          <w:szCs w:val="24"/>
        </w:rPr>
        <w:t xml:space="preserve"> </w:t>
      </w:r>
      <w:r w:rsidR="00F26E1B" w:rsidRPr="006F418C">
        <w:rPr>
          <w:sz w:val="24"/>
          <w:szCs w:val="24"/>
        </w:rPr>
        <w:t>to placement, including services received through OHP fee-for-service, based on permanent residency.</w:t>
      </w:r>
    </w:p>
    <w:p w14:paraId="37B2A8CF" w14:textId="77777777" w:rsidR="00094CD8" w:rsidRPr="006F418C" w:rsidRDefault="00094CD8" w:rsidP="00094CD8">
      <w:pPr>
        <w:pStyle w:val="ListParagraph"/>
        <w:tabs>
          <w:tab w:val="left" w:pos="426"/>
        </w:tabs>
        <w:ind w:right="409"/>
        <w:rPr>
          <w:sz w:val="24"/>
          <w:szCs w:val="24"/>
        </w:rPr>
      </w:pPr>
    </w:p>
    <w:p w14:paraId="648A8439" w14:textId="777AA269" w:rsidR="007C04CE" w:rsidRPr="006F418C" w:rsidRDefault="00094CD8" w:rsidP="0045280F">
      <w:pPr>
        <w:pStyle w:val="ListParagraph"/>
        <w:tabs>
          <w:tab w:val="left" w:pos="426"/>
        </w:tabs>
        <w:ind w:right="409"/>
        <w:rPr>
          <w:sz w:val="24"/>
          <w:szCs w:val="24"/>
        </w:rPr>
      </w:pPr>
      <w:r w:rsidRPr="001C6F4E">
        <w:rPr>
          <w:strike/>
          <w:color w:val="0070C0"/>
          <w:sz w:val="24"/>
          <w:szCs w:val="24"/>
        </w:rPr>
        <w:t>(37)</w:t>
      </w:r>
      <w:r w:rsidRPr="001C6F4E">
        <w:rPr>
          <w:color w:val="0070C0"/>
          <w:sz w:val="24"/>
          <w:szCs w:val="24"/>
        </w:rPr>
        <w:t xml:space="preserve"> </w:t>
      </w:r>
      <w:ins w:id="64" w:author="etaus">
        <w:r w:rsidR="00F26E1B" w:rsidRPr="006F418C">
          <w:rPr>
            <w:sz w:val="24"/>
            <w:szCs w:val="24"/>
          </w:rPr>
          <w:t xml:space="preserve">(38) </w:t>
        </w:r>
      </w:ins>
      <w:r w:rsidR="00F26E1B" w:rsidRPr="006F418C">
        <w:rPr>
          <w:sz w:val="24"/>
          <w:szCs w:val="24"/>
        </w:rPr>
        <w:t xml:space="preserve">“Indian” </w:t>
      </w:r>
      <w:del w:id="65" w:author="etaus">
        <w:r w:rsidR="00F26E1B" w:rsidRPr="006F418C">
          <w:rPr>
            <w:sz w:val="24"/>
            <w:szCs w:val="24"/>
          </w:rPr>
          <w:delText xml:space="preserve">means an </w:delText>
        </w:r>
      </w:del>
      <w:ins w:id="66" w:author="etaus">
        <w:r w:rsidR="00F26E1B" w:rsidRPr="006F418C">
          <w:rPr>
            <w:sz w:val="24"/>
            <w:szCs w:val="24"/>
          </w:rPr>
          <w:t>and/or “</w:t>
        </w:r>
      </w:ins>
      <w:r w:rsidR="00F26E1B" w:rsidRPr="006F418C">
        <w:rPr>
          <w:sz w:val="24"/>
          <w:szCs w:val="24"/>
        </w:rPr>
        <w:t>American Indian</w:t>
      </w:r>
      <w:del w:id="67" w:author="etaus">
        <w:r w:rsidR="00F26E1B" w:rsidRPr="006F418C">
          <w:rPr>
            <w:sz w:val="24"/>
            <w:szCs w:val="24"/>
          </w:rPr>
          <w:delText xml:space="preserve"> or </w:delText>
        </w:r>
      </w:del>
      <w:ins w:id="68" w:author="etaus">
        <w:r w:rsidR="00F26E1B" w:rsidRPr="006F418C">
          <w:rPr>
            <w:sz w:val="24"/>
            <w:szCs w:val="24"/>
          </w:rPr>
          <w:t>/</w:t>
        </w:r>
      </w:ins>
      <w:r w:rsidR="00F26E1B" w:rsidRPr="006F418C">
        <w:rPr>
          <w:sz w:val="24"/>
          <w:szCs w:val="24"/>
        </w:rPr>
        <w:t>Alaska Native</w:t>
      </w:r>
      <w:del w:id="69" w:author="etaus">
        <w:r w:rsidR="00F26E1B" w:rsidRPr="006F418C">
          <w:rPr>
            <w:sz w:val="24"/>
            <w:szCs w:val="24"/>
          </w:rPr>
          <w:delText>, and refers to</w:delText>
        </w:r>
      </w:del>
      <w:ins w:id="70" w:author="etaus">
        <w:r w:rsidR="00F26E1B" w:rsidRPr="006F418C">
          <w:rPr>
            <w:sz w:val="24"/>
            <w:szCs w:val="24"/>
          </w:rPr>
          <w:t xml:space="preserve"> (AI/AN)” means</w:t>
        </w:r>
      </w:ins>
      <w:r w:rsidR="00F26E1B" w:rsidRPr="006F418C">
        <w:rPr>
          <w:sz w:val="24"/>
          <w:szCs w:val="24"/>
        </w:rPr>
        <w:t xml:space="preserve"> any individual</w:t>
      </w:r>
      <w:r w:rsidR="00F26E1B" w:rsidRPr="006F418C">
        <w:rPr>
          <w:spacing w:val="-11"/>
          <w:sz w:val="24"/>
          <w:szCs w:val="24"/>
        </w:rPr>
        <w:t xml:space="preserve"> </w:t>
      </w:r>
      <w:del w:id="71" w:author="etaus">
        <w:r w:rsidR="00F26E1B" w:rsidRPr="006F418C">
          <w:rPr>
            <w:sz w:val="24"/>
            <w:szCs w:val="24"/>
          </w:rPr>
          <w:delText>who:</w:delText>
        </w:r>
      </w:del>
      <w:r w:rsidRPr="006F418C">
        <w:rPr>
          <w:sz w:val="24"/>
          <w:szCs w:val="24"/>
        </w:rPr>
        <w:t xml:space="preserve"> </w:t>
      </w:r>
      <w:del w:id="72" w:author="etaus">
        <w:r w:rsidR="00F26E1B" w:rsidRPr="006F418C">
          <w:rPr>
            <w:sz w:val="24"/>
            <w:szCs w:val="24"/>
          </w:rPr>
          <w:delText xml:space="preserve">Satisfies the criteria </w:delText>
        </w:r>
      </w:del>
      <w:r w:rsidR="00F26E1B" w:rsidRPr="006F418C">
        <w:rPr>
          <w:sz w:val="24"/>
          <w:szCs w:val="24"/>
        </w:rPr>
        <w:t>defined at 25 USC</w:t>
      </w:r>
      <w:del w:id="73" w:author="etaus">
        <w:r w:rsidR="00F26E1B" w:rsidRPr="006F418C">
          <w:rPr>
            <w:sz w:val="24"/>
            <w:szCs w:val="24"/>
          </w:rPr>
          <w:delText xml:space="preserve"> §§</w:delText>
        </w:r>
      </w:del>
      <w:r w:rsidR="00F26E1B" w:rsidRPr="006F418C">
        <w:rPr>
          <w:sz w:val="24"/>
          <w:szCs w:val="24"/>
        </w:rPr>
        <w:t xml:space="preserve"> 1603(13), 1603(28), or</w:t>
      </w:r>
      <w:r w:rsidR="00F26E1B" w:rsidRPr="006F418C">
        <w:rPr>
          <w:spacing w:val="-4"/>
          <w:sz w:val="24"/>
          <w:szCs w:val="24"/>
        </w:rPr>
        <w:t xml:space="preserve"> </w:t>
      </w:r>
      <w:r w:rsidR="00F26E1B" w:rsidRPr="006F418C">
        <w:rPr>
          <w:sz w:val="24"/>
          <w:szCs w:val="24"/>
        </w:rPr>
        <w:t>1679(a)</w:t>
      </w:r>
      <w:del w:id="74" w:author="etaus">
        <w:r w:rsidR="00F26E1B" w:rsidRPr="006F418C">
          <w:rPr>
            <w:sz w:val="24"/>
            <w:szCs w:val="24"/>
          </w:rPr>
          <w:delText>;Has</w:delText>
        </w:r>
      </w:del>
      <w:ins w:id="75" w:author="etaus">
        <w:r w:rsidR="00F26E1B" w:rsidRPr="006F418C">
          <w:rPr>
            <w:sz w:val="24"/>
            <w:szCs w:val="24"/>
          </w:rPr>
          <w:t>, or who has</w:t>
        </w:r>
      </w:ins>
      <w:r w:rsidR="00F26E1B" w:rsidRPr="006F418C">
        <w:rPr>
          <w:sz w:val="24"/>
          <w:szCs w:val="24"/>
        </w:rPr>
        <w:t xml:space="preserve"> been determined eligible as an Indian, under 42 CFR </w:t>
      </w:r>
      <w:del w:id="76" w:author="etaus">
        <w:r w:rsidR="00F26E1B" w:rsidRPr="006F418C">
          <w:rPr>
            <w:sz w:val="24"/>
            <w:szCs w:val="24"/>
          </w:rPr>
          <w:delText xml:space="preserve">§ </w:delText>
        </w:r>
      </w:del>
      <w:r w:rsidR="00F26E1B" w:rsidRPr="006F418C">
        <w:rPr>
          <w:sz w:val="24"/>
          <w:szCs w:val="24"/>
        </w:rPr>
        <w:t>136.12;</w:t>
      </w:r>
      <w:r w:rsidR="0045280F" w:rsidRPr="006F418C">
        <w:rPr>
          <w:sz w:val="24"/>
          <w:szCs w:val="24"/>
        </w:rPr>
        <w:t xml:space="preserve"> </w:t>
      </w:r>
      <w:del w:id="77" w:author="etaus">
        <w:r w:rsidR="00F26E1B" w:rsidRPr="006F418C">
          <w:rPr>
            <w:sz w:val="24"/>
            <w:szCs w:val="24"/>
          </w:rPr>
          <w:delText>Is considered by the Secretary of the Interior to be an Indian for any purpose; or is considered by the Secretary of Health and Human Services to be an Indian for purposes of eligibility for Indian health care services.</w:delText>
        </w:r>
      </w:del>
      <w:ins w:id="78" w:author="etaus">
        <w:r w:rsidR="00F26E1B" w:rsidRPr="006F418C">
          <w:rPr>
            <w:sz w:val="24"/>
            <w:szCs w:val="24"/>
          </w:rPr>
          <w:t xml:space="preserve"> or as defined under 42 CFR 438.14(a). </w:t>
        </w:r>
      </w:ins>
    </w:p>
    <w:p w14:paraId="30FF7372" w14:textId="77777777" w:rsidR="007C04CE" w:rsidRPr="006F418C" w:rsidRDefault="007C04CE">
      <w:pPr>
        <w:pStyle w:val="BodyText"/>
      </w:pPr>
    </w:p>
    <w:p w14:paraId="4F1C0FAA" w14:textId="77777777" w:rsidR="0069485B" w:rsidRPr="006F418C" w:rsidRDefault="0069485B" w:rsidP="0069485B">
      <w:pPr>
        <w:pStyle w:val="ListParagraph"/>
        <w:tabs>
          <w:tab w:val="left" w:pos="560"/>
        </w:tabs>
        <w:ind w:right="279"/>
        <w:rPr>
          <w:sz w:val="24"/>
          <w:szCs w:val="24"/>
        </w:rPr>
      </w:pPr>
      <w:r w:rsidRPr="001C6F4E">
        <w:rPr>
          <w:strike/>
          <w:color w:val="0070C0"/>
          <w:sz w:val="24"/>
          <w:szCs w:val="24"/>
        </w:rPr>
        <w:t>(38)</w:t>
      </w:r>
      <w:r w:rsidRPr="001C6F4E">
        <w:rPr>
          <w:color w:val="0070C0"/>
          <w:sz w:val="24"/>
          <w:szCs w:val="24"/>
        </w:rPr>
        <w:t xml:space="preserve"> </w:t>
      </w:r>
      <w:ins w:id="79" w:author="etaus">
        <w:r w:rsidR="00F26E1B" w:rsidRPr="006F418C">
          <w:rPr>
            <w:sz w:val="24"/>
            <w:szCs w:val="24"/>
          </w:rPr>
          <w:t xml:space="preserve">(39) </w:t>
        </w:r>
      </w:ins>
      <w:r w:rsidR="00F26E1B" w:rsidRPr="006F418C">
        <w:rPr>
          <w:sz w:val="24"/>
          <w:szCs w:val="24"/>
        </w:rPr>
        <w:t>“Indian Health Care Provider (IHCP)” means a health care program operated by the</w:t>
      </w:r>
      <w:r w:rsidR="00F26E1B" w:rsidRPr="006F418C">
        <w:rPr>
          <w:spacing w:val="-23"/>
          <w:sz w:val="24"/>
          <w:szCs w:val="24"/>
        </w:rPr>
        <w:t xml:space="preserve"> </w:t>
      </w:r>
      <w:r w:rsidR="00F26E1B" w:rsidRPr="006F418C">
        <w:rPr>
          <w:sz w:val="24"/>
          <w:szCs w:val="24"/>
        </w:rPr>
        <w:t>Indian Health Service (IHS) or by an Indian Tribe, Tribal Organization, or Urban Indian</w:t>
      </w:r>
      <w:r w:rsidR="00F26E1B" w:rsidRPr="006F418C">
        <w:rPr>
          <w:spacing w:val="-17"/>
          <w:sz w:val="24"/>
          <w:szCs w:val="24"/>
        </w:rPr>
        <w:t xml:space="preserve"> </w:t>
      </w:r>
      <w:r w:rsidR="00F26E1B" w:rsidRPr="006F418C">
        <w:rPr>
          <w:sz w:val="24"/>
          <w:szCs w:val="24"/>
        </w:rPr>
        <w:t>Organization</w:t>
      </w:r>
      <w:r w:rsidR="009463F7" w:rsidRPr="006F418C">
        <w:rPr>
          <w:sz w:val="24"/>
          <w:szCs w:val="24"/>
        </w:rPr>
        <w:t xml:space="preserve"> </w:t>
      </w:r>
      <w:r w:rsidR="00F26E1B" w:rsidRPr="006F418C">
        <w:rPr>
          <w:sz w:val="24"/>
          <w:szCs w:val="24"/>
        </w:rPr>
        <w:t>(otherwise known as an I/T/U) as those terms are defined in section 4 of the Indian Health Care Improvement Act (25 U.S.C. § 1603).</w:t>
      </w:r>
    </w:p>
    <w:p w14:paraId="3AADA4C8" w14:textId="77777777" w:rsidR="0069485B" w:rsidRPr="006F418C" w:rsidRDefault="0069485B" w:rsidP="0069485B">
      <w:pPr>
        <w:pStyle w:val="ListParagraph"/>
        <w:tabs>
          <w:tab w:val="left" w:pos="560"/>
        </w:tabs>
        <w:ind w:right="279"/>
        <w:rPr>
          <w:sz w:val="24"/>
          <w:szCs w:val="24"/>
        </w:rPr>
      </w:pPr>
    </w:p>
    <w:p w14:paraId="7C3E6A31" w14:textId="77777777" w:rsidR="009E2F6E" w:rsidRPr="006F418C" w:rsidRDefault="0069485B" w:rsidP="009E2F6E">
      <w:pPr>
        <w:pStyle w:val="ListParagraph"/>
        <w:tabs>
          <w:tab w:val="left" w:pos="560"/>
        </w:tabs>
        <w:ind w:right="279"/>
        <w:rPr>
          <w:sz w:val="24"/>
          <w:szCs w:val="24"/>
        </w:rPr>
      </w:pPr>
      <w:r w:rsidRPr="001C6F4E">
        <w:rPr>
          <w:strike/>
          <w:color w:val="0070C0"/>
          <w:sz w:val="24"/>
          <w:szCs w:val="24"/>
        </w:rPr>
        <w:t>(39)</w:t>
      </w:r>
      <w:r w:rsidRPr="001C6F4E">
        <w:rPr>
          <w:color w:val="0070C0"/>
          <w:sz w:val="24"/>
          <w:szCs w:val="24"/>
        </w:rPr>
        <w:t xml:space="preserve"> </w:t>
      </w:r>
      <w:ins w:id="80" w:author="etaus">
        <w:r w:rsidR="00F26E1B" w:rsidRPr="006F418C">
          <w:rPr>
            <w:sz w:val="24"/>
            <w:szCs w:val="24"/>
          </w:rPr>
          <w:t xml:space="preserve">(40) </w:t>
        </w:r>
      </w:ins>
      <w:r w:rsidR="00F26E1B" w:rsidRPr="006F418C">
        <w:rPr>
          <w:sz w:val="24"/>
          <w:szCs w:val="24"/>
        </w:rPr>
        <w:t>“Individual with Limited English Proficiency” means a person whose primary language</w:t>
      </w:r>
      <w:r w:rsidR="00F26E1B" w:rsidRPr="006F418C">
        <w:rPr>
          <w:spacing w:val="-19"/>
          <w:sz w:val="24"/>
          <w:szCs w:val="24"/>
        </w:rPr>
        <w:t xml:space="preserve"> </w:t>
      </w:r>
      <w:r w:rsidR="00F26E1B" w:rsidRPr="006F418C">
        <w:rPr>
          <w:sz w:val="24"/>
          <w:szCs w:val="24"/>
        </w:rPr>
        <w:t>for communication is not English and who has a limited ability to read, write, speak, or understand English.</w:t>
      </w:r>
    </w:p>
    <w:p w14:paraId="3B7ECAE3" w14:textId="77777777" w:rsidR="009E2F6E" w:rsidRPr="006F418C" w:rsidRDefault="009E2F6E" w:rsidP="009E2F6E">
      <w:pPr>
        <w:pStyle w:val="ListParagraph"/>
        <w:tabs>
          <w:tab w:val="left" w:pos="560"/>
        </w:tabs>
        <w:ind w:right="279"/>
        <w:rPr>
          <w:sz w:val="24"/>
          <w:szCs w:val="24"/>
        </w:rPr>
      </w:pPr>
    </w:p>
    <w:p w14:paraId="0A2042C4" w14:textId="77777777" w:rsidR="009E2F6E" w:rsidRPr="006F418C" w:rsidRDefault="009E2F6E" w:rsidP="009E2F6E">
      <w:pPr>
        <w:pStyle w:val="ListParagraph"/>
        <w:tabs>
          <w:tab w:val="left" w:pos="560"/>
        </w:tabs>
        <w:ind w:right="279"/>
        <w:rPr>
          <w:sz w:val="24"/>
          <w:szCs w:val="24"/>
        </w:rPr>
      </w:pPr>
      <w:r w:rsidRPr="001C6F4E">
        <w:rPr>
          <w:strike/>
          <w:color w:val="0070C0"/>
          <w:sz w:val="24"/>
          <w:szCs w:val="24"/>
        </w:rPr>
        <w:t>(40)</w:t>
      </w:r>
      <w:r w:rsidRPr="001C6F4E">
        <w:rPr>
          <w:color w:val="0070C0"/>
          <w:sz w:val="24"/>
          <w:szCs w:val="24"/>
        </w:rPr>
        <w:t xml:space="preserve"> </w:t>
      </w:r>
      <w:ins w:id="81" w:author="etaus">
        <w:r w:rsidR="00F26E1B" w:rsidRPr="006F418C">
          <w:rPr>
            <w:sz w:val="24"/>
            <w:szCs w:val="24"/>
          </w:rPr>
          <w:t xml:space="preserve">(41) </w:t>
        </w:r>
      </w:ins>
      <w:r w:rsidR="00F26E1B" w:rsidRPr="006F418C">
        <w:rPr>
          <w:sz w:val="24"/>
          <w:szCs w:val="24"/>
        </w:rPr>
        <w:t>“Institution for Mental Diseases (IMD)” means, as defined in 42 CFR § 435.1010, a hospital, nursing facility, or other institution of more than 16 beds that is primarily engaged in providing inpatient psychiatric services such as diagnosis, treatment, or care of individuals</w:t>
      </w:r>
      <w:r w:rsidR="00F26E1B" w:rsidRPr="006F418C">
        <w:rPr>
          <w:spacing w:val="-15"/>
          <w:sz w:val="24"/>
          <w:szCs w:val="24"/>
        </w:rPr>
        <w:t xml:space="preserve"> </w:t>
      </w:r>
      <w:r w:rsidR="00F26E1B" w:rsidRPr="006F418C">
        <w:rPr>
          <w:sz w:val="24"/>
          <w:szCs w:val="24"/>
        </w:rPr>
        <w:t>with mental diseases, including medical attention, nursing care, and related services. Its primary character is that of a facility established and maintained primarily for the care and treatment of individuals with mental diseases, whether or not it is licensed as</w:t>
      </w:r>
      <w:r w:rsidR="00F26E1B" w:rsidRPr="006F418C">
        <w:rPr>
          <w:spacing w:val="-5"/>
          <w:sz w:val="24"/>
          <w:szCs w:val="24"/>
        </w:rPr>
        <w:t xml:space="preserve"> </w:t>
      </w:r>
      <w:r w:rsidR="00F26E1B" w:rsidRPr="006F418C">
        <w:rPr>
          <w:sz w:val="24"/>
          <w:szCs w:val="24"/>
        </w:rPr>
        <w:t>such.</w:t>
      </w:r>
    </w:p>
    <w:p w14:paraId="196E87E0" w14:textId="77777777" w:rsidR="009E2F6E" w:rsidRPr="006F418C" w:rsidRDefault="009E2F6E" w:rsidP="009E2F6E">
      <w:pPr>
        <w:pStyle w:val="ListParagraph"/>
        <w:tabs>
          <w:tab w:val="left" w:pos="560"/>
        </w:tabs>
        <w:ind w:right="279"/>
        <w:rPr>
          <w:sz w:val="24"/>
          <w:szCs w:val="24"/>
        </w:rPr>
      </w:pPr>
    </w:p>
    <w:p w14:paraId="66B9D2C7" w14:textId="77777777" w:rsidR="009E2F6E" w:rsidRPr="006F418C" w:rsidRDefault="009E2F6E" w:rsidP="009E2F6E">
      <w:pPr>
        <w:pStyle w:val="ListParagraph"/>
        <w:tabs>
          <w:tab w:val="left" w:pos="560"/>
        </w:tabs>
        <w:ind w:right="279"/>
        <w:rPr>
          <w:sz w:val="24"/>
          <w:szCs w:val="24"/>
        </w:rPr>
      </w:pPr>
      <w:r w:rsidRPr="001C6F4E">
        <w:rPr>
          <w:strike/>
          <w:color w:val="0070C0"/>
          <w:sz w:val="24"/>
          <w:szCs w:val="24"/>
        </w:rPr>
        <w:t>(41)</w:t>
      </w:r>
      <w:r w:rsidRPr="001C6F4E">
        <w:rPr>
          <w:color w:val="0070C0"/>
          <w:sz w:val="24"/>
          <w:szCs w:val="24"/>
        </w:rPr>
        <w:t xml:space="preserve"> </w:t>
      </w:r>
      <w:ins w:id="82" w:author="etaus">
        <w:r w:rsidR="00F26E1B" w:rsidRPr="006F418C">
          <w:rPr>
            <w:sz w:val="24"/>
            <w:szCs w:val="24"/>
          </w:rPr>
          <w:t xml:space="preserve">(42) </w:t>
        </w:r>
      </w:ins>
      <w:r w:rsidR="00F26E1B" w:rsidRPr="006F418C">
        <w:rPr>
          <w:sz w:val="24"/>
          <w:szCs w:val="24"/>
        </w:rPr>
        <w:t>“Intensive Care Coordination” (ICC) refers to the specialized services described in OAR 410-141-3870. These services have, in other contexts, been labeled Exceptional Needs Care Coordination.</w:t>
      </w:r>
    </w:p>
    <w:p w14:paraId="407BFC92" w14:textId="77777777" w:rsidR="009E2F6E" w:rsidRPr="006F418C" w:rsidRDefault="009E2F6E" w:rsidP="009E2F6E">
      <w:pPr>
        <w:pStyle w:val="ListParagraph"/>
        <w:tabs>
          <w:tab w:val="left" w:pos="560"/>
        </w:tabs>
        <w:ind w:right="279"/>
        <w:rPr>
          <w:sz w:val="24"/>
          <w:szCs w:val="24"/>
        </w:rPr>
      </w:pPr>
    </w:p>
    <w:p w14:paraId="42A37067" w14:textId="77777777" w:rsidR="009E2F6E" w:rsidRPr="006F418C" w:rsidRDefault="009E2F6E" w:rsidP="009E2F6E">
      <w:pPr>
        <w:pStyle w:val="ListParagraph"/>
        <w:tabs>
          <w:tab w:val="left" w:pos="560"/>
        </w:tabs>
        <w:ind w:right="279"/>
        <w:rPr>
          <w:sz w:val="24"/>
          <w:szCs w:val="24"/>
        </w:rPr>
      </w:pPr>
      <w:r w:rsidRPr="001C6F4E">
        <w:rPr>
          <w:strike/>
          <w:color w:val="0070C0"/>
          <w:sz w:val="24"/>
          <w:szCs w:val="24"/>
        </w:rPr>
        <w:t>(42)</w:t>
      </w:r>
      <w:r w:rsidRPr="001C6F4E">
        <w:rPr>
          <w:color w:val="0070C0"/>
          <w:sz w:val="24"/>
          <w:szCs w:val="24"/>
        </w:rPr>
        <w:t xml:space="preserve"> </w:t>
      </w:r>
      <w:ins w:id="83" w:author="etaus">
        <w:r w:rsidR="00F26E1B" w:rsidRPr="006F418C">
          <w:rPr>
            <w:sz w:val="24"/>
            <w:szCs w:val="24"/>
          </w:rPr>
          <w:t xml:space="preserve">(43) </w:t>
        </w:r>
      </w:ins>
      <w:r w:rsidR="00F26E1B" w:rsidRPr="006F418C">
        <w:rPr>
          <w:sz w:val="24"/>
          <w:szCs w:val="24"/>
        </w:rPr>
        <w:t>“Legal Holiday” means the days described in ORS 187.010 and</w:t>
      </w:r>
      <w:r w:rsidR="00F26E1B" w:rsidRPr="006F418C">
        <w:rPr>
          <w:spacing w:val="-5"/>
          <w:sz w:val="24"/>
          <w:szCs w:val="24"/>
        </w:rPr>
        <w:t xml:space="preserve"> </w:t>
      </w:r>
      <w:r w:rsidR="00F26E1B" w:rsidRPr="006F418C">
        <w:rPr>
          <w:sz w:val="24"/>
          <w:szCs w:val="24"/>
        </w:rPr>
        <w:t>187.020.</w:t>
      </w:r>
    </w:p>
    <w:p w14:paraId="34D625E7" w14:textId="77777777" w:rsidR="009E2F6E" w:rsidRPr="006F418C" w:rsidRDefault="009E2F6E" w:rsidP="009E2F6E">
      <w:pPr>
        <w:pStyle w:val="ListParagraph"/>
        <w:tabs>
          <w:tab w:val="left" w:pos="560"/>
        </w:tabs>
        <w:ind w:right="279"/>
        <w:rPr>
          <w:sz w:val="24"/>
          <w:szCs w:val="24"/>
        </w:rPr>
      </w:pPr>
    </w:p>
    <w:p w14:paraId="7AB301AC" w14:textId="77777777" w:rsidR="009E2F6E" w:rsidRPr="006F418C" w:rsidRDefault="009E2F6E" w:rsidP="009E2F6E">
      <w:pPr>
        <w:pStyle w:val="ListParagraph"/>
        <w:tabs>
          <w:tab w:val="left" w:pos="560"/>
        </w:tabs>
        <w:ind w:right="279"/>
        <w:rPr>
          <w:sz w:val="24"/>
          <w:szCs w:val="24"/>
        </w:rPr>
      </w:pPr>
      <w:r w:rsidRPr="001C6F4E">
        <w:rPr>
          <w:strike/>
          <w:color w:val="0070C0"/>
          <w:sz w:val="24"/>
          <w:szCs w:val="24"/>
        </w:rPr>
        <w:t>(43)</w:t>
      </w:r>
      <w:r w:rsidRPr="001C6F4E">
        <w:rPr>
          <w:color w:val="0070C0"/>
          <w:sz w:val="24"/>
          <w:szCs w:val="24"/>
        </w:rPr>
        <w:t xml:space="preserve"> </w:t>
      </w:r>
      <w:ins w:id="84" w:author="etaus">
        <w:r w:rsidR="00F26E1B" w:rsidRPr="006F418C">
          <w:rPr>
            <w:sz w:val="24"/>
            <w:szCs w:val="24"/>
          </w:rPr>
          <w:t xml:space="preserve">(44) </w:t>
        </w:r>
      </w:ins>
      <w:r w:rsidR="00F26E1B" w:rsidRPr="006F418C">
        <w:rPr>
          <w:sz w:val="24"/>
          <w:szCs w:val="24"/>
        </w:rPr>
        <w:t>“Licensed Health Entity” means an MCE that has a Certificate of Authority issued by DCBS as a health insurance company or health care service</w:t>
      </w:r>
      <w:r w:rsidR="00F26E1B" w:rsidRPr="006F418C">
        <w:rPr>
          <w:spacing w:val="-11"/>
          <w:sz w:val="24"/>
          <w:szCs w:val="24"/>
        </w:rPr>
        <w:t xml:space="preserve"> </w:t>
      </w:r>
      <w:r w:rsidR="00F26E1B" w:rsidRPr="006F418C">
        <w:rPr>
          <w:sz w:val="24"/>
          <w:szCs w:val="24"/>
        </w:rPr>
        <w:t>contractor.</w:t>
      </w:r>
    </w:p>
    <w:p w14:paraId="16862D4A" w14:textId="77777777" w:rsidR="009E2F6E" w:rsidRPr="006F418C" w:rsidRDefault="009E2F6E" w:rsidP="009E2F6E">
      <w:pPr>
        <w:pStyle w:val="ListParagraph"/>
        <w:tabs>
          <w:tab w:val="left" w:pos="560"/>
        </w:tabs>
        <w:ind w:right="279"/>
        <w:rPr>
          <w:sz w:val="24"/>
          <w:szCs w:val="24"/>
        </w:rPr>
      </w:pPr>
    </w:p>
    <w:p w14:paraId="46CB6B2A" w14:textId="1346A417" w:rsidR="007C04CE" w:rsidRPr="006F418C" w:rsidRDefault="009E2F6E" w:rsidP="009E2F6E">
      <w:pPr>
        <w:pStyle w:val="ListParagraph"/>
        <w:tabs>
          <w:tab w:val="left" w:pos="560"/>
        </w:tabs>
        <w:ind w:right="279"/>
        <w:rPr>
          <w:sz w:val="24"/>
          <w:szCs w:val="24"/>
        </w:rPr>
      </w:pPr>
      <w:r w:rsidRPr="001C6F4E">
        <w:rPr>
          <w:strike/>
          <w:color w:val="0070C0"/>
          <w:sz w:val="24"/>
          <w:szCs w:val="24"/>
        </w:rPr>
        <w:t>(44)</w:t>
      </w:r>
      <w:r w:rsidRPr="001C6F4E">
        <w:rPr>
          <w:color w:val="0070C0"/>
          <w:sz w:val="24"/>
          <w:szCs w:val="24"/>
        </w:rPr>
        <w:t xml:space="preserve"> </w:t>
      </w:r>
      <w:ins w:id="85" w:author="etaus">
        <w:r w:rsidR="00F26E1B" w:rsidRPr="006F418C">
          <w:rPr>
            <w:sz w:val="24"/>
            <w:szCs w:val="24"/>
          </w:rPr>
          <w:t xml:space="preserve">(45) </w:t>
        </w:r>
      </w:ins>
      <w:r w:rsidR="00F26E1B" w:rsidRPr="006F418C">
        <w:rPr>
          <w:sz w:val="24"/>
          <w:szCs w:val="24"/>
        </w:rPr>
        <w:t>“Managed Care Entity (MCE)” means</w:t>
      </w:r>
      <w:del w:id="86" w:author="etaus">
        <w:r w:rsidR="00F26E1B" w:rsidRPr="006F418C">
          <w:rPr>
            <w:sz w:val="24"/>
            <w:szCs w:val="24"/>
          </w:rPr>
          <w:delText>, as stated in 42 CFR 457.10</w:delText>
        </w:r>
      </w:del>
      <w:r w:rsidR="00F26E1B" w:rsidRPr="006F418C">
        <w:rPr>
          <w:sz w:val="24"/>
          <w:szCs w:val="24"/>
        </w:rPr>
        <w:t xml:space="preserve">, an entity that enters into a contract </w:t>
      </w:r>
      <w:del w:id="87" w:author="etaus">
        <w:r w:rsidR="00F26E1B" w:rsidRPr="006F418C">
          <w:rPr>
            <w:sz w:val="24"/>
            <w:szCs w:val="24"/>
          </w:rPr>
          <w:delText xml:space="preserve">with the Authority </w:delText>
        </w:r>
      </w:del>
      <w:r w:rsidR="00F26E1B" w:rsidRPr="006F418C">
        <w:rPr>
          <w:sz w:val="24"/>
          <w:szCs w:val="24"/>
        </w:rPr>
        <w:t>to provide services in a managed care delivery system</w:t>
      </w:r>
      <w:ins w:id="88" w:author="etaus">
        <w:r w:rsidR="00F26E1B" w:rsidRPr="006F418C">
          <w:rPr>
            <w:sz w:val="24"/>
            <w:szCs w:val="24"/>
          </w:rPr>
          <w:t>,</w:t>
        </w:r>
      </w:ins>
      <w:r w:rsidR="00F26E1B" w:rsidRPr="006F418C">
        <w:rPr>
          <w:sz w:val="24"/>
          <w:szCs w:val="24"/>
        </w:rPr>
        <w:t xml:space="preserve"> including</w:t>
      </w:r>
      <w:r w:rsidR="00F26E1B" w:rsidRPr="006F418C">
        <w:rPr>
          <w:spacing w:val="-19"/>
          <w:sz w:val="24"/>
          <w:szCs w:val="24"/>
        </w:rPr>
        <w:t xml:space="preserve"> </w:t>
      </w:r>
      <w:r w:rsidR="00F26E1B" w:rsidRPr="006F418C">
        <w:rPr>
          <w:sz w:val="24"/>
          <w:szCs w:val="24"/>
        </w:rPr>
        <w:t xml:space="preserve">but not limited to </w:t>
      </w:r>
      <w:del w:id="89" w:author="etaus">
        <w:r w:rsidR="00F26E1B" w:rsidRPr="006F418C">
          <w:rPr>
            <w:sz w:val="24"/>
            <w:szCs w:val="24"/>
          </w:rPr>
          <w:delText>coordinated</w:delText>
        </w:r>
      </w:del>
      <w:ins w:id="90" w:author="etaus">
        <w:r w:rsidR="00F26E1B" w:rsidRPr="006F418C">
          <w:rPr>
            <w:sz w:val="24"/>
            <w:szCs w:val="24"/>
          </w:rPr>
          <w:t>managed</w:t>
        </w:r>
      </w:ins>
      <w:r w:rsidR="00F26E1B" w:rsidRPr="006F418C">
        <w:rPr>
          <w:sz w:val="24"/>
          <w:szCs w:val="24"/>
        </w:rPr>
        <w:t xml:space="preserve"> care organizations, </w:t>
      </w:r>
      <w:del w:id="91" w:author="etaus">
        <w:r w:rsidR="00F26E1B" w:rsidRPr="006F418C">
          <w:rPr>
            <w:sz w:val="24"/>
            <w:szCs w:val="24"/>
          </w:rPr>
          <w:delText>dental care organizations, mental</w:delText>
        </w:r>
      </w:del>
      <w:ins w:id="92" w:author="etaus">
        <w:r w:rsidR="00F26E1B" w:rsidRPr="006F418C">
          <w:rPr>
            <w:sz w:val="24"/>
            <w:szCs w:val="24"/>
          </w:rPr>
          <w:t>prepaid</w:t>
        </w:r>
      </w:ins>
      <w:r w:rsidR="00F26E1B" w:rsidRPr="006F418C">
        <w:rPr>
          <w:sz w:val="24"/>
          <w:szCs w:val="24"/>
        </w:rPr>
        <w:t xml:space="preserve"> health </w:t>
      </w:r>
      <w:del w:id="93" w:author="etaus">
        <w:r w:rsidR="00F26E1B" w:rsidRPr="006F418C">
          <w:rPr>
            <w:sz w:val="24"/>
            <w:szCs w:val="24"/>
          </w:rPr>
          <w:delText>organizations</w:delText>
        </w:r>
      </w:del>
      <w:ins w:id="94" w:author="etaus">
        <w:r w:rsidR="00F26E1B" w:rsidRPr="006F418C">
          <w:rPr>
            <w:sz w:val="24"/>
            <w:szCs w:val="24"/>
          </w:rPr>
          <w:t>plans</w:t>
        </w:r>
      </w:ins>
      <w:r w:rsidR="00F26E1B" w:rsidRPr="006F418C">
        <w:rPr>
          <w:sz w:val="24"/>
          <w:szCs w:val="24"/>
        </w:rPr>
        <w:t>,</w:t>
      </w:r>
      <w:del w:id="95" w:author="etaus">
        <w:r w:rsidR="00F26E1B" w:rsidRPr="006F418C">
          <w:rPr>
            <w:sz w:val="24"/>
            <w:szCs w:val="24"/>
          </w:rPr>
          <w:delText xml:space="preserve"> and</w:delText>
        </w:r>
      </w:del>
      <w:r w:rsidR="00F26E1B" w:rsidRPr="006F418C">
        <w:rPr>
          <w:sz w:val="24"/>
          <w:szCs w:val="24"/>
        </w:rPr>
        <w:t xml:space="preserve"> primary care case</w:t>
      </w:r>
      <w:r w:rsidR="00F26E1B" w:rsidRPr="006F418C">
        <w:rPr>
          <w:spacing w:val="-6"/>
          <w:sz w:val="24"/>
          <w:szCs w:val="24"/>
        </w:rPr>
        <w:t xml:space="preserve"> </w:t>
      </w:r>
      <w:r w:rsidR="00F26E1B" w:rsidRPr="006F418C">
        <w:rPr>
          <w:sz w:val="24"/>
          <w:szCs w:val="24"/>
        </w:rPr>
        <w:t>managers</w:t>
      </w:r>
      <w:ins w:id="96" w:author="etaus">
        <w:r w:rsidR="00F26E1B" w:rsidRPr="006F418C">
          <w:rPr>
            <w:sz w:val="24"/>
            <w:szCs w:val="24"/>
          </w:rPr>
          <w:t xml:space="preserve"> and Coordinated Care Organizations</w:t>
        </w:r>
      </w:ins>
      <w:r w:rsidR="00F26E1B" w:rsidRPr="006F418C">
        <w:rPr>
          <w:sz w:val="24"/>
          <w:szCs w:val="24"/>
        </w:rPr>
        <w:t>.</w:t>
      </w:r>
    </w:p>
    <w:p w14:paraId="63E805D8" w14:textId="77777777" w:rsidR="007C04CE" w:rsidRPr="006F418C" w:rsidRDefault="007C04CE">
      <w:pPr>
        <w:pStyle w:val="BodyText"/>
        <w:spacing w:before="1"/>
        <w:rPr>
          <w:ins w:id="97" w:author="etaus"/>
        </w:rPr>
      </w:pPr>
    </w:p>
    <w:p w14:paraId="01A459AD" w14:textId="77777777" w:rsidR="009E2F6E" w:rsidRPr="006F418C" w:rsidRDefault="007C04CE" w:rsidP="009E2F6E">
      <w:pPr>
        <w:pStyle w:val="BodyText"/>
      </w:pPr>
      <w:ins w:id="98" w:author="etaus">
        <w:r w:rsidRPr="006F418C">
          <w:t>(46) “Managed Care Organization (MCO)” means a contracted health delivery system providing capitated or prepaid health services, also known as a Prepaid Health Plan (PHP). An MCO is responsible for providing, arranging, and making reimbursement arrangements for covered services as governed by state and federal law. An MCO may be a Chemical Dependency Organization (CDO), Dental Care Organization (DCO), or Physician Care Organization (PCO).</w:t>
        </w:r>
      </w:ins>
    </w:p>
    <w:p w14:paraId="303DEA9F" w14:textId="77777777" w:rsidR="009E2F6E" w:rsidRPr="006F418C" w:rsidRDefault="009E2F6E" w:rsidP="009E2F6E">
      <w:pPr>
        <w:pStyle w:val="BodyText"/>
      </w:pPr>
    </w:p>
    <w:p w14:paraId="4D91C74C" w14:textId="43EDD0B9" w:rsidR="007C04CE" w:rsidRPr="006F418C" w:rsidRDefault="009E2F6E" w:rsidP="009E2F6E">
      <w:pPr>
        <w:pStyle w:val="BodyText"/>
      </w:pPr>
      <w:r w:rsidRPr="001C6F4E">
        <w:rPr>
          <w:strike/>
          <w:color w:val="0070C0"/>
        </w:rPr>
        <w:t>(45)</w:t>
      </w:r>
      <w:r w:rsidRPr="001C6F4E">
        <w:rPr>
          <w:color w:val="0070C0"/>
        </w:rPr>
        <w:t xml:space="preserve"> </w:t>
      </w:r>
      <w:ins w:id="99" w:author="etaus">
        <w:r w:rsidR="00F26E1B" w:rsidRPr="006F418C">
          <w:t xml:space="preserve">(47) </w:t>
        </w:r>
      </w:ins>
      <w:r w:rsidR="00F26E1B" w:rsidRPr="006F418C">
        <w:t xml:space="preserve">“Medicaid-Funded Long-Term </w:t>
      </w:r>
      <w:del w:id="100" w:author="etaus">
        <w:r w:rsidR="00F26E1B" w:rsidRPr="006F418C">
          <w:delText xml:space="preserve">Care, </w:delText>
        </w:r>
      </w:del>
      <w:r w:rsidR="00F26E1B" w:rsidRPr="006F418C">
        <w:t>Services</w:t>
      </w:r>
      <w:del w:id="101" w:author="etaus">
        <w:r w:rsidR="00F26E1B" w:rsidRPr="006F418C">
          <w:delText>,</w:delText>
        </w:r>
      </w:del>
      <w:r w:rsidR="00F26E1B" w:rsidRPr="006F418C">
        <w:t xml:space="preserve"> and Supports (</w:t>
      </w:r>
      <w:del w:id="102" w:author="etaus">
        <w:r w:rsidR="00F26E1B" w:rsidRPr="006F418C">
          <w:delText>LTCSS</w:delText>
        </w:r>
      </w:del>
      <w:ins w:id="103" w:author="etaus">
        <w:r w:rsidR="00F26E1B" w:rsidRPr="006F418C">
          <w:t>LTSS</w:t>
        </w:r>
      </w:ins>
      <w:r w:rsidR="00F26E1B" w:rsidRPr="006F418C">
        <w:t>)” means all</w:t>
      </w:r>
      <w:r w:rsidR="00F26E1B" w:rsidRPr="006F418C">
        <w:rPr>
          <w:spacing w:val="-19"/>
        </w:rPr>
        <w:t xml:space="preserve"> </w:t>
      </w:r>
      <w:r w:rsidR="00F26E1B" w:rsidRPr="006F418C">
        <w:t>Medicaid funded services CMS defines as long-term services and supports, including</w:t>
      </w:r>
      <w:r w:rsidR="00F26E1B" w:rsidRPr="006F418C">
        <w:rPr>
          <w:spacing w:val="-3"/>
        </w:rPr>
        <w:t xml:space="preserve"> </w:t>
      </w:r>
      <w:r w:rsidR="00F26E1B" w:rsidRPr="006F418C">
        <w:t>both:</w:t>
      </w:r>
    </w:p>
    <w:p w14:paraId="6C9792C9" w14:textId="77777777" w:rsidR="007C04CE" w:rsidRPr="006F418C" w:rsidRDefault="007C04CE">
      <w:pPr>
        <w:pStyle w:val="BodyText"/>
      </w:pPr>
    </w:p>
    <w:p w14:paraId="69796806" w14:textId="77777777" w:rsidR="009E2F6E" w:rsidRPr="006F418C" w:rsidRDefault="00F26E1B" w:rsidP="009E2F6E">
      <w:pPr>
        <w:pStyle w:val="ListParagraph"/>
        <w:tabs>
          <w:tab w:val="left" w:pos="426"/>
        </w:tabs>
        <w:ind w:right="183"/>
        <w:rPr>
          <w:sz w:val="24"/>
          <w:szCs w:val="24"/>
        </w:rPr>
      </w:pPr>
      <w:r w:rsidRPr="006F418C">
        <w:rPr>
          <w:sz w:val="24"/>
          <w:szCs w:val="24"/>
        </w:rPr>
        <w:t>(a) “Long-term Care,” the system through which the Department of Human Services provides a broad range of social and health services to eligible adults who are aged, blind, or have disabilities for extended periods of time. This includes nursing homes and behavioral health</w:t>
      </w:r>
      <w:r w:rsidRPr="006F418C">
        <w:rPr>
          <w:spacing w:val="-13"/>
          <w:sz w:val="24"/>
          <w:szCs w:val="24"/>
        </w:rPr>
        <w:t xml:space="preserve"> </w:t>
      </w:r>
      <w:r w:rsidRPr="006F418C">
        <w:rPr>
          <w:sz w:val="24"/>
          <w:szCs w:val="24"/>
        </w:rPr>
        <w:t>care outlined in OAR chapter 410, division 172 Medicaid Payment for Behavioral Health Services, including state psychiatric</w:t>
      </w:r>
      <w:r w:rsidRPr="006F418C">
        <w:rPr>
          <w:spacing w:val="-5"/>
          <w:sz w:val="24"/>
          <w:szCs w:val="24"/>
        </w:rPr>
        <w:t xml:space="preserve"> </w:t>
      </w:r>
      <w:r w:rsidRPr="006F418C">
        <w:rPr>
          <w:sz w:val="24"/>
          <w:szCs w:val="24"/>
        </w:rPr>
        <w:t>hospitals;</w:t>
      </w:r>
    </w:p>
    <w:p w14:paraId="1455B30E" w14:textId="77777777" w:rsidR="009E2F6E" w:rsidRPr="006F418C" w:rsidRDefault="009E2F6E" w:rsidP="009E2F6E">
      <w:pPr>
        <w:pStyle w:val="ListParagraph"/>
        <w:tabs>
          <w:tab w:val="left" w:pos="426"/>
        </w:tabs>
        <w:ind w:right="183"/>
        <w:rPr>
          <w:sz w:val="24"/>
          <w:szCs w:val="24"/>
        </w:rPr>
      </w:pPr>
    </w:p>
    <w:p w14:paraId="79A8F9D3" w14:textId="130A7C78" w:rsidR="007C04CE" w:rsidRPr="006F418C" w:rsidRDefault="00F26E1B" w:rsidP="009E2F6E">
      <w:pPr>
        <w:pStyle w:val="ListParagraph"/>
        <w:tabs>
          <w:tab w:val="left" w:pos="426"/>
        </w:tabs>
        <w:ind w:right="183"/>
        <w:rPr>
          <w:sz w:val="24"/>
          <w:szCs w:val="24"/>
        </w:rPr>
      </w:pPr>
      <w:r w:rsidRPr="006F418C">
        <w:rPr>
          <w:sz w:val="24"/>
          <w:szCs w:val="24"/>
        </w:rPr>
        <w:t>(b) “</w:t>
      </w:r>
      <w:del w:id="104" w:author="etaus">
        <w:r w:rsidRPr="006F418C">
          <w:rPr>
            <w:sz w:val="24"/>
            <w:szCs w:val="24"/>
          </w:rPr>
          <w:delText>Long-term</w:delText>
        </w:r>
      </w:del>
      <w:ins w:id="105" w:author="etaus">
        <w:r w:rsidRPr="006F418C">
          <w:rPr>
            <w:sz w:val="24"/>
            <w:szCs w:val="24"/>
          </w:rPr>
          <w:t>Home and Community-Based</w:t>
        </w:r>
      </w:ins>
      <w:r w:rsidRPr="006F418C">
        <w:rPr>
          <w:sz w:val="24"/>
          <w:szCs w:val="24"/>
        </w:rPr>
        <w:t xml:space="preserve"> Services</w:t>
      </w:r>
      <w:del w:id="106" w:author="etaus">
        <w:r w:rsidRPr="006F418C">
          <w:rPr>
            <w:sz w:val="24"/>
            <w:szCs w:val="24"/>
          </w:rPr>
          <w:delText xml:space="preserve"> and Supports</w:delText>
        </w:r>
      </w:del>
      <w:r w:rsidRPr="006F418C">
        <w:rPr>
          <w:sz w:val="24"/>
          <w:szCs w:val="24"/>
        </w:rPr>
        <w:t>,” the Medicaid services and supports provided under a CMS-approved waiver to avoid institutionalization as defined in OAR chapter 411, division 4 and defined as Home and Community-Based Services</w:t>
      </w:r>
      <w:del w:id="107" w:author="etaus">
        <w:r w:rsidRPr="006F418C">
          <w:rPr>
            <w:sz w:val="24"/>
            <w:szCs w:val="24"/>
          </w:rPr>
          <w:delText xml:space="preserve"> and Settings and Person-Centered Service Planning</w:delText>
        </w:r>
      </w:del>
      <w:r w:rsidRPr="006F418C">
        <w:rPr>
          <w:sz w:val="24"/>
          <w:szCs w:val="24"/>
        </w:rPr>
        <w:t xml:space="preserve"> (HCBS) and as outlined in OAR chapter 410, division 172 Medicaid Payment for Behavioral Health</w:t>
      </w:r>
      <w:r w:rsidRPr="006F418C">
        <w:rPr>
          <w:spacing w:val="-1"/>
          <w:sz w:val="24"/>
          <w:szCs w:val="24"/>
        </w:rPr>
        <w:t xml:space="preserve"> </w:t>
      </w:r>
      <w:r w:rsidRPr="006F418C">
        <w:rPr>
          <w:sz w:val="24"/>
          <w:szCs w:val="24"/>
        </w:rPr>
        <w:t>Services.</w:t>
      </w:r>
    </w:p>
    <w:p w14:paraId="628512A7" w14:textId="77777777" w:rsidR="007C04CE" w:rsidRPr="006F418C" w:rsidRDefault="007C04CE">
      <w:pPr>
        <w:pStyle w:val="BodyText"/>
        <w:spacing w:before="1"/>
      </w:pPr>
    </w:p>
    <w:p w14:paraId="4A6F90E4" w14:textId="77777777" w:rsidR="009E2F6E" w:rsidRPr="00F26E1B" w:rsidRDefault="009E2F6E" w:rsidP="00F26E1B">
      <w:pPr>
        <w:tabs>
          <w:tab w:val="left" w:pos="560"/>
        </w:tabs>
        <w:rPr>
          <w:sz w:val="24"/>
          <w:szCs w:val="24"/>
        </w:rPr>
      </w:pPr>
      <w:r w:rsidRPr="00703798">
        <w:rPr>
          <w:strike/>
          <w:color w:val="0070C0"/>
          <w:sz w:val="24"/>
          <w:szCs w:val="24"/>
        </w:rPr>
        <w:t>(46)</w:t>
      </w:r>
      <w:r w:rsidRPr="00703798">
        <w:rPr>
          <w:color w:val="0070C0"/>
          <w:sz w:val="24"/>
          <w:szCs w:val="24"/>
        </w:rPr>
        <w:t xml:space="preserve"> </w:t>
      </w:r>
      <w:ins w:id="108" w:author="etaus">
        <w:r w:rsidR="00F26E1B" w:rsidRPr="00F26E1B">
          <w:rPr>
            <w:sz w:val="24"/>
            <w:szCs w:val="24"/>
          </w:rPr>
          <w:t xml:space="preserve">(48) </w:t>
        </w:r>
      </w:ins>
      <w:r w:rsidR="00F26E1B" w:rsidRPr="00F26E1B">
        <w:rPr>
          <w:sz w:val="24"/>
          <w:szCs w:val="24"/>
        </w:rPr>
        <w:t>“Member” means an OHP client enrolled with an</w:t>
      </w:r>
      <w:r w:rsidR="00F26E1B" w:rsidRPr="00F26E1B">
        <w:rPr>
          <w:spacing w:val="-2"/>
          <w:sz w:val="24"/>
          <w:szCs w:val="24"/>
        </w:rPr>
        <w:t xml:space="preserve"> </w:t>
      </w:r>
      <w:r w:rsidR="00F26E1B" w:rsidRPr="00F26E1B">
        <w:rPr>
          <w:sz w:val="24"/>
          <w:szCs w:val="24"/>
        </w:rPr>
        <w:t>MCE.</w:t>
      </w:r>
    </w:p>
    <w:p w14:paraId="58D49C1A" w14:textId="77777777" w:rsidR="009E2F6E" w:rsidRPr="006F418C" w:rsidRDefault="009E2F6E" w:rsidP="009E2F6E">
      <w:pPr>
        <w:pStyle w:val="ListParagraph"/>
        <w:tabs>
          <w:tab w:val="left" w:pos="560"/>
        </w:tabs>
        <w:ind w:left="559" w:hanging="460"/>
        <w:rPr>
          <w:sz w:val="24"/>
          <w:szCs w:val="24"/>
        </w:rPr>
      </w:pPr>
    </w:p>
    <w:p w14:paraId="154C1D87" w14:textId="0B33AF31" w:rsidR="007C04CE" w:rsidRPr="006F418C" w:rsidRDefault="009E2F6E" w:rsidP="009E2F6E">
      <w:pPr>
        <w:pStyle w:val="ListParagraph"/>
        <w:tabs>
          <w:tab w:val="left" w:pos="560"/>
        </w:tabs>
        <w:ind w:left="559" w:hanging="460"/>
        <w:rPr>
          <w:sz w:val="24"/>
          <w:szCs w:val="24"/>
        </w:rPr>
      </w:pPr>
      <w:r w:rsidRPr="00703798">
        <w:rPr>
          <w:strike/>
          <w:color w:val="0070C0"/>
          <w:sz w:val="24"/>
          <w:szCs w:val="24"/>
        </w:rPr>
        <w:t>(47)</w:t>
      </w:r>
      <w:r w:rsidRPr="00703798">
        <w:rPr>
          <w:color w:val="0070C0"/>
          <w:sz w:val="24"/>
          <w:szCs w:val="24"/>
        </w:rPr>
        <w:t xml:space="preserve"> </w:t>
      </w:r>
      <w:ins w:id="109" w:author="etaus">
        <w:r w:rsidR="00F26E1B" w:rsidRPr="006F418C">
          <w:rPr>
            <w:sz w:val="24"/>
            <w:szCs w:val="24"/>
          </w:rPr>
          <w:t xml:space="preserve">(49) </w:t>
        </w:r>
      </w:ins>
      <w:r w:rsidR="00F26E1B" w:rsidRPr="006F418C">
        <w:rPr>
          <w:sz w:val="24"/>
          <w:szCs w:val="24"/>
        </w:rPr>
        <w:t>“Member Representative” means an individual who can make OHP-related decisions for a member who is not able to make such decisions</w:t>
      </w:r>
      <w:r w:rsidR="00F26E1B" w:rsidRPr="006F418C">
        <w:rPr>
          <w:spacing w:val="-4"/>
          <w:sz w:val="24"/>
          <w:szCs w:val="24"/>
        </w:rPr>
        <w:t xml:space="preserve"> </w:t>
      </w:r>
      <w:r w:rsidR="00F26E1B" w:rsidRPr="006F418C">
        <w:rPr>
          <w:sz w:val="24"/>
          <w:szCs w:val="24"/>
        </w:rPr>
        <w:t>themselves.</w:t>
      </w:r>
    </w:p>
    <w:p w14:paraId="24157BCB" w14:textId="77777777" w:rsidR="007C04CE" w:rsidRPr="006F418C" w:rsidRDefault="007C04CE">
      <w:pPr>
        <w:pStyle w:val="BodyText"/>
        <w:rPr>
          <w:del w:id="110" w:author="etaus"/>
        </w:rPr>
      </w:pPr>
    </w:p>
    <w:p w14:paraId="2D2D24F7" w14:textId="2AE125FF" w:rsidR="000A0BF1" w:rsidRPr="006F418C" w:rsidRDefault="002B4BA9" w:rsidP="000A0BF1">
      <w:pPr>
        <w:pStyle w:val="BodyText"/>
      </w:pPr>
      <w:r w:rsidRPr="00CA644C">
        <w:rPr>
          <w:strike/>
          <w:color w:val="0070C0"/>
        </w:rPr>
        <w:t>(48)</w:t>
      </w:r>
      <w:r w:rsidRPr="00CA644C">
        <w:rPr>
          <w:color w:val="0070C0"/>
        </w:rPr>
        <w:t xml:space="preserve"> </w:t>
      </w:r>
      <w:del w:id="111" w:author="etaus">
        <w:r w:rsidR="00F26E1B" w:rsidRPr="006F418C">
          <w:delText>“Mental Health Organization (MHO)” means an MCE that provides capitated behavioral services for clients.</w:delText>
        </w:r>
      </w:del>
    </w:p>
    <w:p w14:paraId="2E621E01" w14:textId="77777777" w:rsidR="000A0BF1" w:rsidRPr="006F418C" w:rsidRDefault="000A0BF1" w:rsidP="000A0BF1">
      <w:pPr>
        <w:pStyle w:val="BodyText"/>
      </w:pPr>
    </w:p>
    <w:p w14:paraId="2FE7F3E5" w14:textId="77777777" w:rsidR="0015011C" w:rsidRPr="006F418C" w:rsidRDefault="000A0BF1" w:rsidP="0015011C">
      <w:pPr>
        <w:pStyle w:val="BodyText"/>
      </w:pPr>
      <w:r w:rsidRPr="00CA644C">
        <w:rPr>
          <w:strike/>
          <w:color w:val="0070C0"/>
        </w:rPr>
        <w:t>(4</w:t>
      </w:r>
      <w:r w:rsidR="002B4BA9" w:rsidRPr="00CA644C">
        <w:rPr>
          <w:strike/>
          <w:color w:val="0070C0"/>
        </w:rPr>
        <w:t>9</w:t>
      </w:r>
      <w:r w:rsidRPr="00CA644C">
        <w:rPr>
          <w:strike/>
          <w:color w:val="0070C0"/>
        </w:rPr>
        <w:t>)</w:t>
      </w:r>
      <w:r w:rsidRPr="00CA644C">
        <w:rPr>
          <w:color w:val="0070C0"/>
        </w:rPr>
        <w:t xml:space="preserve"> </w:t>
      </w:r>
      <w:ins w:id="112" w:author="etaus">
        <w:r w:rsidR="00F26E1B" w:rsidRPr="006F418C">
          <w:t xml:space="preserve">(50) </w:t>
        </w:r>
      </w:ins>
      <w:r w:rsidR="00F26E1B" w:rsidRPr="006F418C">
        <w:t>“National Association of Insurance Commissioners (NAIC)” means the U.S. standard- setting and regulatory support organization created and governed by the chief insurance regulators from the 50 states, the District of Columbia, and five U.S.</w:t>
      </w:r>
      <w:r w:rsidR="00F26E1B" w:rsidRPr="006F418C">
        <w:rPr>
          <w:spacing w:val="-9"/>
        </w:rPr>
        <w:t xml:space="preserve"> </w:t>
      </w:r>
      <w:r w:rsidR="00F26E1B" w:rsidRPr="006F418C">
        <w:t>territories.</w:t>
      </w:r>
    </w:p>
    <w:p w14:paraId="0212DA8F" w14:textId="77777777" w:rsidR="0015011C" w:rsidRPr="006F418C" w:rsidRDefault="0015011C" w:rsidP="0015011C">
      <w:pPr>
        <w:pStyle w:val="BodyText"/>
      </w:pPr>
    </w:p>
    <w:p w14:paraId="2ADF1B74" w14:textId="77777777" w:rsidR="0015011C" w:rsidRPr="006F418C" w:rsidRDefault="0015011C" w:rsidP="0015011C">
      <w:pPr>
        <w:pStyle w:val="BodyText"/>
      </w:pPr>
      <w:r w:rsidRPr="00CA644C">
        <w:rPr>
          <w:strike/>
          <w:color w:val="0070C0"/>
        </w:rPr>
        <w:t>(50)</w:t>
      </w:r>
      <w:r w:rsidRPr="00CA644C">
        <w:rPr>
          <w:color w:val="0070C0"/>
        </w:rPr>
        <w:t xml:space="preserve"> </w:t>
      </w:r>
      <w:ins w:id="113" w:author="etaus">
        <w:r w:rsidR="00F26E1B" w:rsidRPr="006F418C">
          <w:t xml:space="preserve">(51) </w:t>
        </w:r>
      </w:ins>
      <w:r w:rsidR="00F26E1B" w:rsidRPr="006F418C">
        <w:t>“Non-Participating Provider” means a provider that does not have a contractual relationship with an MCE and is not on their panel of</w:t>
      </w:r>
      <w:r w:rsidR="00F26E1B" w:rsidRPr="006F418C">
        <w:rPr>
          <w:spacing w:val="-1"/>
        </w:rPr>
        <w:t xml:space="preserve"> </w:t>
      </w:r>
      <w:r w:rsidR="00F26E1B" w:rsidRPr="006F418C">
        <w:t>providers.</w:t>
      </w:r>
    </w:p>
    <w:p w14:paraId="51C341DD" w14:textId="77777777" w:rsidR="0015011C" w:rsidRPr="006F418C" w:rsidRDefault="0015011C" w:rsidP="0015011C">
      <w:pPr>
        <w:pStyle w:val="BodyText"/>
      </w:pPr>
    </w:p>
    <w:p w14:paraId="5282B7F8" w14:textId="77777777" w:rsidR="0015011C" w:rsidRPr="006F418C" w:rsidRDefault="0015011C" w:rsidP="0015011C">
      <w:pPr>
        <w:pStyle w:val="BodyText"/>
      </w:pPr>
      <w:r w:rsidRPr="00CA644C">
        <w:rPr>
          <w:strike/>
          <w:color w:val="0070C0"/>
        </w:rPr>
        <w:t>(51)</w:t>
      </w:r>
      <w:r w:rsidRPr="00CA644C">
        <w:rPr>
          <w:color w:val="0070C0"/>
        </w:rPr>
        <w:t xml:space="preserve"> </w:t>
      </w:r>
      <w:ins w:id="114" w:author="etaus">
        <w:r w:rsidR="00F26E1B" w:rsidRPr="006F418C">
          <w:t xml:space="preserve">(52) </w:t>
        </w:r>
      </w:ins>
      <w:r w:rsidR="00F26E1B" w:rsidRPr="006F418C">
        <w:t>“Ombudsperson Services” means patient advocacy services available through the Authority for clients who are concerned about access to, quality of, or limitations in the health services provided.</w:t>
      </w:r>
    </w:p>
    <w:p w14:paraId="030F892F" w14:textId="77777777" w:rsidR="0015011C" w:rsidRPr="006F418C" w:rsidRDefault="0015011C" w:rsidP="0015011C">
      <w:pPr>
        <w:pStyle w:val="BodyText"/>
      </w:pPr>
    </w:p>
    <w:p w14:paraId="00046A35" w14:textId="77777777" w:rsidR="0015011C" w:rsidRPr="006F418C" w:rsidRDefault="0015011C" w:rsidP="0015011C">
      <w:pPr>
        <w:pStyle w:val="BodyText"/>
      </w:pPr>
      <w:r w:rsidRPr="00CA644C">
        <w:rPr>
          <w:strike/>
          <w:color w:val="0070C0"/>
        </w:rPr>
        <w:t>(52)</w:t>
      </w:r>
      <w:r w:rsidRPr="00CA644C">
        <w:rPr>
          <w:color w:val="0070C0"/>
        </w:rPr>
        <w:t xml:space="preserve"> </w:t>
      </w:r>
      <w:ins w:id="115" w:author="etaus">
        <w:r w:rsidR="00F26E1B" w:rsidRPr="006F418C">
          <w:t xml:space="preserve">(53) </w:t>
        </w:r>
      </w:ins>
      <w:r w:rsidR="00F26E1B" w:rsidRPr="006F418C">
        <w:t>“Oral Health” means conditions of the mouth, teeth, and gums</w:t>
      </w:r>
      <w:del w:id="116" w:author="etaus">
        <w:r w:rsidR="00F26E1B" w:rsidRPr="006F418C">
          <w:delText>, the diagnosis and treatment for which falls within the scope of practice</w:delText>
        </w:r>
      </w:del>
      <w:r w:rsidR="00F26E1B" w:rsidRPr="006F418C">
        <w:t>.</w:t>
      </w:r>
    </w:p>
    <w:p w14:paraId="5F2A03E9" w14:textId="77777777" w:rsidR="0015011C" w:rsidRPr="006F418C" w:rsidRDefault="0015011C" w:rsidP="0015011C">
      <w:pPr>
        <w:pStyle w:val="BodyText"/>
      </w:pPr>
    </w:p>
    <w:p w14:paraId="386DE58C" w14:textId="77777777" w:rsidR="0015011C" w:rsidRPr="006F418C" w:rsidRDefault="0015011C" w:rsidP="0015011C">
      <w:pPr>
        <w:pStyle w:val="BodyText"/>
      </w:pPr>
      <w:r w:rsidRPr="00CA644C">
        <w:rPr>
          <w:strike/>
          <w:color w:val="0070C0"/>
        </w:rPr>
        <w:t>(53)</w:t>
      </w:r>
      <w:r w:rsidRPr="00CA644C">
        <w:rPr>
          <w:color w:val="0070C0"/>
        </w:rPr>
        <w:t xml:space="preserve"> </w:t>
      </w:r>
      <w:ins w:id="117" w:author="etaus">
        <w:r w:rsidR="00F26E1B" w:rsidRPr="006F418C">
          <w:t xml:space="preserve">(54) </w:t>
        </w:r>
      </w:ins>
      <w:r w:rsidR="00F26E1B" w:rsidRPr="006F418C">
        <w:t>“Oregon Health Plan (OHP)” means Oregon’s Medicaid program or related</w:t>
      </w:r>
      <w:r w:rsidR="00F26E1B" w:rsidRPr="006F418C">
        <w:rPr>
          <w:spacing w:val="-19"/>
        </w:rPr>
        <w:t xml:space="preserve"> </w:t>
      </w:r>
      <w:r w:rsidR="00F26E1B" w:rsidRPr="006F418C">
        <w:t>state-funded health programs. Any OHP contract shall identify whether it concerns Oregon’s Medicaid program or a related state-funded health program, or both.</w:t>
      </w:r>
    </w:p>
    <w:p w14:paraId="3397370A" w14:textId="77777777" w:rsidR="0015011C" w:rsidRPr="006F418C" w:rsidRDefault="0015011C" w:rsidP="0015011C">
      <w:pPr>
        <w:pStyle w:val="BodyText"/>
      </w:pPr>
    </w:p>
    <w:p w14:paraId="145FC917" w14:textId="77777777" w:rsidR="0015011C" w:rsidRPr="006F418C" w:rsidRDefault="0015011C" w:rsidP="0015011C">
      <w:pPr>
        <w:pStyle w:val="BodyText"/>
      </w:pPr>
      <w:r w:rsidRPr="00CA644C">
        <w:rPr>
          <w:strike/>
          <w:color w:val="0070C0"/>
        </w:rPr>
        <w:t>(54)</w:t>
      </w:r>
      <w:r w:rsidRPr="00CA644C">
        <w:rPr>
          <w:color w:val="0070C0"/>
        </w:rPr>
        <w:t xml:space="preserve"> </w:t>
      </w:r>
      <w:ins w:id="118" w:author="etaus">
        <w:r w:rsidR="00F26E1B" w:rsidRPr="006F418C">
          <w:t xml:space="preserve">(55) </w:t>
        </w:r>
      </w:ins>
      <w:r w:rsidR="00F26E1B" w:rsidRPr="006F418C">
        <w:t>“Oregon Integrated and Coordinated Health Care Delivery System” means the set of state policies and actions that promote integrated care delivery by CCOs to OHP clients, pursuant</w:t>
      </w:r>
      <w:r w:rsidR="00F26E1B" w:rsidRPr="006F418C">
        <w:rPr>
          <w:spacing w:val="-17"/>
        </w:rPr>
        <w:t xml:space="preserve"> </w:t>
      </w:r>
      <w:r w:rsidR="00F26E1B" w:rsidRPr="006F418C">
        <w:t>to ORS 414.620.</w:t>
      </w:r>
    </w:p>
    <w:p w14:paraId="26600DF1" w14:textId="77777777" w:rsidR="0015011C" w:rsidRPr="006F418C" w:rsidRDefault="0015011C" w:rsidP="0015011C">
      <w:pPr>
        <w:pStyle w:val="BodyText"/>
      </w:pPr>
    </w:p>
    <w:p w14:paraId="11D0C1BD" w14:textId="77777777" w:rsidR="0015011C" w:rsidRPr="006F418C" w:rsidRDefault="0015011C" w:rsidP="0015011C">
      <w:pPr>
        <w:pStyle w:val="BodyText"/>
      </w:pPr>
      <w:r w:rsidRPr="00CA644C">
        <w:rPr>
          <w:strike/>
          <w:color w:val="0070C0"/>
        </w:rPr>
        <w:t>(55)</w:t>
      </w:r>
      <w:r w:rsidRPr="00CA644C">
        <w:rPr>
          <w:color w:val="0070C0"/>
        </w:rPr>
        <w:t xml:space="preserve"> </w:t>
      </w:r>
      <w:ins w:id="119" w:author="etaus">
        <w:r w:rsidR="00F26E1B" w:rsidRPr="006F418C">
          <w:t xml:space="preserve">(56) </w:t>
        </w:r>
      </w:ins>
      <w:r w:rsidR="00F26E1B" w:rsidRPr="006F418C">
        <w:t>“Participating Provider” means a provider that has a contractual relationship with an MCE and is on their panel of</w:t>
      </w:r>
      <w:r w:rsidR="00F26E1B" w:rsidRPr="006F418C">
        <w:rPr>
          <w:spacing w:val="-2"/>
        </w:rPr>
        <w:t xml:space="preserve"> </w:t>
      </w:r>
      <w:r w:rsidR="00F26E1B" w:rsidRPr="006F418C">
        <w:t>providers.</w:t>
      </w:r>
    </w:p>
    <w:p w14:paraId="4DF5D1D7" w14:textId="77777777" w:rsidR="0015011C" w:rsidRPr="006F418C" w:rsidDel="00F26E1B" w:rsidRDefault="0015011C" w:rsidP="0015011C">
      <w:pPr>
        <w:pStyle w:val="BodyText"/>
        <w:rPr>
          <w:del w:id="120" w:author="ellen taussig conaty" w:date="2019-12-26T14:21:00Z"/>
        </w:rPr>
      </w:pPr>
    </w:p>
    <w:p w14:paraId="4EEB0EB3" w14:textId="717E36A6" w:rsidR="007C04CE" w:rsidRPr="006F418C" w:rsidRDefault="0015011C" w:rsidP="0015011C">
      <w:pPr>
        <w:pStyle w:val="BodyText"/>
      </w:pPr>
      <w:r w:rsidRPr="00CA644C">
        <w:rPr>
          <w:strike/>
          <w:color w:val="0070C0"/>
        </w:rPr>
        <w:t>(56)</w:t>
      </w:r>
      <w:r w:rsidRPr="00CA644C">
        <w:rPr>
          <w:color w:val="0070C0"/>
        </w:rPr>
        <w:t xml:space="preserve"> </w:t>
      </w:r>
      <w:ins w:id="121" w:author="etaus">
        <w:r w:rsidR="00F26E1B" w:rsidRPr="006F418C">
          <w:t xml:space="preserve">(57) </w:t>
        </w:r>
      </w:ins>
      <w:r w:rsidR="00F26E1B" w:rsidRPr="006F418C">
        <w:t>“Participating Provider Organization” means a group practice, facility, or organization</w:t>
      </w:r>
      <w:r w:rsidR="00F26E1B" w:rsidRPr="006F418C">
        <w:rPr>
          <w:spacing w:val="-18"/>
        </w:rPr>
        <w:t xml:space="preserve"> </w:t>
      </w:r>
      <w:r w:rsidR="00F26E1B" w:rsidRPr="006F418C">
        <w:t>that has a contractual relationship with an MCE and is on the MCE’s panel</w:t>
      </w:r>
      <w:r w:rsidR="00F26E1B" w:rsidRPr="006F418C">
        <w:rPr>
          <w:spacing w:val="-8"/>
        </w:rPr>
        <w:t xml:space="preserve"> </w:t>
      </w:r>
      <w:r w:rsidR="00F26E1B" w:rsidRPr="006F418C">
        <w:t>and;</w:t>
      </w:r>
    </w:p>
    <w:p w14:paraId="2A9FC2DE" w14:textId="77777777" w:rsidR="007C04CE" w:rsidRPr="006F418C" w:rsidRDefault="007C04CE">
      <w:pPr>
        <w:pStyle w:val="BodyText"/>
      </w:pPr>
    </w:p>
    <w:p w14:paraId="4E039052" w14:textId="77777777" w:rsidR="007C04CE" w:rsidRPr="006F418C" w:rsidRDefault="00F26E1B" w:rsidP="0015011C">
      <w:pPr>
        <w:pStyle w:val="ListParagraph"/>
        <w:tabs>
          <w:tab w:val="left" w:pos="426"/>
        </w:tabs>
        <w:ind w:right="391"/>
        <w:jc w:val="both"/>
        <w:rPr>
          <w:sz w:val="24"/>
          <w:szCs w:val="24"/>
        </w:rPr>
      </w:pPr>
      <w:r w:rsidRPr="006F418C">
        <w:rPr>
          <w:sz w:val="24"/>
          <w:szCs w:val="24"/>
        </w:rPr>
        <w:t>(a) An employer of a provider, if the provider is required as a condition of employment to turn over fees to the employer;</w:t>
      </w:r>
      <w:r w:rsidRPr="006F418C">
        <w:rPr>
          <w:spacing w:val="-2"/>
          <w:sz w:val="24"/>
          <w:szCs w:val="24"/>
        </w:rPr>
        <w:t xml:space="preserve"> </w:t>
      </w:r>
      <w:r w:rsidRPr="006F418C">
        <w:rPr>
          <w:sz w:val="24"/>
          <w:szCs w:val="24"/>
        </w:rPr>
        <w:t>or</w:t>
      </w:r>
    </w:p>
    <w:p w14:paraId="79C4732D" w14:textId="77777777" w:rsidR="007C04CE" w:rsidRPr="006F418C" w:rsidRDefault="007C04CE">
      <w:pPr>
        <w:pStyle w:val="BodyText"/>
      </w:pPr>
    </w:p>
    <w:p w14:paraId="008379F1" w14:textId="77777777" w:rsidR="007C04CE" w:rsidRPr="006F418C" w:rsidRDefault="00F26E1B" w:rsidP="0015011C">
      <w:pPr>
        <w:pStyle w:val="ListParagraph"/>
        <w:tabs>
          <w:tab w:val="left" w:pos="439"/>
        </w:tabs>
        <w:ind w:right="409"/>
        <w:jc w:val="both"/>
        <w:rPr>
          <w:sz w:val="24"/>
          <w:szCs w:val="24"/>
        </w:rPr>
      </w:pPr>
      <w:r w:rsidRPr="006F418C">
        <w:rPr>
          <w:sz w:val="24"/>
          <w:szCs w:val="24"/>
        </w:rPr>
        <w:t>(b) The facility in which the service is provided, if the provider has a contract under which the facility submits claims;</w:t>
      </w:r>
      <w:r w:rsidRPr="006F418C">
        <w:rPr>
          <w:spacing w:val="-6"/>
          <w:sz w:val="24"/>
          <w:szCs w:val="24"/>
        </w:rPr>
        <w:t xml:space="preserve"> </w:t>
      </w:r>
      <w:r w:rsidRPr="006F418C">
        <w:rPr>
          <w:sz w:val="24"/>
          <w:szCs w:val="24"/>
        </w:rPr>
        <w:t>or</w:t>
      </w:r>
    </w:p>
    <w:p w14:paraId="4EE9B7F0" w14:textId="77777777" w:rsidR="007C04CE" w:rsidRPr="006F418C" w:rsidRDefault="007C04CE">
      <w:pPr>
        <w:pStyle w:val="BodyText"/>
        <w:spacing w:before="1"/>
      </w:pPr>
    </w:p>
    <w:p w14:paraId="77426487" w14:textId="77777777" w:rsidR="007C04CE" w:rsidRPr="006F418C" w:rsidRDefault="00F26E1B" w:rsidP="0015011C">
      <w:pPr>
        <w:pStyle w:val="ListParagraph"/>
        <w:tabs>
          <w:tab w:val="left" w:pos="426"/>
        </w:tabs>
        <w:ind w:right="810"/>
        <w:rPr>
          <w:sz w:val="24"/>
          <w:szCs w:val="24"/>
        </w:rPr>
      </w:pPr>
      <w:r w:rsidRPr="006F418C">
        <w:rPr>
          <w:sz w:val="24"/>
          <w:szCs w:val="24"/>
        </w:rPr>
        <w:t>(c) A foundation, plan, or similar organization operating an organized health care</w:t>
      </w:r>
      <w:r w:rsidRPr="006F418C">
        <w:rPr>
          <w:spacing w:val="-16"/>
          <w:sz w:val="24"/>
          <w:szCs w:val="24"/>
        </w:rPr>
        <w:t xml:space="preserve"> </w:t>
      </w:r>
      <w:r w:rsidRPr="006F418C">
        <w:rPr>
          <w:sz w:val="24"/>
          <w:szCs w:val="24"/>
        </w:rPr>
        <w:t>delivery system, if the provider has a contract under which the organization submits the</w:t>
      </w:r>
      <w:r w:rsidRPr="006F418C">
        <w:rPr>
          <w:spacing w:val="-14"/>
          <w:sz w:val="24"/>
          <w:szCs w:val="24"/>
        </w:rPr>
        <w:t xml:space="preserve"> </w:t>
      </w:r>
      <w:r w:rsidRPr="006F418C">
        <w:rPr>
          <w:sz w:val="24"/>
          <w:szCs w:val="24"/>
        </w:rPr>
        <w:t>claim;</w:t>
      </w:r>
    </w:p>
    <w:p w14:paraId="49177B64" w14:textId="77777777" w:rsidR="007C04CE" w:rsidRPr="006F418C" w:rsidRDefault="007C04CE">
      <w:pPr>
        <w:pStyle w:val="BodyText"/>
      </w:pPr>
    </w:p>
    <w:p w14:paraId="24E577FB" w14:textId="08271C1E" w:rsidR="007C04CE" w:rsidRPr="006F418C" w:rsidRDefault="00F26E1B">
      <w:pPr>
        <w:pStyle w:val="ListParagraph"/>
        <w:tabs>
          <w:tab w:val="left" w:pos="439"/>
        </w:tabs>
        <w:ind w:right="126"/>
        <w:rPr>
          <w:sz w:val="24"/>
          <w:szCs w:val="24"/>
        </w:rPr>
      </w:pPr>
      <w:r w:rsidRPr="006F418C">
        <w:rPr>
          <w:sz w:val="24"/>
          <w:szCs w:val="24"/>
        </w:rPr>
        <w:t>(d) Such group practice, facility, or organization is enrolled with the Authority, and payments</w:t>
      </w:r>
      <w:r w:rsidRPr="006F418C">
        <w:rPr>
          <w:spacing w:val="-17"/>
          <w:sz w:val="24"/>
          <w:szCs w:val="24"/>
        </w:rPr>
        <w:t xml:space="preserve"> </w:t>
      </w:r>
      <w:r w:rsidRPr="006F418C">
        <w:rPr>
          <w:sz w:val="24"/>
          <w:szCs w:val="24"/>
        </w:rPr>
        <w:t>are made to the group practice, facility, or organization;</w:t>
      </w:r>
      <w:r w:rsidRPr="006F418C">
        <w:rPr>
          <w:spacing w:val="-3"/>
          <w:sz w:val="24"/>
          <w:szCs w:val="24"/>
        </w:rPr>
        <w:t xml:space="preserve"> </w:t>
      </w:r>
      <w:r w:rsidRPr="006F418C">
        <w:rPr>
          <w:sz w:val="24"/>
          <w:szCs w:val="24"/>
        </w:rPr>
        <w:t>and</w:t>
      </w:r>
    </w:p>
    <w:p w14:paraId="2ED4EF05" w14:textId="2D042DCC" w:rsidR="009463F7" w:rsidRPr="006F418C" w:rsidRDefault="009463F7" w:rsidP="009463F7">
      <w:pPr>
        <w:tabs>
          <w:tab w:val="left" w:pos="439"/>
        </w:tabs>
        <w:ind w:right="126"/>
        <w:rPr>
          <w:sz w:val="24"/>
          <w:szCs w:val="24"/>
        </w:rPr>
      </w:pPr>
    </w:p>
    <w:p w14:paraId="47271187" w14:textId="77777777" w:rsidR="0015011C" w:rsidRPr="006F418C" w:rsidRDefault="00F26E1B" w:rsidP="0015011C">
      <w:pPr>
        <w:pStyle w:val="ListParagraph"/>
        <w:tabs>
          <w:tab w:val="left" w:pos="426"/>
        </w:tabs>
        <w:spacing w:before="79"/>
        <w:ind w:right="225"/>
        <w:rPr>
          <w:sz w:val="24"/>
          <w:szCs w:val="24"/>
        </w:rPr>
      </w:pPr>
      <w:r w:rsidRPr="006F418C">
        <w:rPr>
          <w:sz w:val="24"/>
          <w:szCs w:val="24"/>
        </w:rPr>
        <w:t>(e) An agent if such entity solely submits billings on behalf of providers and payments are</w:t>
      </w:r>
      <w:r w:rsidRPr="006F418C">
        <w:rPr>
          <w:spacing w:val="-17"/>
          <w:sz w:val="24"/>
          <w:szCs w:val="24"/>
        </w:rPr>
        <w:t xml:space="preserve"> </w:t>
      </w:r>
      <w:r w:rsidRPr="006F418C">
        <w:rPr>
          <w:sz w:val="24"/>
          <w:szCs w:val="24"/>
        </w:rPr>
        <w:t>made to each</w:t>
      </w:r>
      <w:r w:rsidRPr="006F418C">
        <w:rPr>
          <w:spacing w:val="-1"/>
          <w:sz w:val="24"/>
          <w:szCs w:val="24"/>
        </w:rPr>
        <w:t xml:space="preserve"> </w:t>
      </w:r>
      <w:r w:rsidRPr="006F418C">
        <w:rPr>
          <w:sz w:val="24"/>
          <w:szCs w:val="24"/>
        </w:rPr>
        <w:t>provider.</w:t>
      </w:r>
    </w:p>
    <w:p w14:paraId="7D1290AC" w14:textId="77777777" w:rsidR="0015011C" w:rsidRPr="006F418C" w:rsidRDefault="0015011C" w:rsidP="0015011C">
      <w:pPr>
        <w:pStyle w:val="ListParagraph"/>
        <w:tabs>
          <w:tab w:val="left" w:pos="426"/>
        </w:tabs>
        <w:spacing w:before="79"/>
        <w:ind w:right="225"/>
        <w:rPr>
          <w:sz w:val="24"/>
          <w:szCs w:val="24"/>
        </w:rPr>
      </w:pPr>
    </w:p>
    <w:p w14:paraId="7D59FB03" w14:textId="77777777" w:rsidR="0015011C" w:rsidRPr="006F418C" w:rsidRDefault="0015011C" w:rsidP="0015011C">
      <w:pPr>
        <w:pStyle w:val="ListParagraph"/>
        <w:tabs>
          <w:tab w:val="left" w:pos="426"/>
        </w:tabs>
        <w:spacing w:before="79"/>
        <w:ind w:right="225"/>
        <w:rPr>
          <w:sz w:val="24"/>
          <w:szCs w:val="24"/>
        </w:rPr>
      </w:pPr>
      <w:r w:rsidRPr="00184A86">
        <w:rPr>
          <w:strike/>
          <w:color w:val="0070C0"/>
          <w:sz w:val="24"/>
          <w:szCs w:val="24"/>
        </w:rPr>
        <w:t>(57)</w:t>
      </w:r>
      <w:r w:rsidRPr="00184A86">
        <w:rPr>
          <w:color w:val="0070C0"/>
          <w:sz w:val="24"/>
          <w:szCs w:val="24"/>
        </w:rPr>
        <w:t xml:space="preserve"> </w:t>
      </w:r>
      <w:ins w:id="122" w:author="etaus">
        <w:r w:rsidR="00F26E1B" w:rsidRPr="006F418C">
          <w:rPr>
            <w:sz w:val="24"/>
            <w:szCs w:val="24"/>
          </w:rPr>
          <w:t xml:space="preserve">(58) </w:t>
        </w:r>
      </w:ins>
      <w:r w:rsidR="00F26E1B" w:rsidRPr="006F418C">
        <w:rPr>
          <w:sz w:val="24"/>
          <w:szCs w:val="24"/>
        </w:rPr>
        <w:t>“Permanent Residency” means the county code-zip code combination of the physical residence in which the member/client lived, as found in the benefit source system, prior to placement and to which the member/client is expected to return to after placement</w:t>
      </w:r>
      <w:r w:rsidR="00F26E1B" w:rsidRPr="006F418C">
        <w:rPr>
          <w:spacing w:val="-11"/>
          <w:sz w:val="24"/>
          <w:szCs w:val="24"/>
        </w:rPr>
        <w:t xml:space="preserve"> </w:t>
      </w:r>
      <w:r w:rsidR="00F26E1B" w:rsidRPr="006F418C">
        <w:rPr>
          <w:sz w:val="24"/>
          <w:szCs w:val="24"/>
        </w:rPr>
        <w:t>ends.</w:t>
      </w:r>
    </w:p>
    <w:p w14:paraId="5C3A4DD2" w14:textId="77777777" w:rsidR="0015011C" w:rsidRPr="006F418C" w:rsidRDefault="0015011C" w:rsidP="0015011C">
      <w:pPr>
        <w:pStyle w:val="ListParagraph"/>
        <w:tabs>
          <w:tab w:val="left" w:pos="426"/>
        </w:tabs>
        <w:spacing w:before="79"/>
        <w:ind w:right="225"/>
        <w:rPr>
          <w:sz w:val="24"/>
          <w:szCs w:val="24"/>
        </w:rPr>
      </w:pPr>
    </w:p>
    <w:p w14:paraId="7974348A" w14:textId="77777777" w:rsidR="0015011C" w:rsidRPr="006F418C" w:rsidRDefault="0015011C" w:rsidP="0015011C">
      <w:pPr>
        <w:pStyle w:val="ListParagraph"/>
        <w:tabs>
          <w:tab w:val="left" w:pos="426"/>
        </w:tabs>
        <w:spacing w:before="79"/>
        <w:ind w:right="225"/>
        <w:rPr>
          <w:sz w:val="24"/>
          <w:szCs w:val="24"/>
        </w:rPr>
      </w:pPr>
      <w:r w:rsidRPr="00184A86">
        <w:rPr>
          <w:strike/>
          <w:color w:val="0070C0"/>
          <w:sz w:val="24"/>
          <w:szCs w:val="24"/>
        </w:rPr>
        <w:t>(58)</w:t>
      </w:r>
      <w:r w:rsidRPr="00184A86">
        <w:rPr>
          <w:color w:val="0070C0"/>
          <w:sz w:val="24"/>
          <w:szCs w:val="24"/>
        </w:rPr>
        <w:t xml:space="preserve"> </w:t>
      </w:r>
      <w:ins w:id="123" w:author="etaus">
        <w:r w:rsidR="00F26E1B" w:rsidRPr="006F418C">
          <w:rPr>
            <w:sz w:val="24"/>
            <w:szCs w:val="24"/>
          </w:rPr>
          <w:t xml:space="preserve">(59) </w:t>
        </w:r>
      </w:ins>
      <w:r w:rsidR="00F26E1B" w:rsidRPr="006F418C">
        <w:rPr>
          <w:sz w:val="24"/>
          <w:szCs w:val="24"/>
        </w:rPr>
        <w:t>“Potential Member” means an individual who meets the eligibility requirements to enroll in the Oregon Health Plan but has not yet enrolled with a specific MCE.</w:t>
      </w:r>
    </w:p>
    <w:p w14:paraId="4D87FBA0" w14:textId="77777777" w:rsidR="0015011C" w:rsidRPr="006F418C" w:rsidRDefault="0015011C" w:rsidP="0015011C">
      <w:pPr>
        <w:pStyle w:val="ListParagraph"/>
        <w:tabs>
          <w:tab w:val="left" w:pos="426"/>
        </w:tabs>
        <w:spacing w:before="79"/>
        <w:ind w:right="225"/>
        <w:rPr>
          <w:sz w:val="24"/>
          <w:szCs w:val="24"/>
        </w:rPr>
      </w:pPr>
    </w:p>
    <w:p w14:paraId="0BD4D00E" w14:textId="09E01DE3" w:rsidR="007C04CE" w:rsidRPr="006F418C" w:rsidRDefault="0015011C" w:rsidP="0015011C">
      <w:pPr>
        <w:pStyle w:val="ListParagraph"/>
        <w:tabs>
          <w:tab w:val="left" w:pos="426"/>
        </w:tabs>
        <w:spacing w:before="79"/>
        <w:ind w:right="225"/>
        <w:rPr>
          <w:sz w:val="24"/>
          <w:szCs w:val="24"/>
        </w:rPr>
      </w:pPr>
      <w:r w:rsidRPr="00184A86">
        <w:rPr>
          <w:strike/>
          <w:color w:val="0070C0"/>
          <w:sz w:val="24"/>
          <w:szCs w:val="24"/>
        </w:rPr>
        <w:t>(59)</w:t>
      </w:r>
      <w:r w:rsidRPr="00184A86">
        <w:rPr>
          <w:color w:val="0070C0"/>
          <w:sz w:val="24"/>
          <w:szCs w:val="24"/>
        </w:rPr>
        <w:t xml:space="preserve"> </w:t>
      </w:r>
      <w:ins w:id="124" w:author="etaus">
        <w:r w:rsidR="00F26E1B" w:rsidRPr="006F418C">
          <w:rPr>
            <w:sz w:val="24"/>
            <w:szCs w:val="24"/>
          </w:rPr>
          <w:t xml:space="preserve">(60) </w:t>
        </w:r>
      </w:ins>
      <w:r w:rsidR="00F26E1B" w:rsidRPr="006F418C">
        <w:rPr>
          <w:sz w:val="24"/>
          <w:szCs w:val="24"/>
        </w:rPr>
        <w:t>“Primary Care Provider (PCP)” means an enrolled medical assistance provider who has responsibility for supervising, coordinating, and providing initial and primary care within their scope of practice for identified clients. PCPs are health professionals who initiate referrals for care outside their scope of practice, consultations, and specialist care, and assure the continuity of medically appropriate client care. PCPs</w:t>
      </w:r>
      <w:r w:rsidR="00F26E1B" w:rsidRPr="006F418C">
        <w:rPr>
          <w:spacing w:val="-5"/>
          <w:sz w:val="24"/>
          <w:szCs w:val="24"/>
        </w:rPr>
        <w:t xml:space="preserve"> </w:t>
      </w:r>
      <w:r w:rsidR="00F26E1B" w:rsidRPr="006F418C">
        <w:rPr>
          <w:sz w:val="24"/>
          <w:szCs w:val="24"/>
        </w:rPr>
        <w:t>include:</w:t>
      </w:r>
    </w:p>
    <w:p w14:paraId="7E3E4EFF" w14:textId="77777777" w:rsidR="007C04CE" w:rsidRPr="006F418C" w:rsidRDefault="007C04CE">
      <w:pPr>
        <w:pStyle w:val="BodyText"/>
        <w:spacing w:before="1"/>
      </w:pPr>
    </w:p>
    <w:p w14:paraId="37698965" w14:textId="77777777" w:rsidR="007C04CE" w:rsidRPr="006F418C" w:rsidRDefault="00F26E1B" w:rsidP="0015011C">
      <w:pPr>
        <w:pStyle w:val="ListParagraph"/>
        <w:tabs>
          <w:tab w:val="left" w:pos="426"/>
        </w:tabs>
        <w:ind w:right="110"/>
        <w:jc w:val="both"/>
        <w:rPr>
          <w:sz w:val="24"/>
          <w:szCs w:val="24"/>
        </w:rPr>
      </w:pPr>
      <w:r w:rsidRPr="006F418C">
        <w:rPr>
          <w:sz w:val="24"/>
          <w:szCs w:val="24"/>
        </w:rPr>
        <w:t>(a) The following provider types: physician, naturopath, nurse practitioner, physician assistant or other health professional licensed or certified in this state, whose clinical practice is in the area</w:t>
      </w:r>
      <w:r w:rsidRPr="006F418C">
        <w:rPr>
          <w:spacing w:val="-18"/>
          <w:sz w:val="24"/>
          <w:szCs w:val="24"/>
        </w:rPr>
        <w:t xml:space="preserve"> </w:t>
      </w:r>
      <w:r w:rsidRPr="006F418C">
        <w:rPr>
          <w:sz w:val="24"/>
          <w:szCs w:val="24"/>
        </w:rPr>
        <w:t>of primary</w:t>
      </w:r>
      <w:r w:rsidRPr="006F418C">
        <w:rPr>
          <w:spacing w:val="-5"/>
          <w:sz w:val="24"/>
          <w:szCs w:val="24"/>
        </w:rPr>
        <w:t xml:space="preserve"> </w:t>
      </w:r>
      <w:r w:rsidRPr="006F418C">
        <w:rPr>
          <w:sz w:val="24"/>
          <w:szCs w:val="24"/>
        </w:rPr>
        <w:t>care;</w:t>
      </w:r>
    </w:p>
    <w:p w14:paraId="66C8ABCD" w14:textId="77777777" w:rsidR="007C04CE" w:rsidRPr="006F418C" w:rsidRDefault="007C04CE">
      <w:pPr>
        <w:pStyle w:val="BodyText"/>
      </w:pPr>
    </w:p>
    <w:p w14:paraId="25DDB953" w14:textId="77777777" w:rsidR="0015011C" w:rsidRPr="006F418C" w:rsidRDefault="00F26E1B" w:rsidP="0015011C">
      <w:pPr>
        <w:pStyle w:val="ListParagraph"/>
        <w:tabs>
          <w:tab w:val="left" w:pos="440"/>
        </w:tabs>
        <w:ind w:right="352"/>
        <w:rPr>
          <w:sz w:val="24"/>
          <w:szCs w:val="24"/>
        </w:rPr>
      </w:pPr>
      <w:r w:rsidRPr="006F418C">
        <w:rPr>
          <w:sz w:val="24"/>
          <w:szCs w:val="24"/>
        </w:rPr>
        <w:t>(b) A health care team or clinic certified by the Authority as a PCPCH as defined in OAR 409- 027-0005 and OAR</w:t>
      </w:r>
      <w:r w:rsidRPr="006F418C">
        <w:rPr>
          <w:spacing w:val="-1"/>
          <w:sz w:val="24"/>
          <w:szCs w:val="24"/>
        </w:rPr>
        <w:t xml:space="preserve"> </w:t>
      </w:r>
      <w:r w:rsidRPr="006F418C">
        <w:rPr>
          <w:sz w:val="24"/>
          <w:szCs w:val="24"/>
        </w:rPr>
        <w:t>410-120-0000.</w:t>
      </w:r>
    </w:p>
    <w:p w14:paraId="3571FC0F" w14:textId="77777777" w:rsidR="0015011C" w:rsidRPr="006F418C" w:rsidRDefault="0015011C" w:rsidP="0015011C">
      <w:pPr>
        <w:pStyle w:val="ListParagraph"/>
        <w:tabs>
          <w:tab w:val="left" w:pos="440"/>
        </w:tabs>
        <w:ind w:right="352"/>
        <w:rPr>
          <w:sz w:val="24"/>
          <w:szCs w:val="24"/>
        </w:rPr>
      </w:pPr>
    </w:p>
    <w:p w14:paraId="67425310" w14:textId="5E495065" w:rsidR="0015011C" w:rsidRPr="006F418C" w:rsidRDefault="0015011C" w:rsidP="0015011C">
      <w:pPr>
        <w:pStyle w:val="ListParagraph"/>
        <w:tabs>
          <w:tab w:val="left" w:pos="440"/>
        </w:tabs>
        <w:ind w:right="352"/>
        <w:rPr>
          <w:sz w:val="24"/>
          <w:szCs w:val="24"/>
        </w:rPr>
      </w:pPr>
      <w:r w:rsidRPr="00184A86">
        <w:rPr>
          <w:strike/>
          <w:color w:val="0070C0"/>
          <w:sz w:val="24"/>
          <w:szCs w:val="24"/>
        </w:rPr>
        <w:t>(60)</w:t>
      </w:r>
      <w:ins w:id="125" w:author="etaus">
        <w:r w:rsidR="00F26E1B" w:rsidRPr="00184A86">
          <w:rPr>
            <w:strike/>
            <w:color w:val="0070C0"/>
            <w:sz w:val="24"/>
            <w:szCs w:val="24"/>
          </w:rPr>
          <w:t>(</w:t>
        </w:r>
        <w:r w:rsidR="00F26E1B" w:rsidRPr="006F418C">
          <w:rPr>
            <w:sz w:val="24"/>
            <w:szCs w:val="24"/>
          </w:rPr>
          <w:t xml:space="preserve">61) </w:t>
        </w:r>
      </w:ins>
      <w:r w:rsidR="00F26E1B" w:rsidRPr="006F418C">
        <w:rPr>
          <w:sz w:val="24"/>
          <w:szCs w:val="24"/>
        </w:rPr>
        <w:t>“Provider” means, pursuant to OAR 410-120-0000, an individual, facility, institution, corporate entity, or other organization that supplies health services or items, also termed a rendering provider, or bills, obligates, and receives reimbursement on behalf of a</w:t>
      </w:r>
      <w:r w:rsidR="00F26E1B" w:rsidRPr="006F418C">
        <w:rPr>
          <w:spacing w:val="-13"/>
          <w:sz w:val="24"/>
          <w:szCs w:val="24"/>
        </w:rPr>
        <w:t xml:space="preserve"> </w:t>
      </w:r>
      <w:r w:rsidR="00F26E1B" w:rsidRPr="006F418C">
        <w:rPr>
          <w:sz w:val="24"/>
          <w:szCs w:val="24"/>
        </w:rPr>
        <w:t>rendering provider of services, also termed a billing provider (BP). The term provider refers to both rendering providers and BP unless otherwise</w:t>
      </w:r>
      <w:r w:rsidR="00F26E1B" w:rsidRPr="006F418C">
        <w:rPr>
          <w:spacing w:val="-3"/>
          <w:sz w:val="24"/>
          <w:szCs w:val="24"/>
        </w:rPr>
        <w:t xml:space="preserve"> </w:t>
      </w:r>
      <w:r w:rsidR="00F26E1B" w:rsidRPr="006F418C">
        <w:rPr>
          <w:sz w:val="24"/>
          <w:szCs w:val="24"/>
        </w:rPr>
        <w:t>specified.</w:t>
      </w:r>
    </w:p>
    <w:p w14:paraId="6F6436CC" w14:textId="77777777" w:rsidR="0015011C" w:rsidRPr="006F418C" w:rsidRDefault="0015011C" w:rsidP="0015011C">
      <w:pPr>
        <w:pStyle w:val="ListParagraph"/>
        <w:tabs>
          <w:tab w:val="left" w:pos="440"/>
        </w:tabs>
        <w:ind w:right="352"/>
        <w:rPr>
          <w:sz w:val="24"/>
          <w:szCs w:val="24"/>
        </w:rPr>
      </w:pPr>
    </w:p>
    <w:p w14:paraId="01EF350C" w14:textId="26B7D2B6" w:rsidR="007C04CE" w:rsidRPr="006F418C" w:rsidRDefault="0015011C" w:rsidP="0015011C">
      <w:pPr>
        <w:pStyle w:val="ListParagraph"/>
        <w:tabs>
          <w:tab w:val="left" w:pos="440"/>
        </w:tabs>
        <w:ind w:right="352"/>
        <w:rPr>
          <w:sz w:val="24"/>
          <w:szCs w:val="24"/>
        </w:rPr>
      </w:pPr>
      <w:r w:rsidRPr="0069638F">
        <w:rPr>
          <w:strike/>
          <w:color w:val="0070C0"/>
          <w:sz w:val="24"/>
          <w:szCs w:val="24"/>
        </w:rPr>
        <w:t>(61)</w:t>
      </w:r>
      <w:r w:rsidRPr="0069638F">
        <w:rPr>
          <w:color w:val="0070C0"/>
          <w:sz w:val="24"/>
          <w:szCs w:val="24"/>
        </w:rPr>
        <w:t xml:space="preserve"> </w:t>
      </w:r>
      <w:ins w:id="126" w:author="etaus">
        <w:r w:rsidR="00F26E1B" w:rsidRPr="006F418C">
          <w:rPr>
            <w:sz w:val="24"/>
            <w:szCs w:val="24"/>
          </w:rPr>
          <w:t xml:space="preserve">(62) </w:t>
        </w:r>
      </w:ins>
      <w:r w:rsidR="00F26E1B" w:rsidRPr="006F418C">
        <w:rPr>
          <w:sz w:val="24"/>
          <w:szCs w:val="24"/>
        </w:rPr>
        <w:t>“Provider Organization” means a group practice, facility, or organization that</w:t>
      </w:r>
      <w:r w:rsidR="00F26E1B" w:rsidRPr="006F418C">
        <w:rPr>
          <w:spacing w:val="-5"/>
          <w:sz w:val="24"/>
          <w:szCs w:val="24"/>
        </w:rPr>
        <w:t xml:space="preserve"> </w:t>
      </w:r>
      <w:r w:rsidR="00F26E1B" w:rsidRPr="006F418C">
        <w:rPr>
          <w:sz w:val="24"/>
          <w:szCs w:val="24"/>
        </w:rPr>
        <w:t>is:</w:t>
      </w:r>
    </w:p>
    <w:p w14:paraId="50D2C1BC" w14:textId="77777777" w:rsidR="007C04CE" w:rsidRPr="006F418C" w:rsidRDefault="007C04CE">
      <w:pPr>
        <w:pStyle w:val="BodyText"/>
      </w:pPr>
    </w:p>
    <w:p w14:paraId="405F38DC" w14:textId="77777777" w:rsidR="007C04CE" w:rsidRPr="006F418C" w:rsidRDefault="00F26E1B" w:rsidP="0015011C">
      <w:pPr>
        <w:pStyle w:val="ListParagraph"/>
        <w:tabs>
          <w:tab w:val="left" w:pos="426"/>
        </w:tabs>
        <w:ind w:right="396"/>
        <w:rPr>
          <w:sz w:val="24"/>
          <w:szCs w:val="24"/>
        </w:rPr>
      </w:pPr>
      <w:r w:rsidRPr="006F418C">
        <w:rPr>
          <w:sz w:val="24"/>
          <w:szCs w:val="24"/>
        </w:rPr>
        <w:t>(a) An employer of a provider, if the provider is required as a condition of employment to</w:t>
      </w:r>
      <w:r w:rsidRPr="006F418C">
        <w:rPr>
          <w:spacing w:val="-14"/>
          <w:sz w:val="24"/>
          <w:szCs w:val="24"/>
        </w:rPr>
        <w:t xml:space="preserve"> </w:t>
      </w:r>
      <w:r w:rsidRPr="006F418C">
        <w:rPr>
          <w:sz w:val="24"/>
          <w:szCs w:val="24"/>
        </w:rPr>
        <w:t>turn over fees to the employer;</w:t>
      </w:r>
      <w:r w:rsidRPr="006F418C">
        <w:rPr>
          <w:spacing w:val="-2"/>
          <w:sz w:val="24"/>
          <w:szCs w:val="24"/>
        </w:rPr>
        <w:t xml:space="preserve"> </w:t>
      </w:r>
      <w:r w:rsidRPr="006F418C">
        <w:rPr>
          <w:sz w:val="24"/>
          <w:szCs w:val="24"/>
        </w:rPr>
        <w:t>or</w:t>
      </w:r>
    </w:p>
    <w:p w14:paraId="201533E1" w14:textId="77777777" w:rsidR="007C04CE" w:rsidRPr="006F418C" w:rsidRDefault="007C04CE">
      <w:pPr>
        <w:pStyle w:val="BodyText"/>
      </w:pPr>
    </w:p>
    <w:p w14:paraId="6873FE0D" w14:textId="77777777" w:rsidR="007C04CE" w:rsidRPr="006F418C" w:rsidRDefault="00F26E1B" w:rsidP="0015011C">
      <w:pPr>
        <w:pStyle w:val="ListParagraph"/>
        <w:tabs>
          <w:tab w:val="left" w:pos="439"/>
        </w:tabs>
        <w:ind w:right="407"/>
        <w:rPr>
          <w:sz w:val="24"/>
          <w:szCs w:val="24"/>
        </w:rPr>
      </w:pPr>
      <w:r w:rsidRPr="006F418C">
        <w:rPr>
          <w:sz w:val="24"/>
          <w:szCs w:val="24"/>
        </w:rPr>
        <w:t>(b) The facility in which the service is provided, if the provider has a contract under which the facility submits claims;</w:t>
      </w:r>
      <w:r w:rsidRPr="006F418C">
        <w:rPr>
          <w:spacing w:val="-6"/>
          <w:sz w:val="24"/>
          <w:szCs w:val="24"/>
        </w:rPr>
        <w:t xml:space="preserve"> </w:t>
      </w:r>
      <w:r w:rsidRPr="006F418C">
        <w:rPr>
          <w:sz w:val="24"/>
          <w:szCs w:val="24"/>
        </w:rPr>
        <w:t>or</w:t>
      </w:r>
    </w:p>
    <w:p w14:paraId="44E62538" w14:textId="77777777" w:rsidR="007C04CE" w:rsidRPr="006F418C" w:rsidRDefault="007C04CE">
      <w:pPr>
        <w:pStyle w:val="BodyText"/>
      </w:pPr>
    </w:p>
    <w:p w14:paraId="4C2EAFC8" w14:textId="77777777" w:rsidR="007C04CE" w:rsidRPr="006F418C" w:rsidRDefault="00F26E1B" w:rsidP="0015011C">
      <w:pPr>
        <w:pStyle w:val="ListParagraph"/>
        <w:tabs>
          <w:tab w:val="left" w:pos="426"/>
        </w:tabs>
        <w:ind w:right="810"/>
        <w:jc w:val="both"/>
        <w:rPr>
          <w:sz w:val="24"/>
          <w:szCs w:val="24"/>
        </w:rPr>
      </w:pPr>
      <w:r w:rsidRPr="006F418C">
        <w:rPr>
          <w:sz w:val="24"/>
          <w:szCs w:val="24"/>
        </w:rPr>
        <w:t>(c) A foundation, plan, or similar organization operating an organized health care</w:t>
      </w:r>
      <w:r w:rsidRPr="006F418C">
        <w:rPr>
          <w:spacing w:val="-16"/>
          <w:sz w:val="24"/>
          <w:szCs w:val="24"/>
        </w:rPr>
        <w:t xml:space="preserve"> </w:t>
      </w:r>
      <w:r w:rsidRPr="006F418C">
        <w:rPr>
          <w:sz w:val="24"/>
          <w:szCs w:val="24"/>
        </w:rPr>
        <w:t>delivery system, if the provider has a contract under which the organization submits the</w:t>
      </w:r>
      <w:r w:rsidRPr="006F418C">
        <w:rPr>
          <w:spacing w:val="-11"/>
          <w:sz w:val="24"/>
          <w:szCs w:val="24"/>
        </w:rPr>
        <w:t xml:space="preserve"> </w:t>
      </w:r>
      <w:r w:rsidRPr="006F418C">
        <w:rPr>
          <w:sz w:val="24"/>
          <w:szCs w:val="24"/>
        </w:rPr>
        <w:t>claim;</w:t>
      </w:r>
    </w:p>
    <w:p w14:paraId="361A6EB6" w14:textId="77777777" w:rsidR="007C04CE" w:rsidRPr="006F418C" w:rsidRDefault="007C04CE">
      <w:pPr>
        <w:pStyle w:val="BodyText"/>
        <w:spacing w:before="1"/>
      </w:pPr>
    </w:p>
    <w:p w14:paraId="2F161AE7" w14:textId="77777777" w:rsidR="007C04CE" w:rsidRPr="006F418C" w:rsidRDefault="00F26E1B" w:rsidP="0015011C">
      <w:pPr>
        <w:pStyle w:val="ListParagraph"/>
        <w:tabs>
          <w:tab w:val="left" w:pos="439"/>
        </w:tabs>
        <w:ind w:right="126"/>
        <w:jc w:val="both"/>
        <w:rPr>
          <w:sz w:val="24"/>
          <w:szCs w:val="24"/>
        </w:rPr>
      </w:pPr>
      <w:r w:rsidRPr="006F418C">
        <w:rPr>
          <w:sz w:val="24"/>
          <w:szCs w:val="24"/>
        </w:rPr>
        <w:t>(d) Such group practice, facility, or organization is enrolled with the Authority, and payments</w:t>
      </w:r>
      <w:r w:rsidRPr="006F418C">
        <w:rPr>
          <w:spacing w:val="-17"/>
          <w:sz w:val="24"/>
          <w:szCs w:val="24"/>
        </w:rPr>
        <w:t xml:space="preserve"> </w:t>
      </w:r>
      <w:r w:rsidRPr="006F418C">
        <w:rPr>
          <w:sz w:val="24"/>
          <w:szCs w:val="24"/>
        </w:rPr>
        <w:t>are made to the group practice, facility, or organization;</w:t>
      </w:r>
      <w:r w:rsidRPr="006F418C">
        <w:rPr>
          <w:spacing w:val="-3"/>
          <w:sz w:val="24"/>
          <w:szCs w:val="24"/>
        </w:rPr>
        <w:t xml:space="preserve"> </w:t>
      </w:r>
      <w:r w:rsidRPr="006F418C">
        <w:rPr>
          <w:sz w:val="24"/>
          <w:szCs w:val="24"/>
        </w:rPr>
        <w:t>and</w:t>
      </w:r>
    </w:p>
    <w:p w14:paraId="7E12E123" w14:textId="77777777" w:rsidR="007C04CE" w:rsidRPr="006F418C" w:rsidRDefault="007C04CE">
      <w:pPr>
        <w:pStyle w:val="BodyText"/>
      </w:pPr>
    </w:p>
    <w:p w14:paraId="33A9D91E" w14:textId="77777777" w:rsidR="0015011C" w:rsidRPr="006F418C" w:rsidRDefault="00F26E1B" w:rsidP="0015011C">
      <w:pPr>
        <w:pStyle w:val="ListParagraph"/>
        <w:tabs>
          <w:tab w:val="left" w:pos="426"/>
        </w:tabs>
        <w:ind w:right="221"/>
        <w:jc w:val="both"/>
        <w:rPr>
          <w:sz w:val="24"/>
          <w:szCs w:val="24"/>
        </w:rPr>
      </w:pPr>
      <w:r w:rsidRPr="006F418C">
        <w:rPr>
          <w:sz w:val="24"/>
          <w:szCs w:val="24"/>
        </w:rPr>
        <w:t>(e) An agent if such entity solely submits billings on behalf of providers and payments are made to each</w:t>
      </w:r>
      <w:r w:rsidRPr="006F418C">
        <w:rPr>
          <w:spacing w:val="-1"/>
          <w:sz w:val="24"/>
          <w:szCs w:val="24"/>
        </w:rPr>
        <w:t xml:space="preserve"> </w:t>
      </w:r>
      <w:r w:rsidRPr="006F418C">
        <w:rPr>
          <w:sz w:val="24"/>
          <w:szCs w:val="24"/>
        </w:rPr>
        <w:t>provider.</w:t>
      </w:r>
    </w:p>
    <w:p w14:paraId="0D262F2C" w14:textId="77777777" w:rsidR="0015011C" w:rsidRPr="006F418C" w:rsidRDefault="0015011C" w:rsidP="0015011C">
      <w:pPr>
        <w:pStyle w:val="ListParagraph"/>
        <w:tabs>
          <w:tab w:val="left" w:pos="426"/>
        </w:tabs>
        <w:ind w:right="221"/>
        <w:jc w:val="both"/>
        <w:rPr>
          <w:sz w:val="24"/>
          <w:szCs w:val="24"/>
        </w:rPr>
      </w:pPr>
    </w:p>
    <w:p w14:paraId="72050D80" w14:textId="77777777" w:rsidR="0015011C" w:rsidRPr="006F418C" w:rsidRDefault="0015011C" w:rsidP="0015011C">
      <w:pPr>
        <w:pStyle w:val="ListParagraph"/>
        <w:tabs>
          <w:tab w:val="left" w:pos="426"/>
        </w:tabs>
        <w:ind w:right="221"/>
        <w:jc w:val="both"/>
        <w:rPr>
          <w:sz w:val="24"/>
          <w:szCs w:val="24"/>
        </w:rPr>
      </w:pPr>
      <w:r w:rsidRPr="0069638F">
        <w:rPr>
          <w:strike/>
          <w:color w:val="0070C0"/>
          <w:sz w:val="24"/>
          <w:szCs w:val="24"/>
        </w:rPr>
        <w:t>(62)</w:t>
      </w:r>
      <w:r w:rsidRPr="0069638F">
        <w:rPr>
          <w:color w:val="0070C0"/>
          <w:sz w:val="24"/>
          <w:szCs w:val="24"/>
        </w:rPr>
        <w:t xml:space="preserve"> </w:t>
      </w:r>
      <w:ins w:id="127" w:author="etaus">
        <w:r w:rsidR="00F26E1B" w:rsidRPr="006F418C">
          <w:rPr>
            <w:sz w:val="24"/>
            <w:szCs w:val="24"/>
          </w:rPr>
          <w:t xml:space="preserve">(63) </w:t>
        </w:r>
      </w:ins>
      <w:r w:rsidR="00F26E1B" w:rsidRPr="006F418C">
        <w:rPr>
          <w:sz w:val="24"/>
          <w:szCs w:val="24"/>
        </w:rPr>
        <w:t>“Readily Accessible” means electronic information and services that comply with modern accessibility standards such as section 508 guidelines, section 504 of the Rehabilitation Act,</w:t>
      </w:r>
      <w:r w:rsidR="00F26E1B" w:rsidRPr="006F418C">
        <w:rPr>
          <w:spacing w:val="-17"/>
          <w:sz w:val="24"/>
          <w:szCs w:val="24"/>
        </w:rPr>
        <w:t xml:space="preserve"> </w:t>
      </w:r>
      <w:r w:rsidR="00F26E1B" w:rsidRPr="006F418C">
        <w:rPr>
          <w:sz w:val="24"/>
          <w:szCs w:val="24"/>
        </w:rPr>
        <w:t>and W3C’s Web Content Accessibility Guidelines (WCAG) 2.0 AA and successor</w:t>
      </w:r>
      <w:r w:rsidR="00F26E1B" w:rsidRPr="006F418C">
        <w:rPr>
          <w:spacing w:val="-10"/>
          <w:sz w:val="24"/>
          <w:szCs w:val="24"/>
        </w:rPr>
        <w:t xml:space="preserve"> </w:t>
      </w:r>
      <w:r w:rsidR="00F26E1B" w:rsidRPr="006F418C">
        <w:rPr>
          <w:sz w:val="24"/>
          <w:szCs w:val="24"/>
        </w:rPr>
        <w:t>versions.</w:t>
      </w:r>
    </w:p>
    <w:p w14:paraId="06C1214A" w14:textId="77777777" w:rsidR="0015011C" w:rsidRPr="006F418C" w:rsidRDefault="0015011C" w:rsidP="0015011C">
      <w:pPr>
        <w:pStyle w:val="ListParagraph"/>
        <w:tabs>
          <w:tab w:val="left" w:pos="426"/>
        </w:tabs>
        <w:ind w:right="221"/>
        <w:jc w:val="both"/>
        <w:rPr>
          <w:sz w:val="24"/>
          <w:szCs w:val="24"/>
        </w:rPr>
      </w:pPr>
    </w:p>
    <w:p w14:paraId="491A5769" w14:textId="77777777" w:rsidR="0015011C" w:rsidRPr="006F418C" w:rsidRDefault="0015011C" w:rsidP="0015011C">
      <w:pPr>
        <w:pStyle w:val="ListParagraph"/>
        <w:tabs>
          <w:tab w:val="left" w:pos="426"/>
        </w:tabs>
        <w:ind w:right="221"/>
        <w:jc w:val="both"/>
        <w:rPr>
          <w:sz w:val="24"/>
          <w:szCs w:val="24"/>
        </w:rPr>
      </w:pPr>
      <w:r w:rsidRPr="0069638F">
        <w:rPr>
          <w:strike/>
          <w:color w:val="0070C0"/>
          <w:sz w:val="24"/>
          <w:szCs w:val="24"/>
        </w:rPr>
        <w:t>(63)</w:t>
      </w:r>
      <w:r w:rsidRPr="0069638F">
        <w:rPr>
          <w:color w:val="0070C0"/>
          <w:sz w:val="24"/>
          <w:szCs w:val="24"/>
        </w:rPr>
        <w:t xml:space="preserve"> </w:t>
      </w:r>
      <w:ins w:id="128" w:author="etaus">
        <w:r w:rsidR="00F26E1B" w:rsidRPr="006F418C">
          <w:rPr>
            <w:sz w:val="24"/>
            <w:szCs w:val="24"/>
          </w:rPr>
          <w:t xml:space="preserve">(64) </w:t>
        </w:r>
      </w:ins>
      <w:r w:rsidR="00F26E1B" w:rsidRPr="006F418C">
        <w:rPr>
          <w:sz w:val="24"/>
          <w:szCs w:val="24"/>
        </w:rPr>
        <w:t>“Service Area” means the geographic area within which the MCE agreed under</w:t>
      </w:r>
      <w:r w:rsidR="00F26E1B" w:rsidRPr="006F418C">
        <w:rPr>
          <w:spacing w:val="-25"/>
          <w:sz w:val="24"/>
          <w:szCs w:val="24"/>
        </w:rPr>
        <w:t xml:space="preserve"> </w:t>
      </w:r>
      <w:r w:rsidR="00F26E1B" w:rsidRPr="006F418C">
        <w:rPr>
          <w:sz w:val="24"/>
          <w:szCs w:val="24"/>
        </w:rPr>
        <w:t>contract with the Authority to provide health</w:t>
      </w:r>
      <w:r w:rsidR="00F26E1B" w:rsidRPr="006F418C">
        <w:rPr>
          <w:spacing w:val="-7"/>
          <w:sz w:val="24"/>
          <w:szCs w:val="24"/>
        </w:rPr>
        <w:t xml:space="preserve"> </w:t>
      </w:r>
      <w:r w:rsidR="00F26E1B" w:rsidRPr="006F418C">
        <w:rPr>
          <w:sz w:val="24"/>
          <w:szCs w:val="24"/>
        </w:rPr>
        <w:t>services.</w:t>
      </w:r>
    </w:p>
    <w:p w14:paraId="61568B12" w14:textId="77777777" w:rsidR="0015011C" w:rsidRPr="006F418C" w:rsidRDefault="0015011C" w:rsidP="0015011C">
      <w:pPr>
        <w:pStyle w:val="ListParagraph"/>
        <w:tabs>
          <w:tab w:val="left" w:pos="426"/>
        </w:tabs>
        <w:ind w:right="221"/>
        <w:jc w:val="both"/>
        <w:rPr>
          <w:sz w:val="24"/>
          <w:szCs w:val="24"/>
        </w:rPr>
      </w:pPr>
    </w:p>
    <w:p w14:paraId="11946D7A" w14:textId="7754BAFD" w:rsidR="007C04CE" w:rsidRPr="006F418C" w:rsidRDefault="0015011C" w:rsidP="0015011C">
      <w:pPr>
        <w:pStyle w:val="ListParagraph"/>
        <w:tabs>
          <w:tab w:val="left" w:pos="426"/>
        </w:tabs>
        <w:ind w:right="221"/>
        <w:jc w:val="both"/>
        <w:rPr>
          <w:sz w:val="24"/>
          <w:szCs w:val="24"/>
        </w:rPr>
      </w:pPr>
      <w:r w:rsidRPr="0069638F">
        <w:rPr>
          <w:strike/>
          <w:color w:val="0070C0"/>
          <w:sz w:val="24"/>
          <w:szCs w:val="24"/>
        </w:rPr>
        <w:t>(64)</w:t>
      </w:r>
      <w:r w:rsidRPr="0069638F">
        <w:rPr>
          <w:color w:val="0070C0"/>
          <w:sz w:val="24"/>
          <w:szCs w:val="24"/>
        </w:rPr>
        <w:t xml:space="preserve"> </w:t>
      </w:r>
      <w:ins w:id="129" w:author="etaus">
        <w:r w:rsidR="00F26E1B" w:rsidRPr="006F418C">
          <w:rPr>
            <w:sz w:val="24"/>
            <w:szCs w:val="24"/>
          </w:rPr>
          <w:t xml:space="preserve">(65) </w:t>
        </w:r>
      </w:ins>
      <w:r w:rsidR="00F26E1B" w:rsidRPr="006F418C">
        <w:rPr>
          <w:sz w:val="24"/>
          <w:szCs w:val="24"/>
        </w:rPr>
        <w:t>“Serious Emotional Disorder” (SED) means a subpopulation of individuals under age 21 who meet the following</w:t>
      </w:r>
      <w:r w:rsidR="00F26E1B" w:rsidRPr="006F418C">
        <w:rPr>
          <w:spacing w:val="-5"/>
          <w:sz w:val="24"/>
          <w:szCs w:val="24"/>
        </w:rPr>
        <w:t xml:space="preserve"> </w:t>
      </w:r>
      <w:r w:rsidR="00F26E1B" w:rsidRPr="006F418C">
        <w:rPr>
          <w:sz w:val="24"/>
          <w:szCs w:val="24"/>
        </w:rPr>
        <w:t>criteria:</w:t>
      </w:r>
    </w:p>
    <w:p w14:paraId="0638AB94" w14:textId="77777777" w:rsidR="007C04CE" w:rsidRPr="006F418C" w:rsidRDefault="007C04CE">
      <w:pPr>
        <w:pStyle w:val="BodyText"/>
      </w:pPr>
    </w:p>
    <w:p w14:paraId="471B0077" w14:textId="44501D8B" w:rsidR="007C04CE" w:rsidRPr="006F418C" w:rsidRDefault="0015011C" w:rsidP="0015011C">
      <w:pPr>
        <w:pStyle w:val="ListParagraph"/>
        <w:tabs>
          <w:tab w:val="left" w:pos="425"/>
        </w:tabs>
        <w:ind w:hanging="325"/>
        <w:rPr>
          <w:sz w:val="24"/>
          <w:szCs w:val="24"/>
        </w:rPr>
      </w:pPr>
      <w:r w:rsidRPr="006F418C">
        <w:rPr>
          <w:sz w:val="24"/>
          <w:szCs w:val="24"/>
        </w:rPr>
        <w:tab/>
      </w:r>
      <w:r w:rsidR="00F26E1B" w:rsidRPr="006F418C">
        <w:rPr>
          <w:sz w:val="24"/>
          <w:szCs w:val="24"/>
        </w:rPr>
        <w:t>(a) A child or youth, between the ages of birth to 21 years of age;</w:t>
      </w:r>
      <w:r w:rsidR="00F26E1B" w:rsidRPr="006F418C">
        <w:rPr>
          <w:spacing w:val="4"/>
          <w:sz w:val="24"/>
          <w:szCs w:val="24"/>
        </w:rPr>
        <w:t xml:space="preserve"> </w:t>
      </w:r>
      <w:r w:rsidR="00F26E1B" w:rsidRPr="006F418C">
        <w:rPr>
          <w:sz w:val="24"/>
          <w:szCs w:val="24"/>
        </w:rPr>
        <w:t>and</w:t>
      </w:r>
    </w:p>
    <w:p w14:paraId="71EDBBCE" w14:textId="77777777" w:rsidR="007C04CE" w:rsidRPr="006F418C" w:rsidRDefault="007C04CE">
      <w:pPr>
        <w:pStyle w:val="BodyText"/>
      </w:pPr>
    </w:p>
    <w:p w14:paraId="484AC13A" w14:textId="77777777" w:rsidR="007C04CE" w:rsidRPr="006F418C" w:rsidRDefault="00F26E1B" w:rsidP="0015011C">
      <w:pPr>
        <w:pStyle w:val="ListParagraph"/>
        <w:tabs>
          <w:tab w:val="left" w:pos="439"/>
        </w:tabs>
        <w:spacing w:before="1"/>
        <w:ind w:left="438" w:hanging="339"/>
        <w:rPr>
          <w:sz w:val="24"/>
          <w:szCs w:val="24"/>
        </w:rPr>
      </w:pPr>
      <w:r w:rsidRPr="006F418C">
        <w:rPr>
          <w:sz w:val="24"/>
          <w:szCs w:val="24"/>
        </w:rPr>
        <w:t>(b) Must meet criteria for diagnosis, functional impairment and</w:t>
      </w:r>
      <w:r w:rsidRPr="006F418C">
        <w:rPr>
          <w:spacing w:val="-3"/>
          <w:sz w:val="24"/>
          <w:szCs w:val="24"/>
        </w:rPr>
        <w:t xml:space="preserve"> </w:t>
      </w:r>
      <w:r w:rsidRPr="006F418C">
        <w:rPr>
          <w:sz w:val="24"/>
          <w:szCs w:val="24"/>
        </w:rPr>
        <w:t>duration:</w:t>
      </w:r>
    </w:p>
    <w:p w14:paraId="76E39D6B" w14:textId="77777777" w:rsidR="007C04CE" w:rsidRPr="006F418C" w:rsidRDefault="007C04CE">
      <w:pPr>
        <w:pStyle w:val="BodyText"/>
      </w:pPr>
    </w:p>
    <w:p w14:paraId="151AF96D" w14:textId="77777777" w:rsidR="007C04CE" w:rsidRPr="006F418C" w:rsidRDefault="00F26E1B" w:rsidP="0015011C">
      <w:pPr>
        <w:pStyle w:val="ListParagraph"/>
        <w:tabs>
          <w:tab w:val="left" w:pos="492"/>
        </w:tabs>
        <w:ind w:right="537"/>
        <w:rPr>
          <w:sz w:val="24"/>
          <w:szCs w:val="24"/>
        </w:rPr>
      </w:pPr>
      <w:r w:rsidRPr="006F418C">
        <w:rPr>
          <w:sz w:val="24"/>
          <w:szCs w:val="24"/>
        </w:rPr>
        <w:t>(A) Diagnosis: The child or youth must have an emotional, socio-emotional, behavioral or mental disorder diagnosable under the DSM-5 or its ICD-10-CM equivalents, or subsequent revisions (with the exception of DSM “V” codes, substance use disorders and</w:t>
      </w:r>
      <w:r w:rsidRPr="006F418C">
        <w:rPr>
          <w:spacing w:val="-20"/>
          <w:sz w:val="24"/>
          <w:szCs w:val="24"/>
        </w:rPr>
        <w:t xml:space="preserve"> </w:t>
      </w:r>
      <w:r w:rsidRPr="006F418C">
        <w:rPr>
          <w:sz w:val="24"/>
          <w:szCs w:val="24"/>
        </w:rPr>
        <w:t>developmental disorders, unless they co-occur with another diagnosable serious emotional, behavioral, or mental</w:t>
      </w:r>
      <w:r w:rsidRPr="006F418C">
        <w:rPr>
          <w:spacing w:val="-1"/>
          <w:sz w:val="24"/>
          <w:szCs w:val="24"/>
        </w:rPr>
        <w:t xml:space="preserve"> </w:t>
      </w:r>
      <w:r w:rsidRPr="006F418C">
        <w:rPr>
          <w:sz w:val="24"/>
          <w:szCs w:val="24"/>
        </w:rPr>
        <w:t>disorder):</w:t>
      </w:r>
    </w:p>
    <w:p w14:paraId="46DF7F46" w14:textId="77777777" w:rsidR="007C04CE" w:rsidRPr="006F418C" w:rsidRDefault="007C04CE">
      <w:pPr>
        <w:pStyle w:val="BodyText"/>
      </w:pPr>
    </w:p>
    <w:p w14:paraId="07226E82" w14:textId="77777777" w:rsidR="007C04CE" w:rsidRPr="006F418C" w:rsidRDefault="00F26E1B" w:rsidP="0015011C">
      <w:pPr>
        <w:pStyle w:val="ListParagraph"/>
        <w:tabs>
          <w:tab w:val="left" w:pos="387"/>
        </w:tabs>
        <w:ind w:right="385"/>
        <w:rPr>
          <w:sz w:val="24"/>
          <w:szCs w:val="24"/>
        </w:rPr>
      </w:pPr>
      <w:r w:rsidRPr="006F418C">
        <w:rPr>
          <w:sz w:val="24"/>
          <w:szCs w:val="24"/>
        </w:rPr>
        <w:t>(i) For children 3 years of age or younger. The child or youth must have an emotional, socio- emotional, behavioral or mental disorder diagnosable under the Diagnostic Classification of Mental Health and Developmental Disorders of Infancy and Early Childhood-Revised (DC: 0- 3R) (or subsequent</w:t>
      </w:r>
      <w:r w:rsidRPr="006F418C">
        <w:rPr>
          <w:spacing w:val="-1"/>
          <w:sz w:val="24"/>
          <w:szCs w:val="24"/>
        </w:rPr>
        <w:t xml:space="preserve"> </w:t>
      </w:r>
      <w:r w:rsidRPr="006F418C">
        <w:rPr>
          <w:sz w:val="24"/>
          <w:szCs w:val="24"/>
        </w:rPr>
        <w:t>revisions);</w:t>
      </w:r>
    </w:p>
    <w:p w14:paraId="4EF62F0B" w14:textId="77777777" w:rsidR="007C04CE" w:rsidRPr="006F418C" w:rsidRDefault="007C04CE">
      <w:pPr>
        <w:pStyle w:val="BodyText"/>
      </w:pPr>
    </w:p>
    <w:p w14:paraId="55778D37" w14:textId="77777777" w:rsidR="007C04CE" w:rsidRPr="006F418C" w:rsidRDefault="00F26E1B" w:rsidP="0015011C">
      <w:pPr>
        <w:pStyle w:val="ListParagraph"/>
        <w:tabs>
          <w:tab w:val="left" w:pos="454"/>
        </w:tabs>
        <w:ind w:right="232"/>
        <w:rPr>
          <w:sz w:val="24"/>
          <w:szCs w:val="24"/>
        </w:rPr>
      </w:pPr>
      <w:r w:rsidRPr="006F418C">
        <w:rPr>
          <w:sz w:val="24"/>
          <w:szCs w:val="24"/>
        </w:rPr>
        <w:t>(ii) For children 4 years of age and older. The child or youth must have an emotional, socio- emotional, behavioral or mental disorder diagnosable under the Diagnostic Interview Schedule for Children (DISC) or DSM-5 or its ICD-10-CM equivalents, or subsequent revisions (with the exception of DSM “V” codes, substance use disorders and developmental disorders, unless they co-occur with another diagnosable serious emotional, behavioral, or mental</w:t>
      </w:r>
      <w:r w:rsidRPr="006F418C">
        <w:rPr>
          <w:spacing w:val="-5"/>
          <w:sz w:val="24"/>
          <w:szCs w:val="24"/>
        </w:rPr>
        <w:t xml:space="preserve"> </w:t>
      </w:r>
      <w:r w:rsidRPr="006F418C">
        <w:rPr>
          <w:sz w:val="24"/>
          <w:szCs w:val="24"/>
        </w:rPr>
        <w:t>disorder).</w:t>
      </w:r>
    </w:p>
    <w:p w14:paraId="6671571D" w14:textId="77777777" w:rsidR="007C04CE" w:rsidRPr="006F418C" w:rsidRDefault="007C04CE">
      <w:pPr>
        <w:pStyle w:val="BodyText"/>
        <w:spacing w:before="1"/>
      </w:pPr>
    </w:p>
    <w:p w14:paraId="2527CF19" w14:textId="77777777" w:rsidR="007C04CE" w:rsidRPr="006F418C" w:rsidRDefault="00F26E1B" w:rsidP="0015011C">
      <w:pPr>
        <w:pStyle w:val="ListParagraph"/>
        <w:tabs>
          <w:tab w:val="left" w:pos="480"/>
        </w:tabs>
        <w:ind w:right="117"/>
        <w:rPr>
          <w:sz w:val="24"/>
          <w:szCs w:val="24"/>
        </w:rPr>
      </w:pPr>
      <w:r w:rsidRPr="006F418C">
        <w:rPr>
          <w:sz w:val="24"/>
          <w:szCs w:val="24"/>
        </w:rPr>
        <w:t>(B) Functional impairment: An individual is unable to function in the family, school or community, or in a combination of these settings; or the level of functioning is such that the individual requires multi-agency intervention involving two or more community service</w:t>
      </w:r>
      <w:r w:rsidRPr="006F418C">
        <w:rPr>
          <w:spacing w:val="-17"/>
          <w:sz w:val="24"/>
          <w:szCs w:val="24"/>
        </w:rPr>
        <w:t xml:space="preserve"> </w:t>
      </w:r>
      <w:r w:rsidRPr="006F418C">
        <w:rPr>
          <w:sz w:val="24"/>
          <w:szCs w:val="24"/>
        </w:rPr>
        <w:t>agencies providing services in the areas of mental health, education, child welfare, juvenile justice, substance abuse, or primary health</w:t>
      </w:r>
      <w:r w:rsidRPr="006F418C">
        <w:rPr>
          <w:spacing w:val="-6"/>
          <w:sz w:val="24"/>
          <w:szCs w:val="24"/>
        </w:rPr>
        <w:t xml:space="preserve"> </w:t>
      </w:r>
      <w:r w:rsidRPr="006F418C">
        <w:rPr>
          <w:sz w:val="24"/>
          <w:szCs w:val="24"/>
        </w:rPr>
        <w:t>care;</w:t>
      </w:r>
    </w:p>
    <w:p w14:paraId="0340CA94" w14:textId="77777777" w:rsidR="007C04CE" w:rsidRPr="006F418C" w:rsidRDefault="007C04CE">
      <w:pPr>
        <w:pStyle w:val="BodyText"/>
      </w:pPr>
    </w:p>
    <w:p w14:paraId="67A830BB" w14:textId="77777777" w:rsidR="007C04CE" w:rsidRPr="006F418C" w:rsidRDefault="00F26E1B" w:rsidP="0015011C">
      <w:pPr>
        <w:pStyle w:val="ListParagraph"/>
        <w:tabs>
          <w:tab w:val="left" w:pos="480"/>
        </w:tabs>
        <w:ind w:right="108"/>
        <w:rPr>
          <w:sz w:val="24"/>
          <w:szCs w:val="24"/>
        </w:rPr>
      </w:pPr>
      <w:r w:rsidRPr="006F418C">
        <w:rPr>
          <w:sz w:val="24"/>
          <w:szCs w:val="24"/>
        </w:rPr>
        <w:t>(C) Duration: The identified disorder and functional impairment must have been present for at least 1 year or, on the basis of diagnosis, severity or multi-agency intervention, is expected to</w:t>
      </w:r>
      <w:r w:rsidRPr="006F418C">
        <w:rPr>
          <w:spacing w:val="-13"/>
          <w:sz w:val="24"/>
          <w:szCs w:val="24"/>
        </w:rPr>
        <w:t xml:space="preserve"> </w:t>
      </w:r>
      <w:r w:rsidRPr="006F418C">
        <w:rPr>
          <w:sz w:val="24"/>
          <w:szCs w:val="24"/>
        </w:rPr>
        <w:t>last more than 1</w:t>
      </w:r>
      <w:r w:rsidRPr="006F418C">
        <w:rPr>
          <w:spacing w:val="1"/>
          <w:sz w:val="24"/>
          <w:szCs w:val="24"/>
        </w:rPr>
        <w:t xml:space="preserve"> </w:t>
      </w:r>
      <w:r w:rsidRPr="006F418C">
        <w:rPr>
          <w:sz w:val="24"/>
          <w:szCs w:val="24"/>
        </w:rPr>
        <w:t>year.</w:t>
      </w:r>
    </w:p>
    <w:p w14:paraId="3A627324" w14:textId="77777777" w:rsidR="007C04CE" w:rsidRPr="006F418C" w:rsidRDefault="007C04CE">
      <w:pPr>
        <w:pStyle w:val="BodyText"/>
        <w:spacing w:before="1"/>
        <w:rPr>
          <w:ins w:id="130" w:author="etaus"/>
        </w:rPr>
      </w:pPr>
    </w:p>
    <w:p w14:paraId="6DE80A8F" w14:textId="20EFFB23" w:rsidR="007C04CE" w:rsidRDefault="007C04CE">
      <w:pPr>
        <w:pStyle w:val="BodyText"/>
      </w:pPr>
      <w:ins w:id="131" w:author="etaus">
        <w:r w:rsidRPr="006F418C">
          <w:t xml:space="preserve">(66) </w:t>
        </w:r>
        <w:r w:rsidRPr="006F418C">
          <w:rPr>
            <w:bCs/>
          </w:rPr>
          <w:t>“Special Health Care Needs”</w:t>
        </w:r>
        <w:r w:rsidRPr="006F418C">
          <w:rPr>
            <w:b/>
            <w:bCs/>
          </w:rPr>
          <w:t xml:space="preserve"> </w:t>
        </w:r>
        <w:r w:rsidRPr="006F418C">
          <w:t>means individuals who have high health care needs, multiple chronic conditions, mental illness or Substance Use Disorders and either:</w:t>
        </w:r>
      </w:ins>
    </w:p>
    <w:p w14:paraId="31822F21" w14:textId="77777777" w:rsidR="00184A86" w:rsidRPr="006F418C" w:rsidRDefault="00184A86">
      <w:pPr>
        <w:pStyle w:val="BodyText"/>
        <w:rPr>
          <w:ins w:id="132" w:author="etaus"/>
        </w:rPr>
      </w:pPr>
    </w:p>
    <w:p w14:paraId="79EA1206" w14:textId="46EB63B0" w:rsidR="007C04CE" w:rsidRDefault="007C04CE" w:rsidP="00184A86">
      <w:pPr>
        <w:pStyle w:val="BodyText"/>
      </w:pPr>
      <w:ins w:id="133" w:author="etaus">
        <w:r w:rsidRPr="006F418C">
          <w:t>(a) Have functional disabilities;</w:t>
        </w:r>
      </w:ins>
    </w:p>
    <w:p w14:paraId="4F5C3F2A" w14:textId="77777777" w:rsidR="00184A86" w:rsidRPr="006F418C" w:rsidRDefault="00184A86" w:rsidP="00184A86">
      <w:pPr>
        <w:pStyle w:val="BodyText"/>
        <w:rPr>
          <w:ins w:id="134" w:author="etaus"/>
        </w:rPr>
      </w:pPr>
    </w:p>
    <w:p w14:paraId="23C2569C" w14:textId="77777777" w:rsidR="007C04CE" w:rsidRPr="006F418C" w:rsidRDefault="007C04CE" w:rsidP="00184A86">
      <w:pPr>
        <w:pStyle w:val="BodyText"/>
        <w:rPr>
          <w:ins w:id="135" w:author="etaus"/>
        </w:rPr>
      </w:pPr>
      <w:ins w:id="136" w:author="etaus">
        <w:r w:rsidRPr="006F418C">
          <w:t xml:space="preserve">(b) Live with health or social conditions that place them at risk of developing functional disabilities (for example, serious chronic illnesses, or certain environmental risk factors such as homelessness or family problems that lead to the need for placement in foster care), or </w:t>
        </w:r>
      </w:ins>
    </w:p>
    <w:p w14:paraId="71815DD5" w14:textId="05292B35" w:rsidR="007C04CE" w:rsidRPr="006F418C" w:rsidRDefault="007C04CE" w:rsidP="00184A86">
      <w:pPr>
        <w:pStyle w:val="BodyText"/>
      </w:pPr>
      <w:ins w:id="137" w:author="etaus">
        <w:r w:rsidRPr="006F418C">
          <w:t>(c) Are a Member of the Prioritized Populations as defined in 410-141-3870.</w:t>
        </w:r>
      </w:ins>
    </w:p>
    <w:p w14:paraId="176B557E" w14:textId="77777777" w:rsidR="0015011C" w:rsidRPr="006F418C" w:rsidRDefault="0015011C">
      <w:pPr>
        <w:pStyle w:val="BodyText"/>
        <w:ind w:left="360"/>
        <w:rPr>
          <w:ins w:id="138" w:author="etaus"/>
        </w:rPr>
      </w:pPr>
    </w:p>
    <w:p w14:paraId="0AF9B94E" w14:textId="323A6184" w:rsidR="007C04CE" w:rsidRDefault="007C04CE">
      <w:pPr>
        <w:pStyle w:val="BodyText"/>
      </w:pPr>
      <w:ins w:id="139" w:author="etaus">
        <w:r w:rsidRPr="006F418C">
          <w:t xml:space="preserve">(67) “Subcontract” means either: </w:t>
        </w:r>
      </w:ins>
    </w:p>
    <w:p w14:paraId="04BBC685" w14:textId="77777777" w:rsidR="00184A86" w:rsidRPr="006F418C" w:rsidRDefault="00184A86">
      <w:pPr>
        <w:pStyle w:val="BodyText"/>
        <w:rPr>
          <w:ins w:id="140" w:author="etaus"/>
        </w:rPr>
      </w:pPr>
    </w:p>
    <w:p w14:paraId="2946A1CE" w14:textId="32BB8D52" w:rsidR="007C04CE" w:rsidRDefault="007C04CE" w:rsidP="00184A86">
      <w:pPr>
        <w:pStyle w:val="BodyText"/>
      </w:pPr>
      <w:ins w:id="141" w:author="etaus">
        <w:r w:rsidRPr="006F418C">
          <w:t xml:space="preserve">(a) A contract between an MCE and a subcontractor pursuant to which such subcontractor is obligated to perform certain work that is otherwise required to be performed by the MCE under its contract with the State, or </w:t>
        </w:r>
      </w:ins>
    </w:p>
    <w:p w14:paraId="602954AF" w14:textId="77777777" w:rsidR="00184A86" w:rsidRPr="006F418C" w:rsidRDefault="00184A86" w:rsidP="00184A86">
      <w:pPr>
        <w:pStyle w:val="BodyText"/>
        <w:rPr>
          <w:ins w:id="142" w:author="etaus"/>
        </w:rPr>
      </w:pPr>
    </w:p>
    <w:p w14:paraId="15BA25B8" w14:textId="52BBF09C" w:rsidR="007C04CE" w:rsidRPr="006F418C" w:rsidRDefault="007C04CE" w:rsidP="00184A86">
      <w:pPr>
        <w:pStyle w:val="BodyText"/>
      </w:pPr>
      <w:ins w:id="143" w:author="etaus">
        <w:r w:rsidRPr="006F418C">
          <w:t>(b) Is the infinitive form of the verb “to Subcontract”, i.e. the act of delegating or otherwise assigning to a Subcontractor certain work required to be performed by an MCE under its contract with the State.</w:t>
        </w:r>
      </w:ins>
    </w:p>
    <w:p w14:paraId="0F0A7827" w14:textId="77777777" w:rsidR="0015011C" w:rsidRPr="006F418C" w:rsidRDefault="0015011C">
      <w:pPr>
        <w:pStyle w:val="BodyText"/>
        <w:ind w:left="360"/>
        <w:rPr>
          <w:ins w:id="144" w:author="etaus"/>
        </w:rPr>
      </w:pPr>
    </w:p>
    <w:p w14:paraId="2145BB11" w14:textId="3F2A3A07" w:rsidR="007C04CE" w:rsidRPr="006F418C" w:rsidRDefault="007C04CE">
      <w:pPr>
        <w:pStyle w:val="BodyText"/>
      </w:pPr>
      <w:ins w:id="145" w:author="etaus">
        <w:r w:rsidRPr="006F418C">
          <w:t>(68) "Subcontractor" means an individual or entity that has a contract with an MCE that relates directly or indirectly to the performance of the MCE's obligations under its contract with the State.</w:t>
        </w:r>
      </w:ins>
    </w:p>
    <w:p w14:paraId="5200FA1B" w14:textId="77777777" w:rsidR="009463F7" w:rsidRPr="006F418C" w:rsidRDefault="009463F7">
      <w:pPr>
        <w:pStyle w:val="BodyText"/>
      </w:pPr>
    </w:p>
    <w:p w14:paraId="0D5E5BD6" w14:textId="77777777" w:rsidR="0015011C" w:rsidRPr="006F418C" w:rsidRDefault="0015011C" w:rsidP="0015011C">
      <w:pPr>
        <w:pStyle w:val="ListParagraph"/>
        <w:tabs>
          <w:tab w:val="left" w:pos="560"/>
        </w:tabs>
        <w:ind w:right="363"/>
        <w:rPr>
          <w:sz w:val="24"/>
          <w:szCs w:val="24"/>
        </w:rPr>
      </w:pPr>
      <w:r w:rsidRPr="0069638F">
        <w:rPr>
          <w:strike/>
          <w:color w:val="0070C0"/>
          <w:sz w:val="24"/>
          <w:szCs w:val="24"/>
        </w:rPr>
        <w:t>(65)</w:t>
      </w:r>
      <w:r w:rsidRPr="0069638F">
        <w:rPr>
          <w:color w:val="0070C0"/>
          <w:sz w:val="24"/>
          <w:szCs w:val="24"/>
        </w:rPr>
        <w:t xml:space="preserve"> </w:t>
      </w:r>
      <w:ins w:id="146" w:author="etaus">
        <w:r w:rsidR="00F26E1B" w:rsidRPr="006F418C">
          <w:rPr>
            <w:sz w:val="24"/>
            <w:szCs w:val="24"/>
          </w:rPr>
          <w:t xml:space="preserve">(69) </w:t>
        </w:r>
      </w:ins>
      <w:r w:rsidR="00F26E1B" w:rsidRPr="006F418C">
        <w:rPr>
          <w:sz w:val="24"/>
          <w:szCs w:val="24"/>
        </w:rPr>
        <w:t>“Trauma Informed Approach” means approach undertaken by providers and healthcare</w:t>
      </w:r>
      <w:r w:rsidR="00F26E1B" w:rsidRPr="006F418C">
        <w:rPr>
          <w:spacing w:val="-16"/>
          <w:sz w:val="24"/>
          <w:szCs w:val="24"/>
        </w:rPr>
        <w:t xml:space="preserve"> </w:t>
      </w:r>
      <w:r w:rsidR="00F26E1B" w:rsidRPr="006F418C">
        <w:rPr>
          <w:sz w:val="24"/>
          <w:szCs w:val="24"/>
        </w:rPr>
        <w:t>or human services programs, organizations, or systems in providing mental health and substance use disorders treatment wherein there is a recognition and understanding of the signs and symptoms of trauma in, and the intensity of such trauma on, individuals, families, and others involved within a program, organization, or system and then takes into account those</w:t>
      </w:r>
      <w:r w:rsidR="00F26E1B" w:rsidRPr="006F418C">
        <w:rPr>
          <w:spacing w:val="-11"/>
          <w:sz w:val="24"/>
          <w:szCs w:val="24"/>
        </w:rPr>
        <w:t xml:space="preserve"> </w:t>
      </w:r>
      <w:r w:rsidR="00F26E1B" w:rsidRPr="006F418C">
        <w:rPr>
          <w:sz w:val="24"/>
          <w:szCs w:val="24"/>
        </w:rPr>
        <w:t>signs,</w:t>
      </w:r>
      <w:r w:rsidRPr="006F418C">
        <w:rPr>
          <w:sz w:val="24"/>
          <w:szCs w:val="24"/>
        </w:rPr>
        <w:t xml:space="preserve"> </w:t>
      </w:r>
      <w:r w:rsidR="00F26E1B" w:rsidRPr="006F418C">
        <w:rPr>
          <w:sz w:val="24"/>
          <w:szCs w:val="24"/>
        </w:rPr>
        <w:t>symptoms, and their intensity and fully integrating that knowledge when implementing and providing potential paths for recovery from mental health or substance use disorders. The Trauma Informed Approach also means that providers and healthcare or human services programs, organizations, or systems and actively resist re-traumatization of the individuals being served within their respective entities.</w:t>
      </w:r>
    </w:p>
    <w:p w14:paraId="6F25112C" w14:textId="77777777" w:rsidR="0015011C" w:rsidRPr="006F418C" w:rsidRDefault="0015011C" w:rsidP="0015011C">
      <w:pPr>
        <w:pStyle w:val="ListParagraph"/>
        <w:tabs>
          <w:tab w:val="left" w:pos="560"/>
        </w:tabs>
        <w:ind w:right="363"/>
        <w:rPr>
          <w:sz w:val="24"/>
          <w:szCs w:val="24"/>
        </w:rPr>
      </w:pPr>
    </w:p>
    <w:p w14:paraId="593D845B" w14:textId="77777777" w:rsidR="0015011C" w:rsidRPr="006F418C" w:rsidRDefault="0015011C" w:rsidP="0015011C">
      <w:pPr>
        <w:pStyle w:val="ListParagraph"/>
        <w:tabs>
          <w:tab w:val="left" w:pos="560"/>
        </w:tabs>
        <w:ind w:right="363"/>
        <w:rPr>
          <w:sz w:val="24"/>
          <w:szCs w:val="24"/>
        </w:rPr>
      </w:pPr>
      <w:r w:rsidRPr="0069638F">
        <w:rPr>
          <w:strike/>
          <w:color w:val="0070C0"/>
          <w:sz w:val="24"/>
          <w:szCs w:val="24"/>
        </w:rPr>
        <w:t>(66)</w:t>
      </w:r>
      <w:r w:rsidRPr="0069638F">
        <w:rPr>
          <w:color w:val="0070C0"/>
          <w:sz w:val="24"/>
          <w:szCs w:val="24"/>
        </w:rPr>
        <w:t xml:space="preserve"> </w:t>
      </w:r>
      <w:ins w:id="147" w:author="etaus">
        <w:r w:rsidR="00F26E1B" w:rsidRPr="006F418C">
          <w:rPr>
            <w:sz w:val="24"/>
            <w:szCs w:val="24"/>
          </w:rPr>
          <w:t xml:space="preserve">(70) </w:t>
        </w:r>
      </w:ins>
      <w:r w:rsidR="00F26E1B" w:rsidRPr="006F418C">
        <w:rPr>
          <w:sz w:val="24"/>
          <w:szCs w:val="24"/>
        </w:rPr>
        <w:t>“Temporary Placement” means, for purposes of this rule, hospital, institutional, and residential placement only, including those placements occurring inside or outside of the</w:t>
      </w:r>
      <w:r w:rsidR="00F26E1B" w:rsidRPr="006F418C">
        <w:rPr>
          <w:spacing w:val="-17"/>
          <w:sz w:val="24"/>
          <w:szCs w:val="24"/>
        </w:rPr>
        <w:t xml:space="preserve"> </w:t>
      </w:r>
      <w:r w:rsidR="00F26E1B" w:rsidRPr="006F418C">
        <w:rPr>
          <w:sz w:val="24"/>
          <w:szCs w:val="24"/>
        </w:rPr>
        <w:t>service area with the expectation to return to the Home CCO service</w:t>
      </w:r>
      <w:r w:rsidR="00F26E1B" w:rsidRPr="006F418C">
        <w:rPr>
          <w:spacing w:val="-5"/>
          <w:sz w:val="24"/>
          <w:szCs w:val="24"/>
        </w:rPr>
        <w:t xml:space="preserve"> </w:t>
      </w:r>
      <w:r w:rsidR="00F26E1B" w:rsidRPr="006F418C">
        <w:rPr>
          <w:sz w:val="24"/>
          <w:szCs w:val="24"/>
        </w:rPr>
        <w:t>area.</w:t>
      </w:r>
    </w:p>
    <w:p w14:paraId="6D705A4A" w14:textId="77777777" w:rsidR="0015011C" w:rsidRPr="006F418C" w:rsidRDefault="0015011C" w:rsidP="0015011C">
      <w:pPr>
        <w:pStyle w:val="ListParagraph"/>
        <w:tabs>
          <w:tab w:val="left" w:pos="560"/>
        </w:tabs>
        <w:ind w:right="363"/>
        <w:rPr>
          <w:sz w:val="24"/>
          <w:szCs w:val="24"/>
        </w:rPr>
      </w:pPr>
    </w:p>
    <w:p w14:paraId="6F8AF968" w14:textId="77777777" w:rsidR="0015011C" w:rsidRPr="006F418C" w:rsidRDefault="0015011C" w:rsidP="0015011C">
      <w:pPr>
        <w:pStyle w:val="ListParagraph"/>
        <w:tabs>
          <w:tab w:val="left" w:pos="560"/>
        </w:tabs>
        <w:ind w:right="363"/>
        <w:rPr>
          <w:sz w:val="24"/>
          <w:szCs w:val="24"/>
        </w:rPr>
      </w:pPr>
      <w:r w:rsidRPr="0069638F">
        <w:rPr>
          <w:strike/>
          <w:color w:val="0070C0"/>
          <w:sz w:val="24"/>
          <w:szCs w:val="24"/>
        </w:rPr>
        <w:t>(67)</w:t>
      </w:r>
      <w:r w:rsidRPr="0069638F">
        <w:rPr>
          <w:color w:val="0070C0"/>
          <w:sz w:val="24"/>
          <w:szCs w:val="24"/>
        </w:rPr>
        <w:t xml:space="preserve"> </w:t>
      </w:r>
      <w:ins w:id="148" w:author="etaus">
        <w:r w:rsidR="00F26E1B" w:rsidRPr="006F418C">
          <w:rPr>
            <w:sz w:val="24"/>
            <w:szCs w:val="24"/>
          </w:rPr>
          <w:t xml:space="preserve">(71) </w:t>
        </w:r>
      </w:ins>
      <w:r w:rsidR="00F26E1B" w:rsidRPr="006F418C">
        <w:rPr>
          <w:sz w:val="24"/>
          <w:szCs w:val="24"/>
        </w:rPr>
        <w:t>"Trauma-informed services" means those services provided using a Trauma</w:t>
      </w:r>
      <w:r w:rsidR="00F26E1B" w:rsidRPr="006F418C">
        <w:rPr>
          <w:spacing w:val="-18"/>
          <w:sz w:val="24"/>
          <w:szCs w:val="24"/>
        </w:rPr>
        <w:t xml:space="preserve"> </w:t>
      </w:r>
      <w:r w:rsidR="00F26E1B" w:rsidRPr="006F418C">
        <w:rPr>
          <w:sz w:val="24"/>
          <w:szCs w:val="24"/>
        </w:rPr>
        <w:t>Informed Approach.</w:t>
      </w:r>
    </w:p>
    <w:p w14:paraId="2D05C180" w14:textId="77777777" w:rsidR="0015011C" w:rsidRPr="006F418C" w:rsidRDefault="0015011C" w:rsidP="0015011C">
      <w:pPr>
        <w:pStyle w:val="ListParagraph"/>
        <w:tabs>
          <w:tab w:val="left" w:pos="560"/>
        </w:tabs>
        <w:ind w:right="363"/>
        <w:rPr>
          <w:sz w:val="24"/>
          <w:szCs w:val="24"/>
        </w:rPr>
      </w:pPr>
    </w:p>
    <w:p w14:paraId="3CE7E52A" w14:textId="77777777" w:rsidR="0015011C" w:rsidRPr="006F418C" w:rsidRDefault="0015011C" w:rsidP="0015011C">
      <w:pPr>
        <w:pStyle w:val="ListParagraph"/>
        <w:tabs>
          <w:tab w:val="left" w:pos="560"/>
        </w:tabs>
        <w:ind w:right="363"/>
        <w:rPr>
          <w:sz w:val="24"/>
          <w:szCs w:val="24"/>
        </w:rPr>
      </w:pPr>
      <w:r w:rsidRPr="0069638F">
        <w:rPr>
          <w:strike/>
          <w:color w:val="0070C0"/>
          <w:sz w:val="24"/>
          <w:szCs w:val="24"/>
        </w:rPr>
        <w:t>(68)</w:t>
      </w:r>
      <w:r w:rsidRPr="0069638F">
        <w:rPr>
          <w:color w:val="0070C0"/>
          <w:sz w:val="24"/>
          <w:szCs w:val="24"/>
        </w:rPr>
        <w:t xml:space="preserve"> </w:t>
      </w:r>
      <w:ins w:id="149" w:author="etaus">
        <w:r w:rsidR="00F26E1B" w:rsidRPr="006F418C">
          <w:rPr>
            <w:sz w:val="24"/>
            <w:szCs w:val="24"/>
          </w:rPr>
          <w:t xml:space="preserve">(72) </w:t>
        </w:r>
      </w:ins>
      <w:r w:rsidR="00F26E1B" w:rsidRPr="006F418C">
        <w:rPr>
          <w:sz w:val="24"/>
          <w:szCs w:val="24"/>
        </w:rPr>
        <w:t>“Treatment Plan” means a documented plan that describes the patient's condition and procedures that will be needed, detailing the treatment to be provided and expected outcome</w:t>
      </w:r>
      <w:r w:rsidR="00F26E1B" w:rsidRPr="006F418C">
        <w:rPr>
          <w:spacing w:val="-11"/>
          <w:sz w:val="24"/>
          <w:szCs w:val="24"/>
        </w:rPr>
        <w:t xml:space="preserve"> </w:t>
      </w:r>
      <w:r w:rsidR="00F26E1B" w:rsidRPr="006F418C">
        <w:rPr>
          <w:sz w:val="24"/>
          <w:szCs w:val="24"/>
        </w:rPr>
        <w:t>and expected duration of the treatment prescribed by the health care professional. This therapeutic strategy shall be designed in collaboration with the member, the member’s family, or the member’s</w:t>
      </w:r>
      <w:r w:rsidR="00F26E1B" w:rsidRPr="006F418C">
        <w:rPr>
          <w:spacing w:val="-2"/>
          <w:sz w:val="24"/>
          <w:szCs w:val="24"/>
        </w:rPr>
        <w:t xml:space="preserve"> </w:t>
      </w:r>
      <w:r w:rsidR="00F26E1B" w:rsidRPr="006F418C">
        <w:rPr>
          <w:sz w:val="24"/>
          <w:szCs w:val="24"/>
        </w:rPr>
        <w:t>representative.</w:t>
      </w:r>
    </w:p>
    <w:p w14:paraId="3EC67473" w14:textId="77777777" w:rsidR="0015011C" w:rsidRPr="006F418C" w:rsidRDefault="0015011C" w:rsidP="0015011C">
      <w:pPr>
        <w:pStyle w:val="ListParagraph"/>
        <w:tabs>
          <w:tab w:val="left" w:pos="560"/>
        </w:tabs>
        <w:ind w:right="363"/>
        <w:rPr>
          <w:sz w:val="24"/>
          <w:szCs w:val="24"/>
        </w:rPr>
      </w:pPr>
    </w:p>
    <w:p w14:paraId="46DCCE68" w14:textId="77777777" w:rsidR="0015011C" w:rsidRPr="006F418C" w:rsidRDefault="0015011C" w:rsidP="0015011C">
      <w:pPr>
        <w:pStyle w:val="ListParagraph"/>
        <w:tabs>
          <w:tab w:val="left" w:pos="560"/>
        </w:tabs>
        <w:ind w:right="363"/>
        <w:rPr>
          <w:sz w:val="24"/>
          <w:szCs w:val="24"/>
        </w:rPr>
      </w:pPr>
      <w:r w:rsidRPr="0069638F">
        <w:rPr>
          <w:strike/>
          <w:color w:val="0070C0"/>
          <w:sz w:val="24"/>
          <w:szCs w:val="24"/>
        </w:rPr>
        <w:t>(69)</w:t>
      </w:r>
      <w:r w:rsidRPr="0069638F">
        <w:rPr>
          <w:color w:val="0070C0"/>
          <w:sz w:val="24"/>
          <w:szCs w:val="24"/>
        </w:rPr>
        <w:t xml:space="preserve"> </w:t>
      </w:r>
      <w:ins w:id="150" w:author="etaus">
        <w:r w:rsidR="00F26E1B" w:rsidRPr="006F418C">
          <w:rPr>
            <w:sz w:val="24"/>
            <w:szCs w:val="24"/>
          </w:rPr>
          <w:t xml:space="preserve">(73) </w:t>
        </w:r>
      </w:ins>
      <w:r w:rsidR="00F26E1B" w:rsidRPr="006F418C">
        <w:rPr>
          <w:sz w:val="24"/>
          <w:szCs w:val="24"/>
        </w:rPr>
        <w:t>“Urban Indian Health Program” (UIHP) means an urban Indian organization as defined in section 1603 of Title 25 that has an IHS Title V contract as described in section 1653 of Title</w:t>
      </w:r>
      <w:r w:rsidR="00F26E1B" w:rsidRPr="006F418C">
        <w:rPr>
          <w:spacing w:val="-15"/>
          <w:sz w:val="24"/>
          <w:szCs w:val="24"/>
        </w:rPr>
        <w:t xml:space="preserve"> </w:t>
      </w:r>
      <w:r w:rsidR="00F26E1B" w:rsidRPr="006F418C">
        <w:rPr>
          <w:sz w:val="24"/>
          <w:szCs w:val="24"/>
        </w:rPr>
        <w:t>25.</w:t>
      </w:r>
    </w:p>
    <w:p w14:paraId="1834DC2C" w14:textId="77777777" w:rsidR="0015011C" w:rsidRPr="006F418C" w:rsidRDefault="0015011C" w:rsidP="0015011C">
      <w:pPr>
        <w:pStyle w:val="ListParagraph"/>
        <w:tabs>
          <w:tab w:val="left" w:pos="560"/>
        </w:tabs>
        <w:ind w:right="363"/>
        <w:rPr>
          <w:sz w:val="24"/>
          <w:szCs w:val="24"/>
        </w:rPr>
      </w:pPr>
    </w:p>
    <w:p w14:paraId="213A001B" w14:textId="5BDBED80" w:rsidR="007C04CE" w:rsidRPr="006F418C" w:rsidRDefault="0015011C" w:rsidP="0015011C">
      <w:pPr>
        <w:pStyle w:val="ListParagraph"/>
        <w:tabs>
          <w:tab w:val="left" w:pos="560"/>
        </w:tabs>
        <w:ind w:right="363"/>
        <w:rPr>
          <w:sz w:val="24"/>
          <w:szCs w:val="24"/>
        </w:rPr>
      </w:pPr>
      <w:r w:rsidRPr="0069638F">
        <w:rPr>
          <w:strike/>
          <w:color w:val="0070C0"/>
          <w:sz w:val="24"/>
          <w:szCs w:val="24"/>
        </w:rPr>
        <w:t>(70)</w:t>
      </w:r>
      <w:r w:rsidRPr="0069638F">
        <w:rPr>
          <w:color w:val="0070C0"/>
          <w:sz w:val="24"/>
          <w:szCs w:val="24"/>
        </w:rPr>
        <w:t xml:space="preserve"> </w:t>
      </w:r>
      <w:ins w:id="151" w:author="etaus">
        <w:r w:rsidR="00F26E1B" w:rsidRPr="006F418C">
          <w:rPr>
            <w:sz w:val="24"/>
            <w:szCs w:val="24"/>
          </w:rPr>
          <w:t xml:space="preserve">(74) </w:t>
        </w:r>
      </w:ins>
      <w:r w:rsidR="00F26E1B" w:rsidRPr="006F418C">
        <w:rPr>
          <w:sz w:val="24"/>
          <w:szCs w:val="24"/>
        </w:rPr>
        <w:t xml:space="preserve">"Workforce diversity capacity" means the organization's ability to foster an environment where diversity is commonplace and enhances execution of the organization's objectives. </w:t>
      </w:r>
      <w:r w:rsidR="00F26E1B" w:rsidRPr="006F418C">
        <w:rPr>
          <w:spacing w:val="-3"/>
          <w:sz w:val="24"/>
          <w:szCs w:val="24"/>
        </w:rPr>
        <w:t xml:space="preserve">It </w:t>
      </w:r>
      <w:r w:rsidR="00F26E1B" w:rsidRPr="006F418C">
        <w:rPr>
          <w:sz w:val="24"/>
          <w:szCs w:val="24"/>
        </w:rPr>
        <w:t>means creating a workplace where differences demographics and culture are valued,</w:t>
      </w:r>
      <w:r w:rsidR="00F26E1B" w:rsidRPr="006F418C">
        <w:rPr>
          <w:spacing w:val="-19"/>
          <w:sz w:val="24"/>
          <w:szCs w:val="24"/>
        </w:rPr>
        <w:t xml:space="preserve"> </w:t>
      </w:r>
      <w:r w:rsidR="00F26E1B" w:rsidRPr="006F418C">
        <w:rPr>
          <w:sz w:val="24"/>
          <w:szCs w:val="24"/>
        </w:rPr>
        <w:t>respected and used to increase organizational</w:t>
      </w:r>
      <w:r w:rsidR="00F26E1B" w:rsidRPr="006F418C">
        <w:rPr>
          <w:spacing w:val="-2"/>
          <w:sz w:val="24"/>
          <w:szCs w:val="24"/>
        </w:rPr>
        <w:t xml:space="preserve"> </w:t>
      </w:r>
      <w:r w:rsidR="00F26E1B" w:rsidRPr="006F418C">
        <w:rPr>
          <w:sz w:val="24"/>
          <w:szCs w:val="24"/>
        </w:rPr>
        <w:t>capacity.</w:t>
      </w:r>
    </w:p>
    <w:p w14:paraId="4922CF65" w14:textId="77777777" w:rsidR="007C04CE" w:rsidRPr="006F418C" w:rsidRDefault="007C04CE">
      <w:pPr>
        <w:pStyle w:val="BodyText"/>
        <w:spacing w:before="1"/>
      </w:pPr>
    </w:p>
    <w:p w14:paraId="577B2963" w14:textId="77777777" w:rsidR="007C04CE" w:rsidRPr="006F418C" w:rsidRDefault="00F26E1B">
      <w:pPr>
        <w:pStyle w:val="BodyText"/>
        <w:ind w:left="100"/>
      </w:pPr>
      <w:r w:rsidRPr="006F418C">
        <w:t>Statutory/Other Authority: ORS 413.042, 414.615, 414.625, 414.635 &amp; 414.651</w:t>
      </w:r>
    </w:p>
    <w:p w14:paraId="2AEF90AF" w14:textId="17EEE71F" w:rsidR="007C04CE" w:rsidRDefault="00F26E1B">
      <w:pPr>
        <w:pStyle w:val="BodyText"/>
        <w:ind w:left="100"/>
        <w:rPr>
          <w:ins w:id="152" w:author="ellen taussig conaty" w:date="2019-12-27T11:06:00Z"/>
        </w:rPr>
      </w:pPr>
      <w:r w:rsidRPr="006F418C">
        <w:t>Statutes/Other Implemented: ORS 414.610 - 414.685</w:t>
      </w:r>
    </w:p>
    <w:p w14:paraId="43253C3F" w14:textId="77777777" w:rsidR="004F0EA3" w:rsidRPr="006F418C" w:rsidRDefault="004F0EA3">
      <w:pPr>
        <w:pStyle w:val="BodyText"/>
        <w:ind w:left="100"/>
      </w:pPr>
    </w:p>
    <w:p w14:paraId="438E5B9F" w14:textId="77777777" w:rsidR="007C04CE" w:rsidRPr="006F418C" w:rsidRDefault="007C04CE">
      <w:pPr>
        <w:rPr>
          <w:sz w:val="24"/>
          <w:szCs w:val="24"/>
        </w:rPr>
        <w:sectPr w:rsidR="007C04CE" w:rsidRPr="006F418C" w:rsidSect="00A82F3C">
          <w:headerReference w:type="default" r:id="rId12"/>
          <w:footerReference w:type="even" r:id="rId13"/>
          <w:footerReference w:type="default" r:id="rId14"/>
          <w:footerReference w:type="first" r:id="rId15"/>
          <w:pgSz w:w="12240" w:h="15840"/>
          <w:pgMar w:top="1360" w:right="1340" w:bottom="280" w:left="1340" w:header="720" w:footer="720" w:gutter="0"/>
          <w:pgNumType w:start="1"/>
          <w:cols w:space="720"/>
          <w:titlePg/>
          <w:docGrid w:linePitch="299"/>
        </w:sectPr>
      </w:pPr>
    </w:p>
    <w:p w14:paraId="475DB8A1" w14:textId="40A0BDE1" w:rsidR="004506B3" w:rsidRPr="006F418C" w:rsidRDefault="004506B3">
      <w:pPr>
        <w:rPr>
          <w:sz w:val="24"/>
          <w:szCs w:val="24"/>
        </w:rPr>
      </w:pPr>
    </w:p>
    <w:p w14:paraId="7180D878" w14:textId="77777777" w:rsidR="007C04CE" w:rsidRPr="006F418C" w:rsidRDefault="00F26E1B" w:rsidP="00A73FEF">
      <w:pPr>
        <w:pStyle w:val="Heading1"/>
      </w:pPr>
      <w:bookmarkStart w:id="153" w:name="_bookmark1"/>
      <w:bookmarkStart w:id="154" w:name="_Toc28610907"/>
      <w:bookmarkEnd w:id="153"/>
      <w:r w:rsidRPr="006F418C">
        <w:t>410-141-3501 – Administration of Oregon Integrated and Coordinated Health Care Delivery System Regulation; Rule Precedence</w:t>
      </w:r>
      <w:bookmarkEnd w:id="154"/>
    </w:p>
    <w:p w14:paraId="76FD6794" w14:textId="77777777" w:rsidR="007C04CE" w:rsidRPr="006F418C" w:rsidRDefault="007C04CE">
      <w:pPr>
        <w:pStyle w:val="BodyText"/>
        <w:spacing w:before="2"/>
        <w:rPr>
          <w:b/>
        </w:rPr>
      </w:pPr>
    </w:p>
    <w:p w14:paraId="727B9FDC" w14:textId="77777777" w:rsidR="007C04CE" w:rsidRPr="006F418C" w:rsidRDefault="00F26E1B" w:rsidP="00D50B38">
      <w:pPr>
        <w:pStyle w:val="ListParagraph"/>
        <w:tabs>
          <w:tab w:val="left" w:pos="439"/>
        </w:tabs>
        <w:ind w:right="103"/>
        <w:rPr>
          <w:sz w:val="24"/>
          <w:szCs w:val="24"/>
        </w:rPr>
      </w:pPr>
      <w:r w:rsidRPr="006F418C">
        <w:rPr>
          <w:sz w:val="24"/>
          <w:szCs w:val="24"/>
        </w:rPr>
        <w:t>(1) The Authority may adopt reasonable and lawful policies, procedures, rules and</w:t>
      </w:r>
      <w:r w:rsidRPr="006F418C">
        <w:rPr>
          <w:spacing w:val="-14"/>
          <w:sz w:val="24"/>
          <w:szCs w:val="24"/>
        </w:rPr>
        <w:t xml:space="preserve"> </w:t>
      </w:r>
      <w:r w:rsidRPr="006F418C">
        <w:rPr>
          <w:sz w:val="24"/>
          <w:szCs w:val="24"/>
        </w:rPr>
        <w:t>interpretations to promote the orderly and efficient administration of the Oregon Integrated and Coordinated Health Care Delivery System and medical assistance programs. This includes the Oregon Health Plan (OHP) pursuant to ORS Chapter 414, subject to the rulemaking requirements of Oregon Revised Statutes and Oregon Administrative Rule (OAR)</w:t>
      </w:r>
      <w:r w:rsidRPr="006F418C">
        <w:rPr>
          <w:spacing w:val="-2"/>
          <w:sz w:val="24"/>
          <w:szCs w:val="24"/>
        </w:rPr>
        <w:t xml:space="preserve"> </w:t>
      </w:r>
      <w:r w:rsidRPr="006F418C">
        <w:rPr>
          <w:sz w:val="24"/>
          <w:szCs w:val="24"/>
        </w:rPr>
        <w:t>procedures.</w:t>
      </w:r>
    </w:p>
    <w:p w14:paraId="0BB0A7F2" w14:textId="77777777" w:rsidR="007C04CE" w:rsidRPr="006F418C" w:rsidRDefault="007C04CE">
      <w:pPr>
        <w:pStyle w:val="BodyText"/>
      </w:pPr>
    </w:p>
    <w:p w14:paraId="1327AD7B" w14:textId="77777777" w:rsidR="007C04CE" w:rsidRPr="006F418C" w:rsidRDefault="00F26E1B" w:rsidP="00D50B38">
      <w:pPr>
        <w:pStyle w:val="ListParagraph"/>
        <w:tabs>
          <w:tab w:val="left" w:pos="439"/>
        </w:tabs>
        <w:ind w:right="151"/>
        <w:rPr>
          <w:sz w:val="24"/>
          <w:szCs w:val="24"/>
        </w:rPr>
      </w:pPr>
      <w:r w:rsidRPr="006F418C">
        <w:rPr>
          <w:sz w:val="24"/>
          <w:szCs w:val="24"/>
        </w:rPr>
        <w:t>(2) To the extent possible, the Authority’s policies, procedures, rules, and MCE contracts shall be interpreted to avoid a conflict among themselves or with governing state or federal law. In</w:t>
      </w:r>
      <w:r w:rsidRPr="006F418C">
        <w:rPr>
          <w:spacing w:val="-16"/>
          <w:sz w:val="24"/>
          <w:szCs w:val="24"/>
        </w:rPr>
        <w:t xml:space="preserve"> </w:t>
      </w:r>
      <w:r w:rsidRPr="006F418C">
        <w:rPr>
          <w:sz w:val="24"/>
          <w:szCs w:val="24"/>
        </w:rPr>
        <w:t>the event of an irreconcilable conflict, the following order of precedence shall</w:t>
      </w:r>
      <w:r w:rsidRPr="006F418C">
        <w:rPr>
          <w:spacing w:val="-7"/>
          <w:sz w:val="24"/>
          <w:szCs w:val="24"/>
        </w:rPr>
        <w:t xml:space="preserve"> </w:t>
      </w:r>
      <w:r w:rsidRPr="006F418C">
        <w:rPr>
          <w:sz w:val="24"/>
          <w:szCs w:val="24"/>
        </w:rPr>
        <w:t>govern:</w:t>
      </w:r>
    </w:p>
    <w:p w14:paraId="743714DB" w14:textId="77777777" w:rsidR="007C04CE" w:rsidRPr="006F418C" w:rsidRDefault="007C04CE">
      <w:pPr>
        <w:pStyle w:val="BodyText"/>
      </w:pPr>
    </w:p>
    <w:p w14:paraId="00281936" w14:textId="46037F40" w:rsidR="007C04CE" w:rsidRPr="006F418C" w:rsidRDefault="006F418C" w:rsidP="00D50B38">
      <w:pPr>
        <w:pStyle w:val="ListParagraph"/>
        <w:tabs>
          <w:tab w:val="left" w:pos="425"/>
        </w:tabs>
        <w:spacing w:before="1"/>
        <w:ind w:hanging="325"/>
        <w:rPr>
          <w:sz w:val="24"/>
          <w:szCs w:val="24"/>
        </w:rPr>
      </w:pPr>
      <w:r>
        <w:rPr>
          <w:sz w:val="24"/>
          <w:szCs w:val="24"/>
        </w:rPr>
        <w:tab/>
      </w:r>
      <w:r w:rsidR="00F26E1B" w:rsidRPr="006F418C">
        <w:rPr>
          <w:sz w:val="24"/>
          <w:szCs w:val="24"/>
        </w:rPr>
        <w:t>(a) Medicaid Plan and waivers or other directives from CMS;</w:t>
      </w:r>
    </w:p>
    <w:p w14:paraId="1D5BE5A4" w14:textId="77777777" w:rsidR="007C04CE" w:rsidRPr="006F418C" w:rsidRDefault="007C04CE">
      <w:pPr>
        <w:pStyle w:val="BodyText"/>
        <w:spacing w:before="11"/>
      </w:pPr>
    </w:p>
    <w:p w14:paraId="698580D2" w14:textId="77777777" w:rsidR="007C04CE" w:rsidRPr="006F418C" w:rsidRDefault="00F26E1B" w:rsidP="00D50B38">
      <w:pPr>
        <w:pStyle w:val="ListParagraph"/>
        <w:tabs>
          <w:tab w:val="left" w:pos="439"/>
        </w:tabs>
        <w:ind w:left="438" w:hanging="339"/>
        <w:rPr>
          <w:sz w:val="24"/>
          <w:szCs w:val="24"/>
        </w:rPr>
      </w:pPr>
      <w:r w:rsidRPr="006F418C">
        <w:rPr>
          <w:sz w:val="24"/>
          <w:szCs w:val="24"/>
        </w:rPr>
        <w:t>(b) Federal Statutes;</w:t>
      </w:r>
    </w:p>
    <w:p w14:paraId="41ABE203" w14:textId="77777777" w:rsidR="007C04CE" w:rsidRPr="006F418C" w:rsidRDefault="007C04CE">
      <w:pPr>
        <w:pStyle w:val="BodyText"/>
      </w:pPr>
    </w:p>
    <w:p w14:paraId="7A0A723D" w14:textId="77777777" w:rsidR="007C04CE" w:rsidRPr="006F418C" w:rsidRDefault="00F26E1B" w:rsidP="00D50B38">
      <w:pPr>
        <w:pStyle w:val="ListParagraph"/>
        <w:tabs>
          <w:tab w:val="left" w:pos="427"/>
        </w:tabs>
        <w:ind w:left="426" w:hanging="327"/>
        <w:rPr>
          <w:sz w:val="24"/>
          <w:szCs w:val="24"/>
        </w:rPr>
      </w:pPr>
      <w:r w:rsidRPr="006F418C">
        <w:rPr>
          <w:sz w:val="24"/>
          <w:szCs w:val="24"/>
        </w:rPr>
        <w:t>(c) Federal</w:t>
      </w:r>
      <w:r w:rsidRPr="006F418C">
        <w:rPr>
          <w:spacing w:val="-1"/>
          <w:sz w:val="24"/>
          <w:szCs w:val="24"/>
        </w:rPr>
        <w:t xml:space="preserve"> </w:t>
      </w:r>
      <w:r w:rsidRPr="006F418C">
        <w:rPr>
          <w:sz w:val="24"/>
          <w:szCs w:val="24"/>
        </w:rPr>
        <w:t>Regulations;</w:t>
      </w:r>
    </w:p>
    <w:p w14:paraId="7DCD969A" w14:textId="77777777" w:rsidR="007C04CE" w:rsidRPr="006F418C" w:rsidRDefault="007C04CE">
      <w:pPr>
        <w:pStyle w:val="BodyText"/>
      </w:pPr>
    </w:p>
    <w:p w14:paraId="5317894E" w14:textId="77777777" w:rsidR="007C04CE" w:rsidRPr="006F418C" w:rsidRDefault="00F26E1B" w:rsidP="00D50B38">
      <w:pPr>
        <w:pStyle w:val="ListParagraph"/>
        <w:tabs>
          <w:tab w:val="left" w:pos="439"/>
        </w:tabs>
        <w:ind w:left="438" w:hanging="339"/>
        <w:rPr>
          <w:sz w:val="24"/>
          <w:szCs w:val="24"/>
        </w:rPr>
      </w:pPr>
      <w:r w:rsidRPr="006F418C">
        <w:rPr>
          <w:sz w:val="24"/>
          <w:szCs w:val="24"/>
        </w:rPr>
        <w:t>(d) Oregon Revised</w:t>
      </w:r>
      <w:r w:rsidRPr="006F418C">
        <w:rPr>
          <w:spacing w:val="-1"/>
          <w:sz w:val="24"/>
          <w:szCs w:val="24"/>
        </w:rPr>
        <w:t xml:space="preserve"> </w:t>
      </w:r>
      <w:r w:rsidRPr="006F418C">
        <w:rPr>
          <w:sz w:val="24"/>
          <w:szCs w:val="24"/>
        </w:rPr>
        <w:t>Statutes;</w:t>
      </w:r>
    </w:p>
    <w:p w14:paraId="48FB5CD0" w14:textId="77777777" w:rsidR="007C04CE" w:rsidRPr="006F418C" w:rsidRDefault="007C04CE">
      <w:pPr>
        <w:pStyle w:val="BodyText"/>
      </w:pPr>
    </w:p>
    <w:p w14:paraId="6E246B7B" w14:textId="315953E8" w:rsidR="007C04CE" w:rsidRPr="006F418C" w:rsidRDefault="006F418C" w:rsidP="00D50B38">
      <w:pPr>
        <w:pStyle w:val="ListParagraph"/>
        <w:tabs>
          <w:tab w:val="left" w:pos="425"/>
        </w:tabs>
        <w:ind w:hanging="325"/>
        <w:rPr>
          <w:sz w:val="24"/>
          <w:szCs w:val="24"/>
        </w:rPr>
      </w:pPr>
      <w:r>
        <w:rPr>
          <w:sz w:val="24"/>
          <w:szCs w:val="24"/>
        </w:rPr>
        <w:tab/>
      </w:r>
      <w:r w:rsidR="00F26E1B" w:rsidRPr="006F418C">
        <w:rPr>
          <w:sz w:val="24"/>
          <w:szCs w:val="24"/>
        </w:rPr>
        <w:t>(e) Oregon Administrative Rules using the following order of</w:t>
      </w:r>
      <w:r w:rsidR="00F26E1B" w:rsidRPr="006F418C">
        <w:rPr>
          <w:spacing w:val="-9"/>
          <w:sz w:val="24"/>
          <w:szCs w:val="24"/>
        </w:rPr>
        <w:t xml:space="preserve"> </w:t>
      </w:r>
      <w:r w:rsidR="00F26E1B" w:rsidRPr="006F418C">
        <w:rPr>
          <w:sz w:val="24"/>
          <w:szCs w:val="24"/>
        </w:rPr>
        <w:t>precedence:</w:t>
      </w:r>
    </w:p>
    <w:p w14:paraId="063C384F" w14:textId="77777777" w:rsidR="007C04CE" w:rsidRPr="006F418C" w:rsidRDefault="007C04CE">
      <w:pPr>
        <w:pStyle w:val="BodyText"/>
      </w:pPr>
    </w:p>
    <w:p w14:paraId="4F48F475" w14:textId="720FCC06" w:rsidR="007C04CE" w:rsidRPr="006F418C" w:rsidRDefault="006F418C" w:rsidP="00D50B38">
      <w:pPr>
        <w:pStyle w:val="ListParagraph"/>
        <w:tabs>
          <w:tab w:val="left" w:pos="493"/>
        </w:tabs>
        <w:ind w:hanging="393"/>
        <w:rPr>
          <w:sz w:val="24"/>
          <w:szCs w:val="24"/>
        </w:rPr>
      </w:pPr>
      <w:r>
        <w:rPr>
          <w:sz w:val="24"/>
          <w:szCs w:val="24"/>
        </w:rPr>
        <w:tab/>
      </w:r>
      <w:r w:rsidR="00F26E1B" w:rsidRPr="006F418C">
        <w:rPr>
          <w:sz w:val="24"/>
          <w:szCs w:val="24"/>
        </w:rPr>
        <w:t>(A) This OAR chapter 410 division 141 (“Oregon Health</w:t>
      </w:r>
      <w:r w:rsidR="00F26E1B" w:rsidRPr="006F418C">
        <w:rPr>
          <w:spacing w:val="-1"/>
          <w:sz w:val="24"/>
          <w:szCs w:val="24"/>
        </w:rPr>
        <w:t xml:space="preserve"> </w:t>
      </w:r>
      <w:r w:rsidR="00F26E1B" w:rsidRPr="006F418C">
        <w:rPr>
          <w:sz w:val="24"/>
          <w:szCs w:val="24"/>
        </w:rPr>
        <w:t>Plan”);</w:t>
      </w:r>
    </w:p>
    <w:p w14:paraId="3CD70A77" w14:textId="77777777" w:rsidR="007C04CE" w:rsidRPr="006F418C" w:rsidRDefault="007C04CE">
      <w:pPr>
        <w:pStyle w:val="BodyText"/>
      </w:pPr>
    </w:p>
    <w:p w14:paraId="20B94888" w14:textId="77777777" w:rsidR="007C04CE" w:rsidRPr="006F418C" w:rsidRDefault="00F26E1B" w:rsidP="00D50B38">
      <w:pPr>
        <w:pStyle w:val="ListParagraph"/>
        <w:tabs>
          <w:tab w:val="left" w:pos="480"/>
        </w:tabs>
        <w:ind w:left="479" w:hanging="380"/>
        <w:rPr>
          <w:sz w:val="24"/>
          <w:szCs w:val="24"/>
        </w:rPr>
      </w:pPr>
      <w:r w:rsidRPr="006F418C">
        <w:rPr>
          <w:sz w:val="24"/>
          <w:szCs w:val="24"/>
        </w:rPr>
        <w:t>(B) OAR chapter 410 division 120 (“Medical Assistance</w:t>
      </w:r>
      <w:r w:rsidRPr="006F418C">
        <w:rPr>
          <w:spacing w:val="-4"/>
          <w:sz w:val="24"/>
          <w:szCs w:val="24"/>
        </w:rPr>
        <w:t xml:space="preserve"> </w:t>
      </w:r>
      <w:r w:rsidRPr="006F418C">
        <w:rPr>
          <w:sz w:val="24"/>
          <w:szCs w:val="24"/>
        </w:rPr>
        <w:t>Programs”);</w:t>
      </w:r>
    </w:p>
    <w:p w14:paraId="7F203FF3" w14:textId="77777777" w:rsidR="007C04CE" w:rsidRPr="006F418C" w:rsidRDefault="007C04CE">
      <w:pPr>
        <w:pStyle w:val="BodyText"/>
        <w:spacing w:before="1"/>
      </w:pPr>
    </w:p>
    <w:p w14:paraId="13425679" w14:textId="77777777" w:rsidR="007C04CE" w:rsidRPr="006F418C" w:rsidRDefault="00F26E1B" w:rsidP="00D50B38">
      <w:pPr>
        <w:pStyle w:val="ListParagraph"/>
        <w:tabs>
          <w:tab w:val="left" w:pos="481"/>
        </w:tabs>
        <w:ind w:left="480" w:hanging="381"/>
        <w:rPr>
          <w:sz w:val="24"/>
          <w:szCs w:val="24"/>
        </w:rPr>
      </w:pPr>
      <w:r w:rsidRPr="006F418C">
        <w:rPr>
          <w:sz w:val="24"/>
          <w:szCs w:val="24"/>
        </w:rPr>
        <w:t>(C) Any applicable Provider rules in OAR 410 based on the category of health</w:t>
      </w:r>
      <w:r w:rsidRPr="006F418C">
        <w:rPr>
          <w:spacing w:val="-13"/>
          <w:sz w:val="24"/>
          <w:szCs w:val="24"/>
        </w:rPr>
        <w:t xml:space="preserve"> </w:t>
      </w:r>
      <w:r w:rsidRPr="006F418C">
        <w:rPr>
          <w:sz w:val="24"/>
          <w:szCs w:val="24"/>
        </w:rPr>
        <w:t>service;</w:t>
      </w:r>
    </w:p>
    <w:p w14:paraId="72FC29E9" w14:textId="77777777" w:rsidR="007C04CE" w:rsidRPr="006F418C" w:rsidRDefault="007C04CE">
      <w:pPr>
        <w:pStyle w:val="BodyText"/>
      </w:pPr>
    </w:p>
    <w:p w14:paraId="4EE0B433" w14:textId="240E4347" w:rsidR="007C04CE" w:rsidRPr="006F418C" w:rsidRDefault="006F418C" w:rsidP="00D50B38">
      <w:pPr>
        <w:pStyle w:val="ListParagraph"/>
        <w:tabs>
          <w:tab w:val="left" w:pos="493"/>
        </w:tabs>
        <w:ind w:hanging="393"/>
        <w:rPr>
          <w:sz w:val="24"/>
          <w:szCs w:val="24"/>
        </w:rPr>
      </w:pPr>
      <w:r>
        <w:rPr>
          <w:sz w:val="24"/>
          <w:szCs w:val="24"/>
        </w:rPr>
        <w:tab/>
      </w:r>
      <w:r w:rsidR="00F26E1B" w:rsidRPr="006F418C">
        <w:rPr>
          <w:sz w:val="24"/>
          <w:szCs w:val="24"/>
        </w:rPr>
        <w:t>(D) OAR Chapter 943, Division</w:t>
      </w:r>
      <w:r w:rsidR="00F26E1B" w:rsidRPr="006F418C">
        <w:rPr>
          <w:spacing w:val="-1"/>
          <w:sz w:val="24"/>
          <w:szCs w:val="24"/>
        </w:rPr>
        <w:t xml:space="preserve"> </w:t>
      </w:r>
      <w:r w:rsidR="00F26E1B" w:rsidRPr="006F418C">
        <w:rPr>
          <w:sz w:val="24"/>
          <w:szCs w:val="24"/>
        </w:rPr>
        <w:t>120;</w:t>
      </w:r>
    </w:p>
    <w:p w14:paraId="1D6DD961" w14:textId="77777777" w:rsidR="007C04CE" w:rsidRPr="006F418C" w:rsidRDefault="007C04CE">
      <w:pPr>
        <w:pStyle w:val="BodyText"/>
      </w:pPr>
    </w:p>
    <w:p w14:paraId="1A391158" w14:textId="77777777" w:rsidR="007C04CE" w:rsidRPr="006F418C" w:rsidRDefault="00F26E1B" w:rsidP="00D50B38">
      <w:pPr>
        <w:pStyle w:val="ListParagraph"/>
        <w:tabs>
          <w:tab w:val="left" w:pos="466"/>
        </w:tabs>
        <w:ind w:left="465" w:hanging="366"/>
        <w:rPr>
          <w:sz w:val="24"/>
          <w:szCs w:val="24"/>
        </w:rPr>
      </w:pPr>
      <w:r w:rsidRPr="006F418C">
        <w:rPr>
          <w:sz w:val="24"/>
          <w:szCs w:val="24"/>
        </w:rPr>
        <w:t>(E) OAR Chapter</w:t>
      </w:r>
      <w:r w:rsidRPr="006F418C">
        <w:rPr>
          <w:spacing w:val="-3"/>
          <w:sz w:val="24"/>
          <w:szCs w:val="24"/>
        </w:rPr>
        <w:t xml:space="preserve"> </w:t>
      </w:r>
      <w:r w:rsidRPr="006F418C">
        <w:rPr>
          <w:sz w:val="24"/>
          <w:szCs w:val="24"/>
        </w:rPr>
        <w:t>309;</w:t>
      </w:r>
    </w:p>
    <w:p w14:paraId="1A5B0BCD" w14:textId="77777777" w:rsidR="007C04CE" w:rsidRPr="006F418C" w:rsidRDefault="007C04CE">
      <w:pPr>
        <w:pStyle w:val="BodyText"/>
      </w:pPr>
    </w:p>
    <w:p w14:paraId="31E07F1B" w14:textId="77777777" w:rsidR="007C04CE" w:rsidRPr="006F418C" w:rsidRDefault="00F26E1B" w:rsidP="00D50B38">
      <w:pPr>
        <w:pStyle w:val="ListParagraph"/>
        <w:tabs>
          <w:tab w:val="left" w:pos="452"/>
        </w:tabs>
        <w:ind w:left="451" w:hanging="352"/>
        <w:rPr>
          <w:sz w:val="24"/>
          <w:szCs w:val="24"/>
        </w:rPr>
      </w:pPr>
      <w:r w:rsidRPr="006F418C">
        <w:rPr>
          <w:sz w:val="24"/>
          <w:szCs w:val="24"/>
        </w:rPr>
        <w:t>(F) All other applicable OARs;</w:t>
      </w:r>
    </w:p>
    <w:p w14:paraId="0C78FB2A" w14:textId="77777777" w:rsidR="007C04CE" w:rsidRPr="006F418C" w:rsidRDefault="007C04CE">
      <w:pPr>
        <w:pStyle w:val="BodyText"/>
        <w:spacing w:before="9"/>
      </w:pPr>
    </w:p>
    <w:p w14:paraId="18483142" w14:textId="77777777" w:rsidR="007C04CE" w:rsidRPr="006F418C" w:rsidRDefault="00F26E1B" w:rsidP="00D50B38">
      <w:pPr>
        <w:pStyle w:val="ListParagraph"/>
        <w:tabs>
          <w:tab w:val="left" w:pos="399"/>
        </w:tabs>
        <w:ind w:left="398" w:hanging="299"/>
        <w:rPr>
          <w:sz w:val="24"/>
          <w:szCs w:val="24"/>
        </w:rPr>
      </w:pPr>
      <w:r w:rsidRPr="006F418C">
        <w:rPr>
          <w:sz w:val="24"/>
          <w:szCs w:val="24"/>
        </w:rPr>
        <w:t>(f) The MCE Contract, including any internal order of precedence established</w:t>
      </w:r>
      <w:r w:rsidRPr="006F418C">
        <w:rPr>
          <w:spacing w:val="-13"/>
          <w:sz w:val="24"/>
          <w:szCs w:val="24"/>
        </w:rPr>
        <w:t xml:space="preserve"> </w:t>
      </w:r>
      <w:r w:rsidRPr="006F418C">
        <w:rPr>
          <w:sz w:val="24"/>
          <w:szCs w:val="24"/>
        </w:rPr>
        <w:t>therein.</w:t>
      </w:r>
    </w:p>
    <w:p w14:paraId="249670E4" w14:textId="77777777" w:rsidR="007C04CE" w:rsidRPr="006F418C" w:rsidRDefault="007C04CE">
      <w:pPr>
        <w:pStyle w:val="BodyText"/>
      </w:pPr>
    </w:p>
    <w:p w14:paraId="3A75B258" w14:textId="77777777" w:rsidR="007C04CE" w:rsidRPr="006F418C" w:rsidRDefault="00F26E1B">
      <w:pPr>
        <w:pStyle w:val="BodyText"/>
        <w:ind w:left="100"/>
      </w:pPr>
      <w:r w:rsidRPr="006F418C">
        <w:t>Statutory/Other Authority: ORS 413.042, 414.615, 414.625, 414.635 &amp; 414.651</w:t>
      </w:r>
    </w:p>
    <w:p w14:paraId="5047B9CD" w14:textId="1B215833" w:rsidR="007C04CE" w:rsidRPr="006F418C" w:rsidRDefault="00F26E1B">
      <w:pPr>
        <w:pStyle w:val="BodyText"/>
        <w:ind w:left="100"/>
      </w:pPr>
      <w:r w:rsidRPr="006F418C">
        <w:t>Statutes/Other Implemented: ORS 414.610 - 414.685</w:t>
      </w:r>
    </w:p>
    <w:p w14:paraId="69415D6A" w14:textId="5E0341EC" w:rsidR="009D62DA" w:rsidRPr="006F418C" w:rsidRDefault="009D62DA">
      <w:pPr>
        <w:pStyle w:val="BodyText"/>
        <w:ind w:left="100"/>
      </w:pPr>
    </w:p>
    <w:p w14:paraId="3E04EC1A" w14:textId="77777777" w:rsidR="009D62DA" w:rsidRPr="006F418C" w:rsidRDefault="009D62DA">
      <w:pPr>
        <w:pStyle w:val="BodyText"/>
        <w:ind w:left="100"/>
      </w:pPr>
    </w:p>
    <w:p w14:paraId="5FD9B136" w14:textId="77777777" w:rsidR="007C04CE" w:rsidRPr="006F418C" w:rsidRDefault="007C04CE">
      <w:pPr>
        <w:rPr>
          <w:sz w:val="24"/>
          <w:szCs w:val="24"/>
        </w:rPr>
        <w:sectPr w:rsidR="007C04CE" w:rsidRPr="006F418C">
          <w:footerReference w:type="even" r:id="rId16"/>
          <w:footerReference w:type="default" r:id="rId17"/>
          <w:pgSz w:w="12240" w:h="15840"/>
          <w:pgMar w:top="1360" w:right="1340" w:bottom="280" w:left="1340" w:header="720" w:footer="720" w:gutter="0"/>
          <w:cols w:space="720"/>
        </w:sectPr>
      </w:pPr>
    </w:p>
    <w:p w14:paraId="19F2D3D2" w14:textId="77777777" w:rsidR="007C04CE" w:rsidRPr="006F418C" w:rsidRDefault="00F26E1B" w:rsidP="00A73FEF">
      <w:pPr>
        <w:pStyle w:val="Heading1"/>
      </w:pPr>
      <w:bookmarkStart w:id="157" w:name="_bookmark2"/>
      <w:bookmarkStart w:id="158" w:name="_Toc28610908"/>
      <w:bookmarkEnd w:id="157"/>
      <w:r w:rsidRPr="006F418C">
        <w:t>410-141-3505 – Use of Subcontractors</w:t>
      </w:r>
      <w:bookmarkEnd w:id="158"/>
    </w:p>
    <w:p w14:paraId="13B4D83D" w14:textId="77777777" w:rsidR="007C04CE" w:rsidRPr="006F418C" w:rsidRDefault="007C04CE">
      <w:pPr>
        <w:pStyle w:val="BodyText"/>
        <w:rPr>
          <w:b/>
        </w:rPr>
      </w:pPr>
    </w:p>
    <w:p w14:paraId="1BD85170" w14:textId="77777777" w:rsidR="007C04CE" w:rsidRPr="006F418C" w:rsidRDefault="00F26E1B" w:rsidP="009D62DA">
      <w:pPr>
        <w:pStyle w:val="ListParagraph"/>
        <w:tabs>
          <w:tab w:val="left" w:pos="439"/>
        </w:tabs>
        <w:ind w:right="719"/>
        <w:rPr>
          <w:sz w:val="24"/>
          <w:szCs w:val="24"/>
        </w:rPr>
      </w:pPr>
      <w:r w:rsidRPr="006F418C">
        <w:rPr>
          <w:sz w:val="24"/>
          <w:szCs w:val="24"/>
        </w:rPr>
        <w:t>(1) MCEs may delegate their activities or obligations to subcontractors except as</w:t>
      </w:r>
      <w:r w:rsidRPr="006F418C">
        <w:rPr>
          <w:spacing w:val="-17"/>
          <w:sz w:val="24"/>
          <w:szCs w:val="24"/>
        </w:rPr>
        <w:t xml:space="preserve"> </w:t>
      </w:r>
      <w:r w:rsidRPr="006F418C">
        <w:rPr>
          <w:sz w:val="24"/>
          <w:szCs w:val="24"/>
        </w:rPr>
        <w:t>otherwise provided by law or in the MCE</w:t>
      </w:r>
      <w:r w:rsidRPr="006F418C">
        <w:rPr>
          <w:spacing w:val="-6"/>
          <w:sz w:val="24"/>
          <w:szCs w:val="24"/>
        </w:rPr>
        <w:t xml:space="preserve"> </w:t>
      </w:r>
      <w:r w:rsidRPr="006F418C">
        <w:rPr>
          <w:sz w:val="24"/>
          <w:szCs w:val="24"/>
        </w:rPr>
        <w:t>contract:</w:t>
      </w:r>
    </w:p>
    <w:p w14:paraId="54B8EEC8" w14:textId="77777777" w:rsidR="007C04CE" w:rsidRPr="006F418C" w:rsidRDefault="007C04CE">
      <w:pPr>
        <w:pStyle w:val="BodyText"/>
      </w:pPr>
    </w:p>
    <w:p w14:paraId="10EC18A2" w14:textId="784F3B62" w:rsidR="007C04CE" w:rsidRDefault="006F418C" w:rsidP="009D62DA">
      <w:pPr>
        <w:pStyle w:val="ListParagraph"/>
        <w:tabs>
          <w:tab w:val="left" w:pos="426"/>
        </w:tabs>
        <w:ind w:hanging="326"/>
        <w:rPr>
          <w:sz w:val="24"/>
          <w:szCs w:val="24"/>
        </w:rPr>
      </w:pPr>
      <w:r>
        <w:rPr>
          <w:sz w:val="24"/>
          <w:szCs w:val="24"/>
        </w:rPr>
        <w:tab/>
      </w:r>
      <w:r w:rsidR="00F26E1B" w:rsidRPr="006F418C">
        <w:rPr>
          <w:sz w:val="24"/>
          <w:szCs w:val="24"/>
        </w:rPr>
        <w:t>(a) MCEs remain fully accountable for the performance of all subcontracted</w:t>
      </w:r>
      <w:r w:rsidR="00F26E1B" w:rsidRPr="006F418C">
        <w:rPr>
          <w:spacing w:val="-5"/>
          <w:sz w:val="24"/>
          <w:szCs w:val="24"/>
        </w:rPr>
        <w:t xml:space="preserve"> </w:t>
      </w:r>
      <w:r w:rsidR="00F26E1B" w:rsidRPr="006F418C">
        <w:rPr>
          <w:sz w:val="24"/>
          <w:szCs w:val="24"/>
        </w:rPr>
        <w:t>work;</w:t>
      </w:r>
    </w:p>
    <w:p w14:paraId="21ACFAD6" w14:textId="77777777" w:rsidR="006F418C" w:rsidRDefault="006F418C" w:rsidP="006F418C">
      <w:pPr>
        <w:pStyle w:val="BodyText"/>
      </w:pPr>
    </w:p>
    <w:p w14:paraId="4C79A8BC" w14:textId="00503FD2" w:rsidR="007C04CE" w:rsidRPr="006F418C" w:rsidRDefault="007C04CE" w:rsidP="006F418C">
      <w:pPr>
        <w:pStyle w:val="BodyText"/>
        <w:ind w:firstLine="100"/>
        <w:rPr>
          <w:ins w:id="159" w:author="etaus"/>
        </w:rPr>
      </w:pPr>
      <w:ins w:id="160" w:author="etaus">
        <w:r w:rsidRPr="006F418C">
          <w:t>(b) MCEs shall monitor subcontractor performance on an ongoing basis;</w:t>
        </w:r>
      </w:ins>
    </w:p>
    <w:p w14:paraId="724B22BD" w14:textId="77777777" w:rsidR="007C04CE" w:rsidRPr="006F418C" w:rsidRDefault="007C04CE">
      <w:pPr>
        <w:pStyle w:val="BodyText"/>
      </w:pPr>
    </w:p>
    <w:p w14:paraId="4780A2D2" w14:textId="77777777" w:rsidR="007C04CE" w:rsidRPr="006F418C" w:rsidRDefault="00F26E1B">
      <w:pPr>
        <w:pStyle w:val="ListParagraph"/>
        <w:tabs>
          <w:tab w:val="left" w:pos="439"/>
        </w:tabs>
        <w:ind w:right="709"/>
        <w:rPr>
          <w:sz w:val="24"/>
          <w:szCs w:val="24"/>
        </w:rPr>
        <w:pPrChange w:id="161" w:author="etaus">
          <w:pPr>
            <w:numPr>
              <w:numId w:val="309"/>
            </w:numPr>
            <w:ind w:left="425" w:hanging="325"/>
          </w:pPr>
        </w:pPrChange>
      </w:pPr>
      <w:ins w:id="162" w:author="etaus">
        <w:r w:rsidRPr="006F418C">
          <w:rPr>
            <w:sz w:val="24"/>
            <w:szCs w:val="24"/>
          </w:rPr>
          <w:t xml:space="preserve">(c) </w:t>
        </w:r>
      </w:ins>
      <w:r w:rsidRPr="006F418C">
        <w:rPr>
          <w:sz w:val="24"/>
          <w:szCs w:val="24"/>
        </w:rPr>
        <w:t>MCEs shall notify the Authority of subcontractor relationships. MCEs shall provide</w:t>
      </w:r>
      <w:r w:rsidRPr="006F418C">
        <w:rPr>
          <w:spacing w:val="-14"/>
          <w:sz w:val="24"/>
          <w:szCs w:val="24"/>
        </w:rPr>
        <w:t xml:space="preserve"> </w:t>
      </w:r>
      <w:r w:rsidRPr="006F418C">
        <w:rPr>
          <w:sz w:val="24"/>
          <w:szCs w:val="24"/>
        </w:rPr>
        <w:t>the Authority:</w:t>
      </w:r>
    </w:p>
    <w:p w14:paraId="2CF33D5D" w14:textId="77777777" w:rsidR="007C04CE" w:rsidRPr="006F418C" w:rsidRDefault="007C04CE">
      <w:pPr>
        <w:pStyle w:val="BodyText"/>
      </w:pPr>
    </w:p>
    <w:p w14:paraId="0A85E1EB" w14:textId="77777777" w:rsidR="007C04CE" w:rsidRPr="006F418C" w:rsidRDefault="00F26E1B" w:rsidP="009D62DA">
      <w:pPr>
        <w:pStyle w:val="ListParagraph"/>
        <w:tabs>
          <w:tab w:val="left" w:pos="493"/>
        </w:tabs>
        <w:ind w:right="238"/>
        <w:rPr>
          <w:sz w:val="24"/>
          <w:szCs w:val="24"/>
        </w:rPr>
      </w:pPr>
      <w:r w:rsidRPr="006F418C">
        <w:rPr>
          <w:sz w:val="24"/>
          <w:szCs w:val="24"/>
        </w:rPr>
        <w:t>(A) A comprehensive list of subcontractor entities and, for each one, the activities and</w:t>
      </w:r>
      <w:r w:rsidRPr="006F418C">
        <w:rPr>
          <w:spacing w:val="-16"/>
          <w:sz w:val="24"/>
          <w:szCs w:val="24"/>
        </w:rPr>
        <w:t xml:space="preserve"> </w:t>
      </w:r>
      <w:r w:rsidRPr="006F418C">
        <w:rPr>
          <w:sz w:val="24"/>
          <w:szCs w:val="24"/>
        </w:rPr>
        <w:t>functions that have been delegated, to be submitted to OHA on an annual</w:t>
      </w:r>
      <w:r w:rsidRPr="006F418C">
        <w:rPr>
          <w:spacing w:val="-2"/>
          <w:sz w:val="24"/>
          <w:szCs w:val="24"/>
        </w:rPr>
        <w:t xml:space="preserve"> </w:t>
      </w:r>
      <w:r w:rsidRPr="006F418C">
        <w:rPr>
          <w:sz w:val="24"/>
          <w:szCs w:val="24"/>
        </w:rPr>
        <w:t>basis;</w:t>
      </w:r>
    </w:p>
    <w:p w14:paraId="4D38B2A3" w14:textId="77777777" w:rsidR="007C04CE" w:rsidRPr="006F418C" w:rsidRDefault="007C04CE">
      <w:pPr>
        <w:pStyle w:val="BodyText"/>
        <w:spacing w:before="1"/>
      </w:pPr>
    </w:p>
    <w:p w14:paraId="1329EEE2" w14:textId="77777777" w:rsidR="007C04CE" w:rsidRPr="006F418C" w:rsidRDefault="00F26E1B" w:rsidP="009D62DA">
      <w:pPr>
        <w:pStyle w:val="ListParagraph"/>
        <w:tabs>
          <w:tab w:val="left" w:pos="478"/>
        </w:tabs>
        <w:ind w:left="478" w:hanging="378"/>
        <w:rPr>
          <w:sz w:val="24"/>
          <w:szCs w:val="24"/>
        </w:rPr>
      </w:pPr>
      <w:r w:rsidRPr="006F418C">
        <w:rPr>
          <w:sz w:val="24"/>
          <w:szCs w:val="24"/>
        </w:rPr>
        <w:t>(B) Copies of all subcontracts upon request; and</w:t>
      </w:r>
    </w:p>
    <w:p w14:paraId="4ABE1B82" w14:textId="77777777" w:rsidR="007C04CE" w:rsidRPr="006F418C" w:rsidRDefault="007C04CE">
      <w:pPr>
        <w:pStyle w:val="BodyText"/>
      </w:pPr>
    </w:p>
    <w:p w14:paraId="7A322809" w14:textId="77777777" w:rsidR="007C04CE" w:rsidRPr="006F418C" w:rsidRDefault="00F26E1B" w:rsidP="009D62DA">
      <w:pPr>
        <w:pStyle w:val="ListParagraph"/>
        <w:tabs>
          <w:tab w:val="left" w:pos="481"/>
        </w:tabs>
        <w:ind w:right="1064"/>
        <w:rPr>
          <w:sz w:val="24"/>
          <w:szCs w:val="24"/>
        </w:rPr>
      </w:pPr>
      <w:r w:rsidRPr="006F418C">
        <w:rPr>
          <w:sz w:val="24"/>
          <w:szCs w:val="24"/>
        </w:rPr>
        <w:t>(C) Adequate documentation demonstrating monitoring of subcontractor compliance</w:t>
      </w:r>
      <w:r w:rsidRPr="006F418C">
        <w:rPr>
          <w:spacing w:val="-16"/>
          <w:sz w:val="24"/>
          <w:szCs w:val="24"/>
        </w:rPr>
        <w:t xml:space="preserve"> </w:t>
      </w:r>
      <w:r w:rsidRPr="006F418C">
        <w:rPr>
          <w:sz w:val="24"/>
          <w:szCs w:val="24"/>
        </w:rPr>
        <w:t>or subcontractor auditing, as applicable, in accordance with the contract and with CMS requirements including 42 C.F.R §§ 438.230, 438.602(a) and</w:t>
      </w:r>
      <w:r w:rsidRPr="006F418C">
        <w:rPr>
          <w:spacing w:val="-3"/>
          <w:sz w:val="24"/>
          <w:szCs w:val="24"/>
        </w:rPr>
        <w:t xml:space="preserve"> </w:t>
      </w:r>
      <w:r w:rsidRPr="006F418C">
        <w:rPr>
          <w:sz w:val="24"/>
          <w:szCs w:val="24"/>
        </w:rPr>
        <w:t>438.66.</w:t>
      </w:r>
    </w:p>
    <w:p w14:paraId="7136CAFE" w14:textId="77777777" w:rsidR="007C04CE" w:rsidRPr="006F418C" w:rsidRDefault="007C04CE">
      <w:pPr>
        <w:pStyle w:val="BodyText"/>
      </w:pPr>
    </w:p>
    <w:p w14:paraId="5E165780" w14:textId="37F806C3" w:rsidR="007C04CE" w:rsidRPr="00AB0A30" w:rsidRDefault="00AB0A30" w:rsidP="00AB0A30">
      <w:pPr>
        <w:tabs>
          <w:tab w:val="left" w:pos="439"/>
        </w:tabs>
        <w:rPr>
          <w:sz w:val="24"/>
          <w:szCs w:val="24"/>
        </w:rPr>
      </w:pPr>
      <w:r>
        <w:rPr>
          <w:sz w:val="24"/>
          <w:szCs w:val="24"/>
        </w:rPr>
        <w:t xml:space="preserve">  </w:t>
      </w:r>
      <w:r w:rsidR="00F26E1B" w:rsidRPr="00AB0A30">
        <w:rPr>
          <w:sz w:val="24"/>
          <w:szCs w:val="24"/>
        </w:rPr>
        <w:t>(2) Each subcontract must include the following</w:t>
      </w:r>
      <w:r w:rsidR="00F26E1B" w:rsidRPr="00AB0A30">
        <w:rPr>
          <w:spacing w:val="-2"/>
          <w:sz w:val="24"/>
          <w:szCs w:val="24"/>
        </w:rPr>
        <w:t xml:space="preserve"> </w:t>
      </w:r>
      <w:r w:rsidR="00F26E1B" w:rsidRPr="00AB0A30">
        <w:rPr>
          <w:sz w:val="24"/>
          <w:szCs w:val="24"/>
        </w:rPr>
        <w:t>elements:</w:t>
      </w:r>
    </w:p>
    <w:p w14:paraId="1A27B2A1" w14:textId="77777777" w:rsidR="007C04CE" w:rsidRPr="006F418C" w:rsidRDefault="007C04CE">
      <w:pPr>
        <w:pStyle w:val="BodyText"/>
      </w:pPr>
    </w:p>
    <w:p w14:paraId="7FFC77E4" w14:textId="77777777" w:rsidR="007C04CE" w:rsidRPr="006F418C" w:rsidRDefault="00F26E1B" w:rsidP="009D62DA">
      <w:pPr>
        <w:pStyle w:val="ListParagraph"/>
        <w:tabs>
          <w:tab w:val="left" w:pos="426"/>
        </w:tabs>
        <w:ind w:right="439"/>
        <w:rPr>
          <w:sz w:val="24"/>
          <w:szCs w:val="24"/>
        </w:rPr>
      </w:pPr>
      <w:r w:rsidRPr="006F418C">
        <w:rPr>
          <w:sz w:val="24"/>
          <w:szCs w:val="24"/>
        </w:rPr>
        <w:t>(a) With respect to any MCE activities or obligations defined by law or in the MCE’s</w:t>
      </w:r>
      <w:r w:rsidRPr="006F418C">
        <w:rPr>
          <w:spacing w:val="-26"/>
          <w:sz w:val="24"/>
          <w:szCs w:val="24"/>
        </w:rPr>
        <w:t xml:space="preserve"> </w:t>
      </w:r>
      <w:r w:rsidRPr="006F418C">
        <w:rPr>
          <w:sz w:val="24"/>
          <w:szCs w:val="24"/>
        </w:rPr>
        <w:t>contract with the Authority that the MCE is delegating to a</w:t>
      </w:r>
      <w:r w:rsidRPr="006F418C">
        <w:rPr>
          <w:spacing w:val="-8"/>
          <w:sz w:val="24"/>
          <w:szCs w:val="24"/>
        </w:rPr>
        <w:t xml:space="preserve"> </w:t>
      </w:r>
      <w:r w:rsidRPr="006F418C">
        <w:rPr>
          <w:sz w:val="24"/>
          <w:szCs w:val="24"/>
        </w:rPr>
        <w:t>subcontractor:</w:t>
      </w:r>
    </w:p>
    <w:p w14:paraId="139068E1" w14:textId="77777777" w:rsidR="007C04CE" w:rsidRPr="006F418C" w:rsidRDefault="007C04CE">
      <w:pPr>
        <w:pStyle w:val="BodyText"/>
      </w:pPr>
    </w:p>
    <w:p w14:paraId="26144DBE" w14:textId="77777777" w:rsidR="007C04CE" w:rsidRPr="006F418C" w:rsidRDefault="00F26E1B" w:rsidP="009D62DA">
      <w:pPr>
        <w:pStyle w:val="ListParagraph"/>
        <w:tabs>
          <w:tab w:val="left" w:pos="493"/>
        </w:tabs>
        <w:ind w:right="433"/>
        <w:rPr>
          <w:sz w:val="24"/>
          <w:szCs w:val="24"/>
        </w:rPr>
      </w:pPr>
      <w:r w:rsidRPr="006F418C">
        <w:rPr>
          <w:sz w:val="24"/>
          <w:szCs w:val="24"/>
        </w:rPr>
        <w:t>(A) The subcontract must specify the delegated activities or obligations, as well as any</w:t>
      </w:r>
      <w:r w:rsidRPr="006F418C">
        <w:rPr>
          <w:spacing w:val="-19"/>
          <w:sz w:val="24"/>
          <w:szCs w:val="24"/>
        </w:rPr>
        <w:t xml:space="preserve"> </w:t>
      </w:r>
      <w:r w:rsidRPr="006F418C">
        <w:rPr>
          <w:sz w:val="24"/>
          <w:szCs w:val="24"/>
        </w:rPr>
        <w:t>related reporting</w:t>
      </w:r>
      <w:r w:rsidRPr="006F418C">
        <w:rPr>
          <w:spacing w:val="-4"/>
          <w:sz w:val="24"/>
          <w:szCs w:val="24"/>
        </w:rPr>
        <w:t xml:space="preserve"> </w:t>
      </w:r>
      <w:r w:rsidRPr="006F418C">
        <w:rPr>
          <w:sz w:val="24"/>
          <w:szCs w:val="24"/>
        </w:rPr>
        <w:t>responsibilities;</w:t>
      </w:r>
    </w:p>
    <w:p w14:paraId="73F728DE" w14:textId="77777777" w:rsidR="007C04CE" w:rsidRPr="006F418C" w:rsidRDefault="007C04CE">
      <w:pPr>
        <w:pStyle w:val="BodyText"/>
        <w:spacing w:before="1"/>
      </w:pPr>
    </w:p>
    <w:p w14:paraId="6BE7CB5A" w14:textId="77777777" w:rsidR="007C04CE" w:rsidRPr="006F418C" w:rsidRDefault="00F26E1B" w:rsidP="009D62DA">
      <w:pPr>
        <w:pStyle w:val="ListParagraph"/>
        <w:tabs>
          <w:tab w:val="left" w:pos="478"/>
        </w:tabs>
        <w:ind w:right="468"/>
        <w:rPr>
          <w:sz w:val="24"/>
          <w:szCs w:val="24"/>
        </w:rPr>
      </w:pPr>
      <w:r w:rsidRPr="006F418C">
        <w:rPr>
          <w:sz w:val="24"/>
          <w:szCs w:val="24"/>
        </w:rPr>
        <w:t>(B) The subcontractor agrees to perform the delegated activities and reporting responsibilities specified in compliance with the MCE’s contract obligations;</w:t>
      </w:r>
      <w:r w:rsidRPr="006F418C">
        <w:rPr>
          <w:spacing w:val="-3"/>
          <w:sz w:val="24"/>
          <w:szCs w:val="24"/>
        </w:rPr>
        <w:t xml:space="preserve"> </w:t>
      </w:r>
      <w:r w:rsidRPr="006F418C">
        <w:rPr>
          <w:sz w:val="24"/>
          <w:szCs w:val="24"/>
        </w:rPr>
        <w:t>and</w:t>
      </w:r>
    </w:p>
    <w:p w14:paraId="36711B88" w14:textId="77777777" w:rsidR="007C04CE" w:rsidRPr="006F418C" w:rsidRDefault="007C04CE">
      <w:pPr>
        <w:pStyle w:val="BodyText"/>
      </w:pPr>
    </w:p>
    <w:p w14:paraId="2C39F02C" w14:textId="77777777" w:rsidR="007C04CE" w:rsidRPr="006F418C" w:rsidRDefault="00F26E1B" w:rsidP="009D62DA">
      <w:pPr>
        <w:pStyle w:val="ListParagraph"/>
        <w:tabs>
          <w:tab w:val="left" w:pos="481"/>
        </w:tabs>
        <w:ind w:right="221"/>
        <w:rPr>
          <w:sz w:val="24"/>
          <w:szCs w:val="24"/>
        </w:rPr>
      </w:pPr>
      <w:r w:rsidRPr="006F418C">
        <w:rPr>
          <w:sz w:val="24"/>
          <w:szCs w:val="24"/>
        </w:rPr>
        <w:t>(C) The subcontract must either provide for revocation of the delegation or specify other remedies in instances where the Authority or the MCE determines that the subcontractor has</w:t>
      </w:r>
      <w:r w:rsidRPr="006F418C">
        <w:rPr>
          <w:spacing w:val="-15"/>
          <w:sz w:val="24"/>
          <w:szCs w:val="24"/>
        </w:rPr>
        <w:t xml:space="preserve"> </w:t>
      </w:r>
      <w:r w:rsidRPr="006F418C">
        <w:rPr>
          <w:sz w:val="24"/>
          <w:szCs w:val="24"/>
        </w:rPr>
        <w:t>not performed</w:t>
      </w:r>
      <w:r w:rsidRPr="006F418C">
        <w:rPr>
          <w:spacing w:val="-1"/>
          <w:sz w:val="24"/>
          <w:szCs w:val="24"/>
        </w:rPr>
        <w:t xml:space="preserve"> </w:t>
      </w:r>
      <w:r w:rsidRPr="006F418C">
        <w:rPr>
          <w:sz w:val="24"/>
          <w:szCs w:val="24"/>
        </w:rPr>
        <w:t>satisfactorily.</w:t>
      </w:r>
    </w:p>
    <w:p w14:paraId="45BF9190" w14:textId="77777777" w:rsidR="007C04CE" w:rsidRPr="006F418C" w:rsidRDefault="007C04CE">
      <w:pPr>
        <w:pStyle w:val="BodyText"/>
      </w:pPr>
    </w:p>
    <w:p w14:paraId="61402963" w14:textId="77777777" w:rsidR="007C04CE" w:rsidRPr="006F418C" w:rsidRDefault="00F26E1B" w:rsidP="009D62DA">
      <w:pPr>
        <w:pStyle w:val="ListParagraph"/>
        <w:tabs>
          <w:tab w:val="left" w:pos="440"/>
        </w:tabs>
        <w:ind w:right="637"/>
        <w:rPr>
          <w:sz w:val="24"/>
          <w:szCs w:val="24"/>
        </w:rPr>
      </w:pPr>
      <w:r w:rsidRPr="006F418C">
        <w:rPr>
          <w:sz w:val="24"/>
          <w:szCs w:val="24"/>
        </w:rPr>
        <w:t>(b) The subcontractor agrees to comply with all applicable laws, regulations, sub-regulatory guidance, as well as the requirements in the MCE contract:</w:t>
      </w:r>
    </w:p>
    <w:p w14:paraId="7580A044" w14:textId="77777777" w:rsidR="007C04CE" w:rsidRPr="006F418C" w:rsidRDefault="007C04CE">
      <w:pPr>
        <w:pStyle w:val="BodyText"/>
      </w:pPr>
    </w:p>
    <w:p w14:paraId="629140B8" w14:textId="58DC06E1" w:rsidR="007C04CE" w:rsidRPr="006F418C" w:rsidRDefault="00F26E1B" w:rsidP="009D62DA">
      <w:pPr>
        <w:pStyle w:val="ListParagraph"/>
        <w:tabs>
          <w:tab w:val="left" w:pos="493"/>
        </w:tabs>
        <w:ind w:right="100"/>
        <w:rPr>
          <w:sz w:val="24"/>
          <w:szCs w:val="24"/>
        </w:rPr>
      </w:pPr>
      <w:r w:rsidRPr="006F418C">
        <w:rPr>
          <w:sz w:val="24"/>
          <w:szCs w:val="24"/>
        </w:rPr>
        <w:t>(A) The subcontractors agree to comply with Section C Part 10 of Attachment I of the 2017-2022 Medicaid 1115 Waiver regarding timely Payment to IHCP</w:t>
      </w:r>
      <w:r w:rsidRPr="006F418C">
        <w:rPr>
          <w:spacing w:val="-10"/>
          <w:sz w:val="24"/>
          <w:szCs w:val="24"/>
        </w:rPr>
        <w:t xml:space="preserve"> </w:t>
      </w:r>
      <w:r w:rsidRPr="006F418C">
        <w:rPr>
          <w:sz w:val="24"/>
          <w:szCs w:val="24"/>
        </w:rPr>
        <w:t>Providers;</w:t>
      </w:r>
    </w:p>
    <w:p w14:paraId="796CC1F6" w14:textId="77777777" w:rsidR="007C04CE" w:rsidRPr="006F418C" w:rsidRDefault="007C04CE">
      <w:pPr>
        <w:pStyle w:val="BodyText"/>
        <w:spacing w:before="1"/>
      </w:pPr>
    </w:p>
    <w:p w14:paraId="5C59E284" w14:textId="0C00BF0E" w:rsidR="007C04CE" w:rsidRPr="006F418C" w:rsidRDefault="00F26E1B" w:rsidP="009D62DA">
      <w:pPr>
        <w:pStyle w:val="ListParagraph"/>
        <w:tabs>
          <w:tab w:val="left" w:pos="478"/>
        </w:tabs>
        <w:ind w:right="143"/>
        <w:rPr>
          <w:sz w:val="24"/>
          <w:szCs w:val="24"/>
        </w:rPr>
      </w:pPr>
      <w:r w:rsidRPr="006F418C">
        <w:rPr>
          <w:sz w:val="24"/>
          <w:szCs w:val="24"/>
        </w:rPr>
        <w:t>(B) Timely payments means that IHCPs must be paid the agreed upon rate within 30-90 calendar days of</w:t>
      </w:r>
      <w:r w:rsidRPr="006F418C">
        <w:rPr>
          <w:spacing w:val="-1"/>
          <w:sz w:val="24"/>
          <w:szCs w:val="24"/>
        </w:rPr>
        <w:t xml:space="preserve"> </w:t>
      </w:r>
      <w:r w:rsidRPr="006F418C">
        <w:rPr>
          <w:sz w:val="24"/>
          <w:szCs w:val="24"/>
        </w:rPr>
        <w:t>billing;</w:t>
      </w:r>
    </w:p>
    <w:p w14:paraId="7F53CE5F" w14:textId="0B016369" w:rsidR="007C04CE" w:rsidRDefault="007C04CE">
      <w:pPr>
        <w:pStyle w:val="BodyText"/>
      </w:pPr>
    </w:p>
    <w:p w14:paraId="4F4F73A8" w14:textId="3614DCEF" w:rsidR="004F0EA3" w:rsidRDefault="004F0EA3">
      <w:pPr>
        <w:pStyle w:val="BodyText"/>
      </w:pPr>
    </w:p>
    <w:p w14:paraId="596C7BB0" w14:textId="77777777" w:rsidR="004F0EA3" w:rsidRPr="006F418C" w:rsidRDefault="004F0EA3">
      <w:pPr>
        <w:pStyle w:val="BodyText"/>
      </w:pPr>
    </w:p>
    <w:p w14:paraId="4D210C58" w14:textId="5462F0B6" w:rsidR="007C04CE" w:rsidRPr="006F418C" w:rsidRDefault="00F26E1B" w:rsidP="009D62DA">
      <w:pPr>
        <w:pStyle w:val="ListParagraph"/>
        <w:tabs>
          <w:tab w:val="left" w:pos="481"/>
        </w:tabs>
        <w:ind w:right="437"/>
        <w:rPr>
          <w:sz w:val="24"/>
          <w:szCs w:val="24"/>
        </w:rPr>
      </w:pPr>
      <w:r w:rsidRPr="006F418C">
        <w:rPr>
          <w:sz w:val="24"/>
          <w:szCs w:val="24"/>
        </w:rPr>
        <w:t>(C) The subcontractor agrees to perform any activities necessary to support the MCE and the Authority’s obligations as specified in the MCE contract, state law, and federal law,</w:t>
      </w:r>
      <w:r w:rsidRPr="006F418C">
        <w:rPr>
          <w:spacing w:val="-29"/>
          <w:sz w:val="24"/>
          <w:szCs w:val="24"/>
        </w:rPr>
        <w:t xml:space="preserve"> </w:t>
      </w:r>
      <w:r w:rsidRPr="006F418C">
        <w:rPr>
          <w:sz w:val="24"/>
          <w:szCs w:val="24"/>
        </w:rPr>
        <w:t>including requirements related</w:t>
      </w:r>
      <w:r w:rsidRPr="006F418C">
        <w:rPr>
          <w:spacing w:val="-1"/>
          <w:sz w:val="24"/>
          <w:szCs w:val="24"/>
        </w:rPr>
        <w:t xml:space="preserve"> </w:t>
      </w:r>
      <w:r w:rsidRPr="006F418C">
        <w:rPr>
          <w:sz w:val="24"/>
          <w:szCs w:val="24"/>
        </w:rPr>
        <w:t>to:</w:t>
      </w:r>
    </w:p>
    <w:p w14:paraId="3BCAF098" w14:textId="77777777" w:rsidR="007C04CE" w:rsidRPr="006F418C" w:rsidRDefault="00F26E1B" w:rsidP="009D62DA">
      <w:pPr>
        <w:pStyle w:val="ListParagraph"/>
        <w:tabs>
          <w:tab w:val="left" w:pos="387"/>
        </w:tabs>
        <w:spacing w:before="79"/>
        <w:ind w:right="729"/>
        <w:rPr>
          <w:sz w:val="24"/>
          <w:szCs w:val="24"/>
        </w:rPr>
      </w:pPr>
      <w:r w:rsidRPr="006F418C">
        <w:rPr>
          <w:sz w:val="24"/>
          <w:szCs w:val="24"/>
        </w:rPr>
        <w:t>(i) Program integrity and data submission, including the requirements in 42 CFR, Part</w:t>
      </w:r>
      <w:r w:rsidRPr="006F418C">
        <w:rPr>
          <w:spacing w:val="-17"/>
          <w:sz w:val="24"/>
          <w:szCs w:val="24"/>
        </w:rPr>
        <w:t xml:space="preserve"> </w:t>
      </w:r>
      <w:r w:rsidRPr="006F418C">
        <w:rPr>
          <w:sz w:val="24"/>
          <w:szCs w:val="24"/>
        </w:rPr>
        <w:t>438, Subpart H.;</w:t>
      </w:r>
    </w:p>
    <w:p w14:paraId="737CC3B8" w14:textId="77777777" w:rsidR="007C04CE" w:rsidRPr="006F418C" w:rsidRDefault="007C04CE">
      <w:pPr>
        <w:pStyle w:val="BodyText"/>
      </w:pPr>
    </w:p>
    <w:p w14:paraId="146D5525" w14:textId="77777777" w:rsidR="007C04CE" w:rsidRPr="006F418C" w:rsidRDefault="00F26E1B" w:rsidP="009D62DA">
      <w:pPr>
        <w:pStyle w:val="ListParagraph"/>
        <w:tabs>
          <w:tab w:val="left" w:pos="454"/>
        </w:tabs>
        <w:ind w:left="453" w:hanging="354"/>
        <w:rPr>
          <w:sz w:val="24"/>
          <w:szCs w:val="24"/>
        </w:rPr>
      </w:pPr>
      <w:r w:rsidRPr="006F418C">
        <w:rPr>
          <w:sz w:val="24"/>
          <w:szCs w:val="24"/>
        </w:rPr>
        <w:t>(ii) Grievances and appeals, including the requirements in 42 CFR, Part 438, Subpart</w:t>
      </w:r>
      <w:r w:rsidRPr="006F418C">
        <w:rPr>
          <w:spacing w:val="-7"/>
          <w:sz w:val="24"/>
          <w:szCs w:val="24"/>
        </w:rPr>
        <w:t xml:space="preserve"> </w:t>
      </w:r>
      <w:r w:rsidRPr="006F418C">
        <w:rPr>
          <w:sz w:val="24"/>
          <w:szCs w:val="24"/>
        </w:rPr>
        <w:t>F;</w:t>
      </w:r>
    </w:p>
    <w:p w14:paraId="4168241D" w14:textId="77777777" w:rsidR="007C04CE" w:rsidRPr="006F418C" w:rsidRDefault="007C04CE">
      <w:pPr>
        <w:pStyle w:val="BodyText"/>
      </w:pPr>
    </w:p>
    <w:p w14:paraId="533E44CD" w14:textId="77777777" w:rsidR="007C04CE" w:rsidRPr="006F418C" w:rsidRDefault="00F26E1B" w:rsidP="009D62DA">
      <w:pPr>
        <w:pStyle w:val="ListParagraph"/>
        <w:tabs>
          <w:tab w:val="left" w:pos="521"/>
        </w:tabs>
        <w:ind w:left="520" w:hanging="421"/>
        <w:rPr>
          <w:sz w:val="24"/>
          <w:szCs w:val="24"/>
        </w:rPr>
      </w:pPr>
      <w:r w:rsidRPr="006F418C">
        <w:rPr>
          <w:sz w:val="24"/>
          <w:szCs w:val="24"/>
        </w:rPr>
        <w:t>(iii) Exclusions, as noted in 42 CFR § 438.808;</w:t>
      </w:r>
      <w:r w:rsidRPr="006F418C">
        <w:rPr>
          <w:spacing w:val="-4"/>
          <w:sz w:val="24"/>
          <w:szCs w:val="24"/>
        </w:rPr>
        <w:t xml:space="preserve"> </w:t>
      </w:r>
      <w:r w:rsidRPr="006F418C">
        <w:rPr>
          <w:sz w:val="24"/>
          <w:szCs w:val="24"/>
        </w:rPr>
        <w:t>and</w:t>
      </w:r>
    </w:p>
    <w:p w14:paraId="16E24544" w14:textId="77777777" w:rsidR="007C04CE" w:rsidRPr="006F418C" w:rsidRDefault="007C04CE">
      <w:pPr>
        <w:pStyle w:val="BodyText"/>
      </w:pPr>
    </w:p>
    <w:p w14:paraId="0187FE8D" w14:textId="77777777" w:rsidR="007C04CE" w:rsidRPr="006F418C" w:rsidRDefault="00F26E1B" w:rsidP="009D62DA">
      <w:pPr>
        <w:pStyle w:val="ListParagraph"/>
        <w:tabs>
          <w:tab w:val="left" w:pos="509"/>
        </w:tabs>
        <w:ind w:left="508" w:hanging="409"/>
        <w:rPr>
          <w:sz w:val="24"/>
          <w:szCs w:val="24"/>
        </w:rPr>
      </w:pPr>
      <w:r w:rsidRPr="006F418C">
        <w:rPr>
          <w:sz w:val="24"/>
          <w:szCs w:val="24"/>
        </w:rPr>
        <w:t>(iv) Linguistic and disability access for members, as outlined in 42 CFR § 438.10, as well as</w:t>
      </w:r>
      <w:r w:rsidRPr="006F418C">
        <w:rPr>
          <w:spacing w:val="-19"/>
          <w:sz w:val="24"/>
          <w:szCs w:val="24"/>
        </w:rPr>
        <w:t xml:space="preserve"> </w:t>
      </w:r>
      <w:r w:rsidRPr="006F418C">
        <w:rPr>
          <w:sz w:val="24"/>
          <w:szCs w:val="24"/>
        </w:rPr>
        <w:t>42</w:t>
      </w:r>
    </w:p>
    <w:p w14:paraId="593D0737" w14:textId="77777777" w:rsidR="007C04CE" w:rsidRPr="006F418C" w:rsidRDefault="00F26E1B">
      <w:pPr>
        <w:pStyle w:val="BodyText"/>
        <w:ind w:left="100"/>
      </w:pPr>
      <w:r w:rsidRPr="006F418C">
        <w:t>U.S.C. § 18116 and 45 CFR Part 92.</w:t>
      </w:r>
    </w:p>
    <w:p w14:paraId="154AB854" w14:textId="77777777" w:rsidR="007C04CE" w:rsidRPr="006F418C" w:rsidRDefault="007C04CE">
      <w:pPr>
        <w:pStyle w:val="BodyText"/>
      </w:pPr>
    </w:p>
    <w:p w14:paraId="6E8E2A4E" w14:textId="77777777" w:rsidR="007C04CE" w:rsidRPr="006F418C" w:rsidRDefault="00F26E1B">
      <w:pPr>
        <w:pStyle w:val="BodyText"/>
        <w:ind w:left="100"/>
      </w:pPr>
      <w:r w:rsidRPr="006F418C">
        <w:t>Statutory/Other Authority: 413.042, 414.615, 414.625, 414.635 &amp; 414.651</w:t>
      </w:r>
    </w:p>
    <w:p w14:paraId="358FAD3E" w14:textId="0A982CF5" w:rsidR="007C04CE" w:rsidRPr="006F418C" w:rsidRDefault="00F26E1B" w:rsidP="004F0EA3">
      <w:pPr>
        <w:pStyle w:val="BodyText"/>
        <w:ind w:left="100"/>
        <w:sectPr w:rsidR="007C04CE" w:rsidRPr="006F418C">
          <w:footerReference w:type="default" r:id="rId18"/>
          <w:pgSz w:w="12240" w:h="15840"/>
          <w:pgMar w:top="1360" w:right="1340" w:bottom="280" w:left="1340" w:header="720" w:footer="720" w:gutter="0"/>
          <w:cols w:space="720"/>
        </w:sectPr>
      </w:pPr>
      <w:r w:rsidRPr="006F418C">
        <w:t>Statutes/Other Implemented: 414.610 - 414.685</w:t>
      </w:r>
    </w:p>
    <w:p w14:paraId="63F5FBF0" w14:textId="5DFC429D" w:rsidR="004506B3" w:rsidRPr="006F418C" w:rsidRDefault="004506B3">
      <w:pPr>
        <w:rPr>
          <w:sz w:val="24"/>
          <w:szCs w:val="24"/>
        </w:rPr>
      </w:pPr>
    </w:p>
    <w:p w14:paraId="6ECF0CE9" w14:textId="77777777" w:rsidR="007C04CE" w:rsidRPr="006F418C" w:rsidRDefault="00F26E1B" w:rsidP="00A73FEF">
      <w:pPr>
        <w:pStyle w:val="Heading1"/>
      </w:pPr>
      <w:bookmarkStart w:id="163" w:name="_bookmark3"/>
      <w:bookmarkStart w:id="164" w:name="_Toc28610909"/>
      <w:bookmarkEnd w:id="163"/>
      <w:r w:rsidRPr="006F418C">
        <w:t>410-141-3510 – Provider Contracting and Credentialing</w:t>
      </w:r>
      <w:bookmarkEnd w:id="164"/>
    </w:p>
    <w:p w14:paraId="182F47F9" w14:textId="77777777" w:rsidR="007C04CE" w:rsidRPr="006F418C" w:rsidRDefault="007C04CE">
      <w:pPr>
        <w:pStyle w:val="BodyText"/>
        <w:rPr>
          <w:b/>
        </w:rPr>
      </w:pPr>
    </w:p>
    <w:p w14:paraId="68E8E2B6" w14:textId="77777777" w:rsidR="007C04CE" w:rsidRPr="006F418C" w:rsidRDefault="00F26E1B" w:rsidP="009D62DA">
      <w:pPr>
        <w:pStyle w:val="ListParagraph"/>
        <w:tabs>
          <w:tab w:val="left" w:pos="439"/>
        </w:tabs>
        <w:ind w:right="277"/>
        <w:rPr>
          <w:sz w:val="24"/>
          <w:szCs w:val="24"/>
        </w:rPr>
      </w:pPr>
      <w:r w:rsidRPr="006F418C">
        <w:rPr>
          <w:sz w:val="24"/>
          <w:szCs w:val="24"/>
        </w:rPr>
        <w:t>(1) MCEs shall develop policies and procedures for credentialing providers to include quality standards and a process to remove providers from their provider network if they fail to meet</w:t>
      </w:r>
      <w:r w:rsidRPr="006F418C">
        <w:rPr>
          <w:spacing w:val="-17"/>
          <w:sz w:val="24"/>
          <w:szCs w:val="24"/>
        </w:rPr>
        <w:t xml:space="preserve"> </w:t>
      </w:r>
      <w:r w:rsidRPr="006F418C">
        <w:rPr>
          <w:sz w:val="24"/>
          <w:szCs w:val="24"/>
        </w:rPr>
        <w:t>the objective quality</w:t>
      </w:r>
      <w:r w:rsidRPr="006F418C">
        <w:rPr>
          <w:spacing w:val="-6"/>
          <w:sz w:val="24"/>
          <w:szCs w:val="24"/>
        </w:rPr>
        <w:t xml:space="preserve"> </w:t>
      </w:r>
      <w:r w:rsidRPr="006F418C">
        <w:rPr>
          <w:sz w:val="24"/>
          <w:szCs w:val="24"/>
        </w:rPr>
        <w:t>standards:</w:t>
      </w:r>
    </w:p>
    <w:p w14:paraId="494E565B" w14:textId="77777777" w:rsidR="007C04CE" w:rsidRPr="006F418C" w:rsidRDefault="007C04CE">
      <w:pPr>
        <w:pStyle w:val="BodyText"/>
      </w:pPr>
    </w:p>
    <w:p w14:paraId="5D53ACA9" w14:textId="77777777" w:rsidR="007C04CE" w:rsidRPr="006F418C" w:rsidRDefault="00F26E1B" w:rsidP="009D62DA">
      <w:pPr>
        <w:pStyle w:val="ListParagraph"/>
        <w:tabs>
          <w:tab w:val="left" w:pos="426"/>
        </w:tabs>
        <w:ind w:right="436"/>
        <w:rPr>
          <w:sz w:val="24"/>
          <w:szCs w:val="24"/>
        </w:rPr>
      </w:pPr>
      <w:r w:rsidRPr="006F418C">
        <w:rPr>
          <w:sz w:val="24"/>
          <w:szCs w:val="24"/>
        </w:rPr>
        <w:t>(a) MCEs shall ensure that all participating providers as defined in OAR 410-141-3500 providing coordinated care services to members are credentialed upon initial contract with</w:t>
      </w:r>
      <w:r w:rsidRPr="006F418C">
        <w:rPr>
          <w:spacing w:val="-14"/>
          <w:sz w:val="24"/>
          <w:szCs w:val="24"/>
        </w:rPr>
        <w:t xml:space="preserve"> </w:t>
      </w:r>
      <w:r w:rsidRPr="006F418C">
        <w:rPr>
          <w:sz w:val="24"/>
          <w:szCs w:val="24"/>
        </w:rPr>
        <w:t>the MCE and re-credentialed no less frequently than every three years. The credentialing and re- credentialing process shall include review of any information in the National Practitioners Databank. MCEs shall accept both the Oregon Practitioner Credentialing Application and the Oregon Practitioner Recredentialing</w:t>
      </w:r>
      <w:r w:rsidRPr="006F418C">
        <w:rPr>
          <w:spacing w:val="-2"/>
          <w:sz w:val="24"/>
          <w:szCs w:val="24"/>
        </w:rPr>
        <w:t xml:space="preserve"> </w:t>
      </w:r>
      <w:r w:rsidRPr="006F418C">
        <w:rPr>
          <w:sz w:val="24"/>
          <w:szCs w:val="24"/>
        </w:rPr>
        <w:t>Application;</w:t>
      </w:r>
    </w:p>
    <w:p w14:paraId="6E13B3CC" w14:textId="77777777" w:rsidR="007C04CE" w:rsidRPr="006F418C" w:rsidRDefault="007C04CE">
      <w:pPr>
        <w:pStyle w:val="BodyText"/>
        <w:spacing w:before="1"/>
      </w:pPr>
    </w:p>
    <w:p w14:paraId="04E5823D" w14:textId="77777777" w:rsidR="007C04CE" w:rsidRPr="006F418C" w:rsidRDefault="00F26E1B" w:rsidP="009D62DA">
      <w:pPr>
        <w:pStyle w:val="ListParagraph"/>
        <w:tabs>
          <w:tab w:val="left" w:pos="439"/>
        </w:tabs>
        <w:ind w:right="105"/>
        <w:rPr>
          <w:sz w:val="24"/>
          <w:szCs w:val="24"/>
        </w:rPr>
      </w:pPr>
      <w:r w:rsidRPr="006F418C">
        <w:rPr>
          <w:sz w:val="24"/>
          <w:szCs w:val="24"/>
        </w:rPr>
        <w:t>(b) MCEs shall screen their participating providers to be in compliance with 42 CFR 455 Subpart E (42 CFR 455.410 through 42 CFR 455.470) and retain all resulting documentation for audit purposes;</w:t>
      </w:r>
    </w:p>
    <w:p w14:paraId="73C20BA4" w14:textId="77777777" w:rsidR="007C04CE" w:rsidRPr="006F418C" w:rsidRDefault="007C04CE">
      <w:pPr>
        <w:pStyle w:val="BodyText"/>
      </w:pPr>
    </w:p>
    <w:p w14:paraId="7645763B" w14:textId="77777777" w:rsidR="007C04CE" w:rsidRPr="006F418C" w:rsidRDefault="00F26E1B" w:rsidP="009D62DA">
      <w:pPr>
        <w:pStyle w:val="ListParagraph"/>
        <w:tabs>
          <w:tab w:val="left" w:pos="426"/>
        </w:tabs>
        <w:ind w:right="152"/>
        <w:rPr>
          <w:sz w:val="24"/>
          <w:szCs w:val="24"/>
        </w:rPr>
      </w:pPr>
      <w:r w:rsidRPr="006F418C">
        <w:rPr>
          <w:sz w:val="24"/>
          <w:szCs w:val="24"/>
        </w:rPr>
        <w:t>(c) MCEs may elect to contract for or to delegate responsibility for the credentialing and screening processes; however, CCOs shall be solely and ultimately responsible for adhering</w:t>
      </w:r>
      <w:r w:rsidRPr="006F418C">
        <w:rPr>
          <w:spacing w:val="-19"/>
          <w:sz w:val="24"/>
          <w:szCs w:val="24"/>
        </w:rPr>
        <w:t xml:space="preserve"> </w:t>
      </w:r>
      <w:r w:rsidRPr="006F418C">
        <w:rPr>
          <w:sz w:val="24"/>
          <w:szCs w:val="24"/>
        </w:rPr>
        <w:t>with all terms and conditions held in its contract with the state. For the following activities including oversight of the following processes regardless of whether the activities are provided directly, contracted, or delegated, MCEs shall:</w:t>
      </w:r>
    </w:p>
    <w:p w14:paraId="61D5A5C0" w14:textId="77777777" w:rsidR="007C04CE" w:rsidRPr="006F418C" w:rsidRDefault="007C04CE">
      <w:pPr>
        <w:pStyle w:val="BodyText"/>
      </w:pPr>
    </w:p>
    <w:p w14:paraId="5C449B61" w14:textId="77777777" w:rsidR="007C04CE" w:rsidRPr="006F418C" w:rsidRDefault="00F26E1B" w:rsidP="009D62DA">
      <w:pPr>
        <w:pStyle w:val="ListParagraph"/>
        <w:tabs>
          <w:tab w:val="left" w:pos="493"/>
        </w:tabs>
        <w:ind w:right="132"/>
        <w:rPr>
          <w:sz w:val="24"/>
          <w:szCs w:val="24"/>
        </w:rPr>
      </w:pPr>
      <w:r w:rsidRPr="006F418C">
        <w:rPr>
          <w:sz w:val="24"/>
          <w:szCs w:val="24"/>
        </w:rPr>
        <w:t>(A) Ensure that coordinated care services are provided within the scope of license or</w:t>
      </w:r>
      <w:r w:rsidRPr="006F418C">
        <w:rPr>
          <w:spacing w:val="-14"/>
          <w:sz w:val="24"/>
          <w:szCs w:val="24"/>
        </w:rPr>
        <w:t xml:space="preserve"> </w:t>
      </w:r>
      <w:r w:rsidRPr="006F418C">
        <w:rPr>
          <w:sz w:val="24"/>
          <w:szCs w:val="24"/>
        </w:rPr>
        <w:t>certification of the participating provider or facility and within the scope of the participating provider’s contracted services. They shall ensure participating providers are appropriately supervised according to their scope of</w:t>
      </w:r>
      <w:r w:rsidRPr="006F418C">
        <w:rPr>
          <w:spacing w:val="-3"/>
          <w:sz w:val="24"/>
          <w:szCs w:val="24"/>
        </w:rPr>
        <w:t xml:space="preserve"> </w:t>
      </w:r>
      <w:r w:rsidRPr="006F418C">
        <w:rPr>
          <w:sz w:val="24"/>
          <w:szCs w:val="24"/>
        </w:rPr>
        <w:t>practice;</w:t>
      </w:r>
    </w:p>
    <w:p w14:paraId="4F09AFE7" w14:textId="77777777" w:rsidR="007C04CE" w:rsidRPr="006F418C" w:rsidRDefault="007C04CE">
      <w:pPr>
        <w:pStyle w:val="BodyText"/>
        <w:spacing w:before="1"/>
      </w:pPr>
    </w:p>
    <w:p w14:paraId="41AE1EB0" w14:textId="77777777" w:rsidR="007C04CE" w:rsidRPr="006F418C" w:rsidRDefault="00F26E1B" w:rsidP="009D62DA">
      <w:pPr>
        <w:pStyle w:val="ListParagraph"/>
        <w:tabs>
          <w:tab w:val="left" w:pos="478"/>
        </w:tabs>
        <w:ind w:right="752"/>
        <w:rPr>
          <w:sz w:val="24"/>
          <w:szCs w:val="24"/>
        </w:rPr>
      </w:pPr>
      <w:r w:rsidRPr="006F418C">
        <w:rPr>
          <w:sz w:val="24"/>
          <w:szCs w:val="24"/>
        </w:rPr>
        <w:t>(B) Provide training for MCE staff and participating providers and their staff regarding</w:t>
      </w:r>
      <w:r w:rsidRPr="006F418C">
        <w:rPr>
          <w:spacing w:val="-16"/>
          <w:sz w:val="24"/>
          <w:szCs w:val="24"/>
        </w:rPr>
        <w:t xml:space="preserve"> </w:t>
      </w:r>
      <w:r w:rsidRPr="006F418C">
        <w:rPr>
          <w:sz w:val="24"/>
          <w:szCs w:val="24"/>
        </w:rPr>
        <w:t>the delivery of coordinated care services, applicable administrative rules, and the MCEs administrative</w:t>
      </w:r>
      <w:r w:rsidRPr="006F418C">
        <w:rPr>
          <w:spacing w:val="-2"/>
          <w:sz w:val="24"/>
          <w:szCs w:val="24"/>
        </w:rPr>
        <w:t xml:space="preserve"> </w:t>
      </w:r>
      <w:r w:rsidRPr="006F418C">
        <w:rPr>
          <w:sz w:val="24"/>
          <w:szCs w:val="24"/>
        </w:rPr>
        <w:t>policies.</w:t>
      </w:r>
    </w:p>
    <w:p w14:paraId="4FDC23BF" w14:textId="77777777" w:rsidR="007C04CE" w:rsidRPr="006F418C" w:rsidRDefault="007C04CE">
      <w:pPr>
        <w:pStyle w:val="BodyText"/>
      </w:pPr>
    </w:p>
    <w:p w14:paraId="4B54401C" w14:textId="77777777" w:rsidR="007C04CE" w:rsidRPr="006F418C" w:rsidRDefault="00F26E1B" w:rsidP="00AB0A30">
      <w:pPr>
        <w:pStyle w:val="ListParagraph"/>
        <w:tabs>
          <w:tab w:val="left" w:pos="439"/>
        </w:tabs>
        <w:ind w:left="438" w:hanging="339"/>
        <w:rPr>
          <w:sz w:val="24"/>
          <w:szCs w:val="24"/>
        </w:rPr>
      </w:pPr>
      <w:r w:rsidRPr="006F418C">
        <w:rPr>
          <w:sz w:val="24"/>
          <w:szCs w:val="24"/>
        </w:rPr>
        <w:t>(d) The MCE shall provide accurate and timely information to the Authority</w:t>
      </w:r>
      <w:r w:rsidRPr="006F418C">
        <w:rPr>
          <w:spacing w:val="-12"/>
          <w:sz w:val="24"/>
          <w:szCs w:val="24"/>
        </w:rPr>
        <w:t xml:space="preserve"> </w:t>
      </w:r>
      <w:r w:rsidRPr="006F418C">
        <w:rPr>
          <w:sz w:val="24"/>
          <w:szCs w:val="24"/>
        </w:rPr>
        <w:t>about:</w:t>
      </w:r>
    </w:p>
    <w:p w14:paraId="7A2C5752" w14:textId="77777777" w:rsidR="007C04CE" w:rsidRPr="006F418C" w:rsidRDefault="007C04CE">
      <w:pPr>
        <w:pStyle w:val="BodyText"/>
      </w:pPr>
    </w:p>
    <w:p w14:paraId="121EED3D" w14:textId="77777777" w:rsidR="007C04CE" w:rsidRPr="006F418C" w:rsidRDefault="00F26E1B" w:rsidP="009D62DA">
      <w:pPr>
        <w:pStyle w:val="ListParagraph"/>
        <w:tabs>
          <w:tab w:val="left" w:pos="494"/>
        </w:tabs>
        <w:ind w:left="493" w:hanging="394"/>
        <w:rPr>
          <w:sz w:val="24"/>
          <w:szCs w:val="24"/>
        </w:rPr>
      </w:pPr>
      <w:r w:rsidRPr="006F418C">
        <w:rPr>
          <w:sz w:val="24"/>
          <w:szCs w:val="24"/>
        </w:rPr>
        <w:t>(A) License or certification expiration and renewal</w:t>
      </w:r>
      <w:r w:rsidRPr="006F418C">
        <w:rPr>
          <w:spacing w:val="-2"/>
          <w:sz w:val="24"/>
          <w:szCs w:val="24"/>
        </w:rPr>
        <w:t xml:space="preserve"> </w:t>
      </w:r>
      <w:r w:rsidRPr="006F418C">
        <w:rPr>
          <w:sz w:val="24"/>
          <w:szCs w:val="24"/>
        </w:rPr>
        <w:t>dates;</w:t>
      </w:r>
    </w:p>
    <w:p w14:paraId="477FE7CB" w14:textId="77777777" w:rsidR="007C04CE" w:rsidRPr="006F418C" w:rsidRDefault="007C04CE">
      <w:pPr>
        <w:pStyle w:val="BodyText"/>
      </w:pPr>
    </w:p>
    <w:p w14:paraId="10EC3E26" w14:textId="77777777" w:rsidR="007C04CE" w:rsidRPr="006F418C" w:rsidRDefault="00F26E1B" w:rsidP="009D62DA">
      <w:pPr>
        <w:pStyle w:val="ListParagraph"/>
        <w:tabs>
          <w:tab w:val="left" w:pos="478"/>
        </w:tabs>
        <w:ind w:right="868"/>
        <w:rPr>
          <w:sz w:val="24"/>
          <w:szCs w:val="24"/>
        </w:rPr>
      </w:pPr>
      <w:r w:rsidRPr="006F418C">
        <w:rPr>
          <w:sz w:val="24"/>
          <w:szCs w:val="24"/>
        </w:rPr>
        <w:t>(B) Whether a provider’s license or certification is expired or not renewed or is subject to licensing termination, suspension, or certification</w:t>
      </w:r>
      <w:r w:rsidRPr="006F418C">
        <w:rPr>
          <w:spacing w:val="-3"/>
          <w:sz w:val="24"/>
          <w:szCs w:val="24"/>
        </w:rPr>
        <w:t xml:space="preserve"> </w:t>
      </w:r>
      <w:r w:rsidRPr="006F418C">
        <w:rPr>
          <w:sz w:val="24"/>
          <w:szCs w:val="24"/>
        </w:rPr>
        <w:t>sanction;</w:t>
      </w:r>
    </w:p>
    <w:p w14:paraId="521904C1" w14:textId="77777777" w:rsidR="007C04CE" w:rsidRPr="006F418C" w:rsidRDefault="007C04CE">
      <w:pPr>
        <w:pStyle w:val="BodyText"/>
        <w:spacing w:before="1"/>
      </w:pPr>
    </w:p>
    <w:p w14:paraId="24D84EDC" w14:textId="11E2DD2D" w:rsidR="007C04CE" w:rsidRPr="006F418C" w:rsidRDefault="00F26E1B" w:rsidP="009D62DA">
      <w:pPr>
        <w:pStyle w:val="ListParagraph"/>
        <w:tabs>
          <w:tab w:val="left" w:pos="482"/>
        </w:tabs>
        <w:ind w:right="359"/>
        <w:rPr>
          <w:sz w:val="24"/>
          <w:szCs w:val="24"/>
        </w:rPr>
      </w:pPr>
      <w:r w:rsidRPr="006F418C">
        <w:rPr>
          <w:sz w:val="24"/>
          <w:szCs w:val="24"/>
        </w:rPr>
        <w:t>(C) If an MCE knows or has reason to know that a provider has been convicted of a felony or misdemeanor related to a crime or violation of federal or state laws under Medicare,</w:t>
      </w:r>
      <w:r w:rsidRPr="006F418C">
        <w:rPr>
          <w:spacing w:val="-15"/>
          <w:sz w:val="24"/>
          <w:szCs w:val="24"/>
        </w:rPr>
        <w:t xml:space="preserve"> </w:t>
      </w:r>
      <w:r w:rsidRPr="006F418C">
        <w:rPr>
          <w:sz w:val="24"/>
          <w:szCs w:val="24"/>
        </w:rPr>
        <w:t>Medicaid, or Title XIX (including a plea of “nolo</w:t>
      </w:r>
      <w:r w:rsidRPr="006F418C">
        <w:rPr>
          <w:spacing w:val="-6"/>
          <w:sz w:val="24"/>
          <w:szCs w:val="24"/>
        </w:rPr>
        <w:t xml:space="preserve"> </w:t>
      </w:r>
      <w:r w:rsidRPr="006F418C">
        <w:rPr>
          <w:sz w:val="24"/>
          <w:szCs w:val="24"/>
        </w:rPr>
        <w:t>contendre”);</w:t>
      </w:r>
    </w:p>
    <w:p w14:paraId="1956133C" w14:textId="77777777" w:rsidR="007C04CE" w:rsidRPr="006F418C" w:rsidRDefault="007C04CE">
      <w:pPr>
        <w:pStyle w:val="BodyText"/>
      </w:pPr>
    </w:p>
    <w:p w14:paraId="162C98F3" w14:textId="77777777" w:rsidR="007C04CE" w:rsidRPr="006F418C" w:rsidRDefault="00F26E1B" w:rsidP="009D62DA">
      <w:pPr>
        <w:pStyle w:val="ListParagraph"/>
        <w:tabs>
          <w:tab w:val="left" w:pos="494"/>
        </w:tabs>
        <w:ind w:right="302"/>
        <w:rPr>
          <w:sz w:val="24"/>
          <w:szCs w:val="24"/>
        </w:rPr>
      </w:pPr>
      <w:r w:rsidRPr="006F418C">
        <w:rPr>
          <w:sz w:val="24"/>
          <w:szCs w:val="24"/>
        </w:rPr>
        <w:t>(D) If an MCE removes a provider or fails to renew a provider’s contract if the provider fails</w:t>
      </w:r>
      <w:r w:rsidRPr="006F418C">
        <w:rPr>
          <w:spacing w:val="-19"/>
          <w:sz w:val="24"/>
          <w:szCs w:val="24"/>
        </w:rPr>
        <w:t xml:space="preserve"> </w:t>
      </w:r>
      <w:r w:rsidRPr="006F418C">
        <w:rPr>
          <w:sz w:val="24"/>
          <w:szCs w:val="24"/>
        </w:rPr>
        <w:t>to meet objective quality</w:t>
      </w:r>
      <w:r w:rsidRPr="006F418C">
        <w:rPr>
          <w:spacing w:val="-7"/>
          <w:sz w:val="24"/>
          <w:szCs w:val="24"/>
        </w:rPr>
        <w:t xml:space="preserve"> </w:t>
      </w:r>
      <w:r w:rsidRPr="006F418C">
        <w:rPr>
          <w:sz w:val="24"/>
          <w:szCs w:val="24"/>
        </w:rPr>
        <w:t>standards.</w:t>
      </w:r>
    </w:p>
    <w:p w14:paraId="4E6C0C55" w14:textId="77777777" w:rsidR="009D62DA" w:rsidRPr="006F418C" w:rsidRDefault="009D62DA">
      <w:pPr>
        <w:rPr>
          <w:sz w:val="24"/>
          <w:szCs w:val="24"/>
        </w:rPr>
      </w:pPr>
    </w:p>
    <w:p w14:paraId="23685C2B" w14:textId="77777777" w:rsidR="007C04CE" w:rsidRPr="006F418C" w:rsidRDefault="00F26E1B" w:rsidP="00AB0A30">
      <w:pPr>
        <w:pStyle w:val="ListParagraph"/>
        <w:tabs>
          <w:tab w:val="left" w:pos="426"/>
        </w:tabs>
        <w:spacing w:before="79"/>
        <w:ind w:left="425" w:hanging="326"/>
        <w:rPr>
          <w:sz w:val="24"/>
          <w:szCs w:val="24"/>
        </w:rPr>
      </w:pPr>
      <w:r w:rsidRPr="006F418C">
        <w:rPr>
          <w:sz w:val="24"/>
          <w:szCs w:val="24"/>
        </w:rPr>
        <w:t>(e) MCEs may not refer members to or use providers</w:t>
      </w:r>
      <w:r w:rsidRPr="006F418C">
        <w:rPr>
          <w:spacing w:val="-7"/>
          <w:sz w:val="24"/>
          <w:szCs w:val="24"/>
        </w:rPr>
        <w:t xml:space="preserve"> </w:t>
      </w:r>
      <w:r w:rsidRPr="006F418C">
        <w:rPr>
          <w:sz w:val="24"/>
          <w:szCs w:val="24"/>
        </w:rPr>
        <w:t>that:</w:t>
      </w:r>
    </w:p>
    <w:p w14:paraId="75A4AFF7" w14:textId="77777777" w:rsidR="007C04CE" w:rsidRPr="006F418C" w:rsidRDefault="007C04CE">
      <w:pPr>
        <w:pStyle w:val="BodyText"/>
      </w:pPr>
    </w:p>
    <w:p w14:paraId="49FF8879" w14:textId="77777777" w:rsidR="007C04CE" w:rsidRPr="006F418C" w:rsidRDefault="00F26E1B" w:rsidP="009D62DA">
      <w:pPr>
        <w:pStyle w:val="ListParagraph"/>
        <w:tabs>
          <w:tab w:val="left" w:pos="493"/>
        </w:tabs>
        <w:ind w:left="492" w:hanging="393"/>
        <w:rPr>
          <w:sz w:val="24"/>
          <w:szCs w:val="24"/>
        </w:rPr>
      </w:pPr>
      <w:r w:rsidRPr="006F418C">
        <w:rPr>
          <w:sz w:val="24"/>
          <w:szCs w:val="24"/>
        </w:rPr>
        <w:t>(A) Have been terminated from</w:t>
      </w:r>
      <w:r w:rsidRPr="006F418C">
        <w:rPr>
          <w:spacing w:val="-2"/>
          <w:sz w:val="24"/>
          <w:szCs w:val="24"/>
        </w:rPr>
        <w:t xml:space="preserve"> </w:t>
      </w:r>
      <w:r w:rsidRPr="006F418C">
        <w:rPr>
          <w:sz w:val="24"/>
          <w:szCs w:val="24"/>
        </w:rPr>
        <w:t>Medicaid;</w:t>
      </w:r>
    </w:p>
    <w:p w14:paraId="6B23599A" w14:textId="77777777" w:rsidR="007C04CE" w:rsidRPr="006F418C" w:rsidRDefault="007C04CE">
      <w:pPr>
        <w:pStyle w:val="BodyText"/>
      </w:pPr>
    </w:p>
    <w:p w14:paraId="46316C5F" w14:textId="77777777" w:rsidR="007C04CE" w:rsidRPr="006F418C" w:rsidRDefault="00F26E1B" w:rsidP="009D62DA">
      <w:pPr>
        <w:pStyle w:val="ListParagraph"/>
        <w:tabs>
          <w:tab w:val="left" w:pos="480"/>
        </w:tabs>
        <w:ind w:left="479" w:hanging="380"/>
        <w:rPr>
          <w:sz w:val="24"/>
          <w:szCs w:val="24"/>
        </w:rPr>
      </w:pPr>
      <w:r w:rsidRPr="006F418C">
        <w:rPr>
          <w:sz w:val="24"/>
          <w:szCs w:val="24"/>
        </w:rPr>
        <w:t>(B) Have been excluded as a Medicaid provider by another</w:t>
      </w:r>
      <w:r w:rsidRPr="006F418C">
        <w:rPr>
          <w:spacing w:val="-5"/>
          <w:sz w:val="24"/>
          <w:szCs w:val="24"/>
        </w:rPr>
        <w:t xml:space="preserve"> </w:t>
      </w:r>
      <w:r w:rsidRPr="006F418C">
        <w:rPr>
          <w:sz w:val="24"/>
          <w:szCs w:val="24"/>
        </w:rPr>
        <w:t>state;</w:t>
      </w:r>
    </w:p>
    <w:p w14:paraId="71174310" w14:textId="77777777" w:rsidR="007C04CE" w:rsidRPr="006F418C" w:rsidRDefault="007C04CE">
      <w:pPr>
        <w:pStyle w:val="BodyText"/>
      </w:pPr>
    </w:p>
    <w:p w14:paraId="2474B2C0" w14:textId="77777777" w:rsidR="007C04CE" w:rsidRPr="006F418C" w:rsidRDefault="00F26E1B" w:rsidP="009D62DA">
      <w:pPr>
        <w:pStyle w:val="ListParagraph"/>
        <w:tabs>
          <w:tab w:val="left" w:pos="481"/>
        </w:tabs>
        <w:ind w:left="480" w:hanging="381"/>
        <w:rPr>
          <w:sz w:val="24"/>
          <w:szCs w:val="24"/>
        </w:rPr>
      </w:pPr>
      <w:r w:rsidRPr="006F418C">
        <w:rPr>
          <w:sz w:val="24"/>
          <w:szCs w:val="24"/>
        </w:rPr>
        <w:t>(C) Have been excluded as Medicare/Medicaid providers by CMS;</w:t>
      </w:r>
      <w:r w:rsidRPr="006F418C">
        <w:rPr>
          <w:spacing w:val="-6"/>
          <w:sz w:val="24"/>
          <w:szCs w:val="24"/>
        </w:rPr>
        <w:t xml:space="preserve"> </w:t>
      </w:r>
      <w:r w:rsidRPr="006F418C">
        <w:rPr>
          <w:sz w:val="24"/>
          <w:szCs w:val="24"/>
        </w:rPr>
        <w:t>or</w:t>
      </w:r>
    </w:p>
    <w:p w14:paraId="2BFA45FE" w14:textId="77777777" w:rsidR="007C04CE" w:rsidRPr="006F418C" w:rsidRDefault="007C04CE">
      <w:pPr>
        <w:pStyle w:val="BodyText"/>
      </w:pPr>
    </w:p>
    <w:p w14:paraId="3B5BFDBC" w14:textId="77777777" w:rsidR="007C04CE" w:rsidRPr="006F418C" w:rsidRDefault="00F26E1B" w:rsidP="009D62DA">
      <w:pPr>
        <w:pStyle w:val="ListParagraph"/>
        <w:tabs>
          <w:tab w:val="left" w:pos="493"/>
        </w:tabs>
        <w:ind w:right="138"/>
        <w:rPr>
          <w:sz w:val="24"/>
          <w:szCs w:val="24"/>
        </w:rPr>
      </w:pPr>
      <w:r w:rsidRPr="006F418C">
        <w:rPr>
          <w:sz w:val="24"/>
          <w:szCs w:val="24"/>
        </w:rPr>
        <w:t>(D) Are subject to exclusion for any lawful conviction by a court for which the provider could</w:t>
      </w:r>
      <w:r w:rsidRPr="006F418C">
        <w:rPr>
          <w:spacing w:val="-17"/>
          <w:sz w:val="24"/>
          <w:szCs w:val="24"/>
        </w:rPr>
        <w:t xml:space="preserve"> </w:t>
      </w:r>
      <w:r w:rsidRPr="006F418C">
        <w:rPr>
          <w:sz w:val="24"/>
          <w:szCs w:val="24"/>
        </w:rPr>
        <w:t>be excluded under 42 CFR</w:t>
      </w:r>
      <w:r w:rsidRPr="006F418C">
        <w:rPr>
          <w:spacing w:val="1"/>
          <w:sz w:val="24"/>
          <w:szCs w:val="24"/>
        </w:rPr>
        <w:t xml:space="preserve"> </w:t>
      </w:r>
      <w:r w:rsidRPr="006F418C">
        <w:rPr>
          <w:sz w:val="24"/>
          <w:szCs w:val="24"/>
        </w:rPr>
        <w:t>1001.101.</w:t>
      </w:r>
    </w:p>
    <w:p w14:paraId="5321F4AE" w14:textId="77777777" w:rsidR="007C04CE" w:rsidRPr="006F418C" w:rsidRDefault="007C04CE">
      <w:pPr>
        <w:pStyle w:val="BodyText"/>
      </w:pPr>
    </w:p>
    <w:p w14:paraId="58B499D1" w14:textId="77777777" w:rsidR="007C04CE" w:rsidRPr="006F418C" w:rsidRDefault="00F26E1B" w:rsidP="00AB0A30">
      <w:pPr>
        <w:pStyle w:val="ListParagraph"/>
        <w:tabs>
          <w:tab w:val="left" w:pos="399"/>
        </w:tabs>
        <w:ind w:right="108"/>
        <w:rPr>
          <w:sz w:val="24"/>
          <w:szCs w:val="24"/>
        </w:rPr>
      </w:pPr>
      <w:r w:rsidRPr="006F418C">
        <w:rPr>
          <w:sz w:val="24"/>
          <w:szCs w:val="24"/>
        </w:rPr>
        <w:t>(f) MCEs may not accept billings for services to members provided after the date of the provider’s exclusion, conviction, or termination. MCEs shall recoup any monies paid for</w:t>
      </w:r>
      <w:r w:rsidRPr="006F418C">
        <w:rPr>
          <w:spacing w:val="-14"/>
          <w:sz w:val="24"/>
          <w:szCs w:val="24"/>
        </w:rPr>
        <w:t xml:space="preserve"> </w:t>
      </w:r>
      <w:r w:rsidRPr="006F418C">
        <w:rPr>
          <w:sz w:val="24"/>
          <w:szCs w:val="24"/>
        </w:rPr>
        <w:t>services to members provided after the date of the provider’s exclusion, conviction, or</w:t>
      </w:r>
      <w:r w:rsidRPr="006F418C">
        <w:rPr>
          <w:spacing w:val="-11"/>
          <w:sz w:val="24"/>
          <w:szCs w:val="24"/>
        </w:rPr>
        <w:t xml:space="preserve"> </w:t>
      </w:r>
      <w:r w:rsidRPr="006F418C">
        <w:rPr>
          <w:sz w:val="24"/>
          <w:szCs w:val="24"/>
        </w:rPr>
        <w:t>termination;</w:t>
      </w:r>
    </w:p>
    <w:p w14:paraId="237DC244" w14:textId="77777777" w:rsidR="007C04CE" w:rsidRPr="006F418C" w:rsidRDefault="007C04CE">
      <w:pPr>
        <w:pStyle w:val="BodyText"/>
        <w:spacing w:before="1"/>
      </w:pPr>
    </w:p>
    <w:p w14:paraId="2A926E4A" w14:textId="77777777" w:rsidR="007C04CE" w:rsidRPr="006F418C" w:rsidRDefault="00F26E1B" w:rsidP="00AB0A30">
      <w:pPr>
        <w:pStyle w:val="ListParagraph"/>
        <w:tabs>
          <w:tab w:val="left" w:pos="439"/>
        </w:tabs>
        <w:ind w:right="269"/>
        <w:rPr>
          <w:sz w:val="24"/>
          <w:szCs w:val="24"/>
        </w:rPr>
      </w:pPr>
      <w:r w:rsidRPr="006F418C">
        <w:rPr>
          <w:sz w:val="24"/>
          <w:szCs w:val="24"/>
        </w:rPr>
        <w:t>(g) MCEs shall require each atypical provider to be enrolled with the Authority and shall obtain and use registered National Provider Identifiers (NPIs) and taxonomy codes reported to the Authority in the Provider Capacity Report for purposes of encounter data submission prior to submitting encounter data in connection with services by the provider. MCEs shall require each qualified provider to have and use an NPI as enumerated by the National Plan and Provider Enumeration System</w:t>
      </w:r>
      <w:r w:rsidRPr="006F418C">
        <w:rPr>
          <w:spacing w:val="-1"/>
          <w:sz w:val="24"/>
          <w:szCs w:val="24"/>
        </w:rPr>
        <w:t xml:space="preserve"> </w:t>
      </w:r>
      <w:r w:rsidRPr="006F418C">
        <w:rPr>
          <w:sz w:val="24"/>
          <w:szCs w:val="24"/>
        </w:rPr>
        <w:t>(NPPES);</w:t>
      </w:r>
    </w:p>
    <w:p w14:paraId="4E9DE094" w14:textId="77777777" w:rsidR="007C04CE" w:rsidRPr="006F418C" w:rsidRDefault="007C04CE">
      <w:pPr>
        <w:pStyle w:val="BodyText"/>
      </w:pPr>
    </w:p>
    <w:p w14:paraId="19BD637C" w14:textId="77777777" w:rsidR="007C04CE" w:rsidRPr="006F418C" w:rsidRDefault="00F26E1B" w:rsidP="00AB0A30">
      <w:pPr>
        <w:pStyle w:val="ListParagraph"/>
        <w:tabs>
          <w:tab w:val="left" w:pos="439"/>
        </w:tabs>
        <w:ind w:right="225"/>
        <w:rPr>
          <w:sz w:val="24"/>
          <w:szCs w:val="24"/>
        </w:rPr>
      </w:pPr>
      <w:r w:rsidRPr="006F418C">
        <w:rPr>
          <w:sz w:val="24"/>
          <w:szCs w:val="24"/>
        </w:rPr>
        <w:t>(h) The provider enrollment request (for encounter purposes) and credentialing documents require the disclosure of taxpayer identification numbers. The Authority shall use taxpayer identification numbers for the administration of this program including provider enrollment, internal verification, and administrative purposes for the medical assistance program for administration of tax laws. The Authority may use taxpayer identification numbers to confirm whether the individual or entity is subject to exclusion from participation in the medical assistance program. Taxpayer identification number includes Employer Identification Number (EIN), Social Security Number (SSN), and Individual Tax Identification Number (ITIN) used</w:t>
      </w:r>
      <w:r w:rsidRPr="006F418C">
        <w:rPr>
          <w:spacing w:val="-23"/>
          <w:sz w:val="24"/>
          <w:szCs w:val="24"/>
        </w:rPr>
        <w:t xml:space="preserve"> </w:t>
      </w:r>
      <w:r w:rsidRPr="006F418C">
        <w:rPr>
          <w:sz w:val="24"/>
          <w:szCs w:val="24"/>
        </w:rPr>
        <w:t>to identify the individual or entity on the enrollment request form or disclosure statement. Disclosure of all tax identification numbers for these purposes is mandatory. Failure to submit the requested taxpayer identification numbers may result in denial of enrollment as a provider and denial of a provider number for encounter purposes or denial of continued enrollment as a provider and deactivation of all provider numbers used by the provider for</w:t>
      </w:r>
      <w:r w:rsidRPr="006F418C">
        <w:rPr>
          <w:spacing w:val="-10"/>
          <w:sz w:val="24"/>
          <w:szCs w:val="24"/>
        </w:rPr>
        <w:t xml:space="preserve"> </w:t>
      </w:r>
      <w:r w:rsidRPr="006F418C">
        <w:rPr>
          <w:sz w:val="24"/>
          <w:szCs w:val="24"/>
        </w:rPr>
        <w:t>encounters.</w:t>
      </w:r>
    </w:p>
    <w:p w14:paraId="119E5E19" w14:textId="77777777" w:rsidR="007C04CE" w:rsidRPr="006F418C" w:rsidRDefault="007C04CE">
      <w:pPr>
        <w:pStyle w:val="BodyText"/>
        <w:spacing w:before="1"/>
      </w:pPr>
    </w:p>
    <w:p w14:paraId="038C9497" w14:textId="77777777" w:rsidR="007C04CE" w:rsidRPr="006F418C" w:rsidRDefault="00F26E1B" w:rsidP="009D62DA">
      <w:pPr>
        <w:pStyle w:val="ListParagraph"/>
        <w:tabs>
          <w:tab w:val="left" w:pos="439"/>
        </w:tabs>
        <w:ind w:right="130"/>
        <w:rPr>
          <w:sz w:val="24"/>
          <w:szCs w:val="24"/>
        </w:rPr>
      </w:pPr>
      <w:r w:rsidRPr="006F418C">
        <w:rPr>
          <w:sz w:val="24"/>
          <w:szCs w:val="24"/>
        </w:rPr>
        <w:t>(2) An MCE may not discriminate with respect to participation in the MCE against any health care provider who is acting within the scope of the provider’s license or certification under applicable state law on the basis of that license or certification. If an MCE declines to include individual or groups of providers in its network, it shall give the affected providers written</w:t>
      </w:r>
      <w:r w:rsidRPr="006F418C">
        <w:rPr>
          <w:spacing w:val="-15"/>
          <w:sz w:val="24"/>
          <w:szCs w:val="24"/>
        </w:rPr>
        <w:t xml:space="preserve"> </w:t>
      </w:r>
      <w:r w:rsidRPr="006F418C">
        <w:rPr>
          <w:sz w:val="24"/>
          <w:szCs w:val="24"/>
        </w:rPr>
        <w:t>notice of the reason for its decision. This rule may not be construed</w:t>
      </w:r>
      <w:r w:rsidRPr="006F418C">
        <w:rPr>
          <w:spacing w:val="-10"/>
          <w:sz w:val="24"/>
          <w:szCs w:val="24"/>
        </w:rPr>
        <w:t xml:space="preserve"> </w:t>
      </w:r>
      <w:r w:rsidRPr="006F418C">
        <w:rPr>
          <w:sz w:val="24"/>
          <w:szCs w:val="24"/>
        </w:rPr>
        <w:t>to:</w:t>
      </w:r>
    </w:p>
    <w:p w14:paraId="432D1E7A" w14:textId="77777777" w:rsidR="007C04CE" w:rsidRPr="006F418C" w:rsidRDefault="007C04CE">
      <w:pPr>
        <w:pStyle w:val="BodyText"/>
        <w:spacing w:before="1"/>
      </w:pPr>
    </w:p>
    <w:p w14:paraId="2CAACCA4" w14:textId="6F05A413" w:rsidR="009D62DA" w:rsidRPr="006F418C" w:rsidRDefault="00F26E1B" w:rsidP="009D62DA">
      <w:pPr>
        <w:pStyle w:val="ListParagraph"/>
        <w:tabs>
          <w:tab w:val="left" w:pos="426"/>
        </w:tabs>
        <w:ind w:right="163"/>
        <w:rPr>
          <w:sz w:val="24"/>
          <w:szCs w:val="24"/>
        </w:rPr>
      </w:pPr>
      <w:r w:rsidRPr="006F418C">
        <w:rPr>
          <w:sz w:val="24"/>
          <w:szCs w:val="24"/>
        </w:rPr>
        <w:t>(a) Require that an MCE contract with any health care provider willing to abide by the terms</w:t>
      </w:r>
      <w:r w:rsidRPr="006F418C">
        <w:rPr>
          <w:spacing w:val="-16"/>
          <w:sz w:val="24"/>
          <w:szCs w:val="24"/>
        </w:rPr>
        <w:t xml:space="preserve"> </w:t>
      </w:r>
      <w:r w:rsidRPr="006F418C">
        <w:rPr>
          <w:sz w:val="24"/>
          <w:szCs w:val="24"/>
        </w:rPr>
        <w:t>and conditions for participation established by the MCE;</w:t>
      </w:r>
      <w:r w:rsidRPr="006F418C">
        <w:rPr>
          <w:spacing w:val="-7"/>
          <w:sz w:val="24"/>
          <w:szCs w:val="24"/>
        </w:rPr>
        <w:t xml:space="preserve"> </w:t>
      </w:r>
      <w:r w:rsidRPr="006F418C">
        <w:rPr>
          <w:sz w:val="24"/>
          <w:szCs w:val="24"/>
        </w:rPr>
        <w:t>or</w:t>
      </w:r>
    </w:p>
    <w:p w14:paraId="7991CDE2" w14:textId="77777777" w:rsidR="007C04CE" w:rsidRPr="006F418C" w:rsidRDefault="00F26E1B" w:rsidP="00AB0A30">
      <w:pPr>
        <w:pStyle w:val="ListParagraph"/>
        <w:tabs>
          <w:tab w:val="left" w:pos="439"/>
        </w:tabs>
        <w:spacing w:before="79"/>
        <w:ind w:right="336"/>
        <w:rPr>
          <w:sz w:val="24"/>
          <w:szCs w:val="24"/>
        </w:rPr>
      </w:pPr>
      <w:r w:rsidRPr="006F418C">
        <w:rPr>
          <w:sz w:val="24"/>
          <w:szCs w:val="24"/>
        </w:rPr>
        <w:t>(b) Preclude the MCE from establishing varying reimbursement rates based on quality or performance measures. For purposes of this section, quality and performance measures</w:t>
      </w:r>
      <w:r w:rsidRPr="006F418C">
        <w:rPr>
          <w:spacing w:val="-15"/>
          <w:sz w:val="24"/>
          <w:szCs w:val="24"/>
        </w:rPr>
        <w:t xml:space="preserve"> </w:t>
      </w:r>
      <w:r w:rsidRPr="006F418C">
        <w:rPr>
          <w:sz w:val="24"/>
          <w:szCs w:val="24"/>
        </w:rPr>
        <w:t>include all factors that advance the goals of health system transformation</w:t>
      </w:r>
      <w:r w:rsidRPr="006F418C">
        <w:rPr>
          <w:spacing w:val="-2"/>
          <w:sz w:val="24"/>
          <w:szCs w:val="24"/>
        </w:rPr>
        <w:t xml:space="preserve"> </w:t>
      </w:r>
      <w:r w:rsidRPr="006F418C">
        <w:rPr>
          <w:sz w:val="24"/>
          <w:szCs w:val="24"/>
        </w:rPr>
        <w:t>including:</w:t>
      </w:r>
    </w:p>
    <w:p w14:paraId="69945B5A" w14:textId="77777777" w:rsidR="007C04CE" w:rsidRPr="006F418C" w:rsidRDefault="007C04CE">
      <w:pPr>
        <w:pStyle w:val="BodyText"/>
      </w:pPr>
    </w:p>
    <w:p w14:paraId="7B816D06" w14:textId="77777777" w:rsidR="007C04CE" w:rsidRPr="006F418C" w:rsidRDefault="00F26E1B" w:rsidP="009D62DA">
      <w:pPr>
        <w:pStyle w:val="ListParagraph"/>
        <w:tabs>
          <w:tab w:val="left" w:pos="493"/>
        </w:tabs>
        <w:ind w:right="242"/>
        <w:rPr>
          <w:sz w:val="24"/>
          <w:szCs w:val="24"/>
        </w:rPr>
      </w:pPr>
      <w:r w:rsidRPr="006F418C">
        <w:rPr>
          <w:sz w:val="24"/>
          <w:szCs w:val="24"/>
        </w:rPr>
        <w:t>(A) Factors designed to maintain quality of services and control costs and are consistent with</w:t>
      </w:r>
      <w:r w:rsidRPr="006F418C">
        <w:rPr>
          <w:spacing w:val="-13"/>
          <w:sz w:val="24"/>
          <w:szCs w:val="24"/>
        </w:rPr>
        <w:t xml:space="preserve"> </w:t>
      </w:r>
      <w:r w:rsidRPr="006F418C">
        <w:rPr>
          <w:sz w:val="24"/>
          <w:szCs w:val="24"/>
        </w:rPr>
        <w:t>its responsibilities to members;</w:t>
      </w:r>
      <w:r w:rsidRPr="006F418C">
        <w:rPr>
          <w:spacing w:val="-1"/>
          <w:sz w:val="24"/>
          <w:szCs w:val="24"/>
        </w:rPr>
        <w:t xml:space="preserve"> </w:t>
      </w:r>
      <w:r w:rsidRPr="006F418C">
        <w:rPr>
          <w:sz w:val="24"/>
          <w:szCs w:val="24"/>
        </w:rPr>
        <w:t>or</w:t>
      </w:r>
    </w:p>
    <w:p w14:paraId="2F407D83" w14:textId="77777777" w:rsidR="007C04CE" w:rsidRPr="006F418C" w:rsidRDefault="007C04CE">
      <w:pPr>
        <w:pStyle w:val="BodyText"/>
      </w:pPr>
    </w:p>
    <w:p w14:paraId="581BC7A8" w14:textId="77777777" w:rsidR="007C04CE" w:rsidRPr="006F418C" w:rsidRDefault="00F26E1B" w:rsidP="009D62DA">
      <w:pPr>
        <w:pStyle w:val="ListParagraph"/>
        <w:tabs>
          <w:tab w:val="left" w:pos="480"/>
        </w:tabs>
        <w:ind w:right="1040"/>
        <w:rPr>
          <w:sz w:val="24"/>
          <w:szCs w:val="24"/>
        </w:rPr>
      </w:pPr>
      <w:r w:rsidRPr="006F418C">
        <w:rPr>
          <w:sz w:val="24"/>
          <w:szCs w:val="24"/>
        </w:rPr>
        <w:t>(B) Factors that add value to the service provided including but not limited to expertise, experience, accessibility, or cultural</w:t>
      </w:r>
      <w:r w:rsidRPr="006F418C">
        <w:rPr>
          <w:spacing w:val="1"/>
          <w:sz w:val="24"/>
          <w:szCs w:val="24"/>
        </w:rPr>
        <w:t xml:space="preserve"> </w:t>
      </w:r>
      <w:r w:rsidRPr="006F418C">
        <w:rPr>
          <w:sz w:val="24"/>
          <w:szCs w:val="24"/>
        </w:rPr>
        <w:t>competence.</w:t>
      </w:r>
    </w:p>
    <w:p w14:paraId="3CC7534B" w14:textId="77777777" w:rsidR="007C04CE" w:rsidRPr="006F418C" w:rsidRDefault="007C04CE">
      <w:pPr>
        <w:pStyle w:val="BodyText"/>
      </w:pPr>
    </w:p>
    <w:p w14:paraId="45D3473A" w14:textId="77777777" w:rsidR="007C04CE" w:rsidRPr="006F418C" w:rsidRDefault="00F26E1B">
      <w:pPr>
        <w:pStyle w:val="ListParagraph"/>
        <w:tabs>
          <w:tab w:val="left" w:pos="426"/>
        </w:tabs>
        <w:ind w:right="496"/>
        <w:rPr>
          <w:sz w:val="24"/>
          <w:szCs w:val="24"/>
        </w:rPr>
        <w:pPrChange w:id="165" w:author="etaus">
          <w:pPr>
            <w:numPr>
              <w:ilvl w:val="1"/>
              <w:numId w:val="306"/>
            </w:numPr>
            <w:ind w:left="100" w:hanging="325"/>
          </w:pPr>
        </w:pPrChange>
      </w:pPr>
      <w:ins w:id="166" w:author="etaus">
        <w:r w:rsidRPr="006F418C">
          <w:rPr>
            <w:sz w:val="24"/>
            <w:szCs w:val="24"/>
          </w:rPr>
          <w:t xml:space="preserve">(c) </w:t>
        </w:r>
      </w:ins>
      <w:r w:rsidRPr="006F418C">
        <w:rPr>
          <w:sz w:val="24"/>
          <w:szCs w:val="24"/>
        </w:rPr>
        <w:t>The requirements in subsection (b) do not apply to reimbursement rate variations</w:t>
      </w:r>
      <w:r w:rsidRPr="006F418C">
        <w:rPr>
          <w:spacing w:val="-12"/>
          <w:sz w:val="24"/>
          <w:szCs w:val="24"/>
        </w:rPr>
        <w:t xml:space="preserve"> </w:t>
      </w:r>
      <w:r w:rsidRPr="006F418C">
        <w:rPr>
          <w:sz w:val="24"/>
          <w:szCs w:val="24"/>
        </w:rPr>
        <w:t>between providers with the same license or certification or between specialists and non-specialty providers.</w:t>
      </w:r>
    </w:p>
    <w:p w14:paraId="556053E3" w14:textId="77777777" w:rsidR="007C04CE" w:rsidRPr="006F418C" w:rsidRDefault="007C04CE">
      <w:pPr>
        <w:pStyle w:val="BodyText"/>
        <w:spacing w:before="1"/>
      </w:pPr>
    </w:p>
    <w:p w14:paraId="6B7F00CE" w14:textId="77777777" w:rsidR="007C04CE" w:rsidRPr="006F418C" w:rsidRDefault="00F26E1B" w:rsidP="00AB0A30">
      <w:pPr>
        <w:pStyle w:val="ListParagraph"/>
        <w:tabs>
          <w:tab w:val="left" w:pos="439"/>
        </w:tabs>
        <w:ind w:right="347"/>
        <w:rPr>
          <w:sz w:val="24"/>
          <w:szCs w:val="24"/>
        </w:rPr>
      </w:pPr>
      <w:r w:rsidRPr="006F418C">
        <w:rPr>
          <w:sz w:val="24"/>
          <w:szCs w:val="24"/>
        </w:rPr>
        <w:t>(3) An MCE shall establish an internal review process for a provider aggrieved by a decision under section (4) of this rule including an alternative dispute resolution or peer review process. An aggrieved provider may appeal the determination of the internal review to the</w:t>
      </w:r>
      <w:r w:rsidRPr="006F418C">
        <w:rPr>
          <w:spacing w:val="-14"/>
          <w:sz w:val="24"/>
          <w:szCs w:val="24"/>
        </w:rPr>
        <w:t xml:space="preserve"> </w:t>
      </w:r>
      <w:r w:rsidRPr="006F418C">
        <w:rPr>
          <w:sz w:val="24"/>
          <w:szCs w:val="24"/>
        </w:rPr>
        <w:t>Authority.</w:t>
      </w:r>
    </w:p>
    <w:p w14:paraId="024EDAC5" w14:textId="77777777" w:rsidR="007C04CE" w:rsidRPr="006F418C" w:rsidRDefault="007C04CE">
      <w:pPr>
        <w:pStyle w:val="BodyText"/>
      </w:pPr>
    </w:p>
    <w:p w14:paraId="262B7BD4" w14:textId="77777777" w:rsidR="007C04CE" w:rsidRPr="006F418C" w:rsidRDefault="00F26E1B" w:rsidP="00AB0A30">
      <w:pPr>
        <w:pStyle w:val="ListParagraph"/>
        <w:tabs>
          <w:tab w:val="left" w:pos="439"/>
        </w:tabs>
        <w:ind w:right="114"/>
        <w:rPr>
          <w:sz w:val="24"/>
          <w:szCs w:val="24"/>
        </w:rPr>
      </w:pPr>
      <w:r w:rsidRPr="006F418C">
        <w:rPr>
          <w:sz w:val="24"/>
          <w:szCs w:val="24"/>
        </w:rPr>
        <w:t>(4) To resolve appeals made to the Authority under sections (3) and (4) of this rule, the Authority shall provide administrative review of the provider’s appeal using the administrative review process established in OAR 410-120-1580. The Authority shall invite the aggrieved provider and the MCE to participate in the administrative review. In making a determination of whether there has been discrimination, the Authority shall consider the</w:t>
      </w:r>
      <w:r w:rsidRPr="006F418C">
        <w:rPr>
          <w:spacing w:val="-8"/>
          <w:sz w:val="24"/>
          <w:szCs w:val="24"/>
        </w:rPr>
        <w:t xml:space="preserve"> </w:t>
      </w:r>
      <w:r w:rsidRPr="006F418C">
        <w:rPr>
          <w:sz w:val="24"/>
          <w:szCs w:val="24"/>
        </w:rPr>
        <w:t>MCE’s:</w:t>
      </w:r>
    </w:p>
    <w:p w14:paraId="6D3A39B3" w14:textId="77777777" w:rsidR="007C04CE" w:rsidRPr="006F418C" w:rsidRDefault="007C04CE">
      <w:pPr>
        <w:pStyle w:val="BodyText"/>
      </w:pPr>
    </w:p>
    <w:p w14:paraId="6DC47605" w14:textId="586C84FD" w:rsidR="007C04CE" w:rsidRPr="006F418C" w:rsidRDefault="00AB0A30" w:rsidP="009D62DA">
      <w:pPr>
        <w:pStyle w:val="ListParagraph"/>
        <w:tabs>
          <w:tab w:val="left" w:pos="426"/>
        </w:tabs>
        <w:ind w:hanging="326"/>
        <w:rPr>
          <w:sz w:val="24"/>
          <w:szCs w:val="24"/>
        </w:rPr>
      </w:pPr>
      <w:r>
        <w:rPr>
          <w:sz w:val="24"/>
          <w:szCs w:val="24"/>
        </w:rPr>
        <w:tab/>
      </w:r>
      <w:r w:rsidR="00F26E1B" w:rsidRPr="006F418C">
        <w:rPr>
          <w:sz w:val="24"/>
          <w:szCs w:val="24"/>
        </w:rPr>
        <w:t>(a) Network</w:t>
      </w:r>
      <w:r w:rsidR="00F26E1B" w:rsidRPr="006F418C">
        <w:rPr>
          <w:spacing w:val="-2"/>
          <w:sz w:val="24"/>
          <w:szCs w:val="24"/>
        </w:rPr>
        <w:t xml:space="preserve"> </w:t>
      </w:r>
      <w:r w:rsidR="00F26E1B" w:rsidRPr="006F418C">
        <w:rPr>
          <w:sz w:val="24"/>
          <w:szCs w:val="24"/>
        </w:rPr>
        <w:t>adequacy;</w:t>
      </w:r>
    </w:p>
    <w:p w14:paraId="24F09089" w14:textId="77777777" w:rsidR="007C04CE" w:rsidRPr="006F418C" w:rsidRDefault="007C04CE">
      <w:pPr>
        <w:pStyle w:val="BodyText"/>
        <w:spacing w:before="1"/>
      </w:pPr>
    </w:p>
    <w:p w14:paraId="3BE58ED8" w14:textId="77777777" w:rsidR="007C04CE" w:rsidRPr="006F418C" w:rsidRDefault="00F26E1B" w:rsidP="009D62DA">
      <w:pPr>
        <w:pStyle w:val="ListParagraph"/>
        <w:tabs>
          <w:tab w:val="left" w:pos="439"/>
        </w:tabs>
        <w:ind w:left="438" w:hanging="339"/>
        <w:rPr>
          <w:sz w:val="24"/>
          <w:szCs w:val="24"/>
        </w:rPr>
      </w:pPr>
      <w:r w:rsidRPr="006F418C">
        <w:rPr>
          <w:sz w:val="24"/>
          <w:szCs w:val="24"/>
        </w:rPr>
        <w:t>(b) Provider types and</w:t>
      </w:r>
      <w:r w:rsidRPr="006F418C">
        <w:rPr>
          <w:spacing w:val="1"/>
          <w:sz w:val="24"/>
          <w:szCs w:val="24"/>
        </w:rPr>
        <w:t xml:space="preserve"> </w:t>
      </w:r>
      <w:r w:rsidRPr="006F418C">
        <w:rPr>
          <w:sz w:val="24"/>
          <w:szCs w:val="24"/>
        </w:rPr>
        <w:t>qualifications;</w:t>
      </w:r>
    </w:p>
    <w:p w14:paraId="70A5BB59" w14:textId="77777777" w:rsidR="007C04CE" w:rsidRPr="006F418C" w:rsidRDefault="007C04CE">
      <w:pPr>
        <w:pStyle w:val="BodyText"/>
      </w:pPr>
    </w:p>
    <w:p w14:paraId="21113F18" w14:textId="6D6CA5ED" w:rsidR="007C04CE" w:rsidRPr="006F418C" w:rsidRDefault="00AB0A30" w:rsidP="009D62DA">
      <w:pPr>
        <w:pStyle w:val="ListParagraph"/>
        <w:tabs>
          <w:tab w:val="left" w:pos="426"/>
        </w:tabs>
        <w:ind w:hanging="326"/>
        <w:rPr>
          <w:sz w:val="24"/>
          <w:szCs w:val="24"/>
        </w:rPr>
      </w:pPr>
      <w:r>
        <w:rPr>
          <w:sz w:val="24"/>
          <w:szCs w:val="24"/>
        </w:rPr>
        <w:tab/>
      </w:r>
      <w:r w:rsidR="00F26E1B" w:rsidRPr="006F418C">
        <w:rPr>
          <w:sz w:val="24"/>
          <w:szCs w:val="24"/>
        </w:rPr>
        <w:t>(c) Provider disciplines;</w:t>
      </w:r>
      <w:r w:rsidR="00F26E1B" w:rsidRPr="006F418C">
        <w:rPr>
          <w:spacing w:val="-1"/>
          <w:sz w:val="24"/>
          <w:szCs w:val="24"/>
        </w:rPr>
        <w:t xml:space="preserve"> </w:t>
      </w:r>
      <w:r w:rsidR="00F26E1B" w:rsidRPr="006F418C">
        <w:rPr>
          <w:sz w:val="24"/>
          <w:szCs w:val="24"/>
        </w:rPr>
        <w:t>and</w:t>
      </w:r>
    </w:p>
    <w:p w14:paraId="2DAE35A4" w14:textId="77777777" w:rsidR="007C04CE" w:rsidRPr="006F418C" w:rsidRDefault="007C04CE">
      <w:pPr>
        <w:pStyle w:val="BodyText"/>
      </w:pPr>
    </w:p>
    <w:p w14:paraId="0F4C97B8" w14:textId="77777777" w:rsidR="007C04CE" w:rsidRPr="006F418C" w:rsidRDefault="00F26E1B" w:rsidP="009D62DA">
      <w:pPr>
        <w:pStyle w:val="ListParagraph"/>
        <w:tabs>
          <w:tab w:val="left" w:pos="439"/>
        </w:tabs>
        <w:ind w:left="438" w:hanging="339"/>
        <w:rPr>
          <w:sz w:val="24"/>
          <w:szCs w:val="24"/>
        </w:rPr>
      </w:pPr>
      <w:r w:rsidRPr="006F418C">
        <w:rPr>
          <w:sz w:val="24"/>
          <w:szCs w:val="24"/>
        </w:rPr>
        <w:t>(d) Provider reimbursement</w:t>
      </w:r>
      <w:r w:rsidRPr="006F418C">
        <w:rPr>
          <w:spacing w:val="-1"/>
          <w:sz w:val="24"/>
          <w:szCs w:val="24"/>
        </w:rPr>
        <w:t xml:space="preserve"> </w:t>
      </w:r>
      <w:r w:rsidRPr="006F418C">
        <w:rPr>
          <w:sz w:val="24"/>
          <w:szCs w:val="24"/>
        </w:rPr>
        <w:t>rates.</w:t>
      </w:r>
    </w:p>
    <w:p w14:paraId="086517BB" w14:textId="77777777" w:rsidR="007C04CE" w:rsidRPr="006F418C" w:rsidRDefault="007C04CE">
      <w:pPr>
        <w:pStyle w:val="BodyText"/>
      </w:pPr>
    </w:p>
    <w:p w14:paraId="294C2904" w14:textId="77777777" w:rsidR="007C04CE" w:rsidRPr="006F418C" w:rsidRDefault="00F26E1B" w:rsidP="00AB0A30">
      <w:pPr>
        <w:pStyle w:val="ListParagraph"/>
        <w:tabs>
          <w:tab w:val="left" w:pos="439"/>
        </w:tabs>
        <w:ind w:right="443"/>
        <w:rPr>
          <w:sz w:val="24"/>
          <w:szCs w:val="24"/>
        </w:rPr>
      </w:pPr>
      <w:r w:rsidRPr="006F418C">
        <w:rPr>
          <w:sz w:val="24"/>
          <w:szCs w:val="24"/>
        </w:rPr>
        <w:t>(5) A prevailing party in an appeal under sections (3) through (4) of this rule shall be</w:t>
      </w:r>
      <w:r w:rsidRPr="006F418C">
        <w:rPr>
          <w:spacing w:val="-14"/>
          <w:sz w:val="24"/>
          <w:szCs w:val="24"/>
        </w:rPr>
        <w:t xml:space="preserve"> </w:t>
      </w:r>
      <w:r w:rsidRPr="006F418C">
        <w:rPr>
          <w:sz w:val="24"/>
          <w:szCs w:val="24"/>
        </w:rPr>
        <w:t>awarded the costs of the</w:t>
      </w:r>
      <w:r w:rsidRPr="006F418C">
        <w:rPr>
          <w:spacing w:val="-3"/>
          <w:sz w:val="24"/>
          <w:szCs w:val="24"/>
        </w:rPr>
        <w:t xml:space="preserve"> </w:t>
      </w:r>
      <w:r w:rsidRPr="006F418C">
        <w:rPr>
          <w:sz w:val="24"/>
          <w:szCs w:val="24"/>
        </w:rPr>
        <w:t>appeal.</w:t>
      </w:r>
    </w:p>
    <w:p w14:paraId="69CE4E40" w14:textId="77777777" w:rsidR="007C04CE" w:rsidRPr="006F418C" w:rsidRDefault="007C04CE">
      <w:pPr>
        <w:pStyle w:val="BodyText"/>
      </w:pPr>
    </w:p>
    <w:p w14:paraId="2A9CD840" w14:textId="77777777" w:rsidR="007C04CE" w:rsidRPr="006F418C" w:rsidRDefault="00F26E1B" w:rsidP="00AB0A30">
      <w:pPr>
        <w:pStyle w:val="ListParagraph"/>
        <w:tabs>
          <w:tab w:val="left" w:pos="439"/>
        </w:tabs>
        <w:ind w:right="99"/>
        <w:rPr>
          <w:sz w:val="24"/>
          <w:szCs w:val="24"/>
        </w:rPr>
      </w:pPr>
      <w:r w:rsidRPr="006F418C">
        <w:rPr>
          <w:sz w:val="24"/>
          <w:szCs w:val="24"/>
        </w:rPr>
        <w:t>(6) MCEs shall not apply any requirement that any entity operated by the IHS, an Indian tribe, tribal organization or urban Indian organization be licensed or recognized under the State or local law where the entity is located to furnish health care services, if the entity meets all the applicable standards for such licensure or recognition. This requirement is pursuant to 25 USC 1621t and</w:t>
      </w:r>
      <w:r w:rsidRPr="006F418C">
        <w:rPr>
          <w:spacing w:val="-1"/>
          <w:sz w:val="24"/>
          <w:szCs w:val="24"/>
        </w:rPr>
        <w:t xml:space="preserve"> </w:t>
      </w:r>
      <w:r w:rsidRPr="006F418C">
        <w:rPr>
          <w:sz w:val="24"/>
          <w:szCs w:val="24"/>
        </w:rPr>
        <w:t>1647a.</w:t>
      </w:r>
    </w:p>
    <w:p w14:paraId="5E20D169" w14:textId="77777777" w:rsidR="007C04CE" w:rsidRPr="006F418C" w:rsidRDefault="007C04CE">
      <w:pPr>
        <w:pStyle w:val="BodyText"/>
        <w:spacing w:before="1"/>
      </w:pPr>
    </w:p>
    <w:p w14:paraId="2C0E91E5" w14:textId="1685326A" w:rsidR="007C04CE" w:rsidRPr="006F418C" w:rsidRDefault="009D62DA">
      <w:pPr>
        <w:pStyle w:val="ListParagraph"/>
        <w:tabs>
          <w:tab w:val="left" w:pos="499"/>
        </w:tabs>
        <w:ind w:right="306"/>
        <w:rPr>
          <w:sz w:val="24"/>
          <w:szCs w:val="24"/>
        </w:rPr>
      </w:pPr>
      <w:r w:rsidRPr="006F418C">
        <w:rPr>
          <w:sz w:val="24"/>
          <w:szCs w:val="24"/>
        </w:rPr>
        <w:t>)</w:t>
      </w:r>
      <w:r w:rsidR="00F26E1B" w:rsidRPr="006F418C">
        <w:rPr>
          <w:sz w:val="24"/>
          <w:szCs w:val="24"/>
        </w:rPr>
        <w:t>(7) MCEs shall not require the licensure of a health professional employed by such an entity under the State or local law where the entity is located, if the professional is licensed in</w:t>
      </w:r>
      <w:r w:rsidR="00F26E1B" w:rsidRPr="006F418C">
        <w:rPr>
          <w:spacing w:val="-19"/>
          <w:sz w:val="24"/>
          <w:szCs w:val="24"/>
        </w:rPr>
        <w:t xml:space="preserve"> </w:t>
      </w:r>
      <w:r w:rsidR="00F26E1B" w:rsidRPr="006F418C">
        <w:rPr>
          <w:sz w:val="24"/>
          <w:szCs w:val="24"/>
        </w:rPr>
        <w:t>another State.</w:t>
      </w:r>
    </w:p>
    <w:p w14:paraId="68F220B0" w14:textId="2B187E66" w:rsidR="009D62DA" w:rsidRPr="006F418C" w:rsidRDefault="009D62DA" w:rsidP="009D62DA">
      <w:pPr>
        <w:tabs>
          <w:tab w:val="left" w:pos="499"/>
        </w:tabs>
        <w:ind w:right="306"/>
        <w:rPr>
          <w:sz w:val="24"/>
          <w:szCs w:val="24"/>
        </w:rPr>
      </w:pPr>
    </w:p>
    <w:p w14:paraId="02ADC0FB" w14:textId="77777777" w:rsidR="007C04CE" w:rsidRPr="006F418C" w:rsidRDefault="00F26E1B" w:rsidP="00AB0A30">
      <w:pPr>
        <w:pStyle w:val="ListParagraph"/>
        <w:tabs>
          <w:tab w:val="left" w:pos="439"/>
        </w:tabs>
        <w:spacing w:before="79"/>
        <w:ind w:right="509"/>
        <w:rPr>
          <w:sz w:val="24"/>
          <w:szCs w:val="24"/>
        </w:rPr>
      </w:pPr>
      <w:r w:rsidRPr="006F418C">
        <w:rPr>
          <w:sz w:val="24"/>
          <w:szCs w:val="24"/>
        </w:rPr>
        <w:t>(8) MCEs shall offer contracts to all Medicaid eligible IHCPs and to provide timely access</w:t>
      </w:r>
      <w:r w:rsidRPr="006F418C">
        <w:rPr>
          <w:spacing w:val="-18"/>
          <w:sz w:val="24"/>
          <w:szCs w:val="24"/>
        </w:rPr>
        <w:t xml:space="preserve"> </w:t>
      </w:r>
      <w:r w:rsidRPr="006F418C">
        <w:rPr>
          <w:sz w:val="24"/>
          <w:szCs w:val="24"/>
        </w:rPr>
        <w:t>to specialty and primary care within their networks to MCE enrolled IHS beneficiaries seen</w:t>
      </w:r>
      <w:r w:rsidRPr="006F418C">
        <w:rPr>
          <w:spacing w:val="-16"/>
          <w:sz w:val="24"/>
          <w:szCs w:val="24"/>
        </w:rPr>
        <w:t xml:space="preserve"> </w:t>
      </w:r>
      <w:r w:rsidRPr="006F418C">
        <w:rPr>
          <w:sz w:val="24"/>
          <w:szCs w:val="24"/>
        </w:rPr>
        <w:t>and referred by IHCPs, regardless of the IHCPs status as contracted provider within the MCE network.</w:t>
      </w:r>
    </w:p>
    <w:p w14:paraId="5ED102DF" w14:textId="77777777" w:rsidR="007C04CE" w:rsidRPr="006F418C" w:rsidRDefault="007C04CE">
      <w:pPr>
        <w:pStyle w:val="BodyText"/>
      </w:pPr>
    </w:p>
    <w:p w14:paraId="13680CDE" w14:textId="77777777" w:rsidR="007C04CE" w:rsidRPr="006F418C" w:rsidRDefault="00F26E1B">
      <w:pPr>
        <w:pStyle w:val="BodyText"/>
        <w:ind w:left="100"/>
      </w:pPr>
      <w:r w:rsidRPr="006F418C">
        <w:t>Statutory/Other Authority: 413.042, 414.615, 414.625, 414.635 &amp; 414.651</w:t>
      </w:r>
    </w:p>
    <w:p w14:paraId="19C261B0" w14:textId="77777777" w:rsidR="007C04CE" w:rsidRPr="006F418C" w:rsidRDefault="00F26E1B">
      <w:pPr>
        <w:pStyle w:val="BodyText"/>
        <w:ind w:left="100"/>
      </w:pPr>
      <w:r w:rsidRPr="006F418C">
        <w:t>Statutes/Other Implemented: 414.610 - 414.685</w:t>
      </w:r>
    </w:p>
    <w:p w14:paraId="512A69E3" w14:textId="77777777" w:rsidR="007C04CE" w:rsidRPr="006F418C" w:rsidRDefault="007C04CE">
      <w:pPr>
        <w:rPr>
          <w:sz w:val="24"/>
          <w:szCs w:val="24"/>
        </w:rPr>
        <w:sectPr w:rsidR="007C04CE" w:rsidRPr="006F418C">
          <w:footerReference w:type="default" r:id="rId19"/>
          <w:pgSz w:w="12240" w:h="15840"/>
          <w:pgMar w:top="1360" w:right="1340" w:bottom="280" w:left="1340" w:header="720" w:footer="720" w:gutter="0"/>
          <w:cols w:space="720"/>
        </w:sectPr>
      </w:pPr>
    </w:p>
    <w:p w14:paraId="632D1835" w14:textId="77777777" w:rsidR="007C04CE" w:rsidRPr="006F418C" w:rsidRDefault="00F26E1B" w:rsidP="00A73FEF">
      <w:pPr>
        <w:pStyle w:val="Heading1"/>
      </w:pPr>
      <w:bookmarkStart w:id="167" w:name="_bookmark4"/>
      <w:bookmarkStart w:id="168" w:name="_Toc28610910"/>
      <w:bookmarkEnd w:id="167"/>
      <w:r w:rsidRPr="006F418C">
        <w:t>410-141-3515 – Network Adequacy</w:t>
      </w:r>
      <w:bookmarkEnd w:id="168"/>
    </w:p>
    <w:p w14:paraId="540694ED" w14:textId="77777777" w:rsidR="007C04CE" w:rsidRPr="006F418C" w:rsidRDefault="007C04CE">
      <w:pPr>
        <w:pStyle w:val="BodyText"/>
        <w:rPr>
          <w:b/>
        </w:rPr>
      </w:pPr>
    </w:p>
    <w:p w14:paraId="1B8C229D" w14:textId="77777777" w:rsidR="007C04CE" w:rsidRPr="006F418C" w:rsidRDefault="00F26E1B" w:rsidP="009D62DA">
      <w:pPr>
        <w:pStyle w:val="ListParagraph"/>
        <w:tabs>
          <w:tab w:val="left" w:pos="439"/>
        </w:tabs>
        <w:ind w:right="232"/>
        <w:rPr>
          <w:sz w:val="24"/>
          <w:szCs w:val="24"/>
        </w:rPr>
      </w:pPr>
      <w:r w:rsidRPr="006F418C">
        <w:rPr>
          <w:sz w:val="24"/>
          <w:szCs w:val="24"/>
        </w:rPr>
        <w:t>(1) MCEs shall maintain and monitor a network of participating providers that is sufficient in number, provider type, and geographic distribution to ensure adequate service capacity and availability to provide available and timely access to medically appropriate and culturally responsive covered services to both current members and those the MCE anticipate will</w:t>
      </w:r>
      <w:r w:rsidRPr="006F418C">
        <w:rPr>
          <w:spacing w:val="-16"/>
          <w:sz w:val="24"/>
          <w:szCs w:val="24"/>
        </w:rPr>
        <w:t xml:space="preserve"> </w:t>
      </w:r>
      <w:r w:rsidRPr="006F418C">
        <w:rPr>
          <w:sz w:val="24"/>
          <w:szCs w:val="24"/>
        </w:rPr>
        <w:t>become enrolled as</w:t>
      </w:r>
      <w:r w:rsidRPr="006F418C">
        <w:rPr>
          <w:spacing w:val="-1"/>
          <w:sz w:val="24"/>
          <w:szCs w:val="24"/>
        </w:rPr>
        <w:t xml:space="preserve"> </w:t>
      </w:r>
      <w:r w:rsidRPr="006F418C">
        <w:rPr>
          <w:sz w:val="24"/>
          <w:szCs w:val="24"/>
        </w:rPr>
        <w:t>members.</w:t>
      </w:r>
    </w:p>
    <w:p w14:paraId="6A18A4B1" w14:textId="77777777" w:rsidR="007C04CE" w:rsidRPr="006F418C" w:rsidRDefault="007C04CE">
      <w:pPr>
        <w:pStyle w:val="BodyText"/>
      </w:pPr>
    </w:p>
    <w:p w14:paraId="4E731B54" w14:textId="77777777" w:rsidR="007C04CE" w:rsidRPr="006F418C" w:rsidRDefault="00F26E1B" w:rsidP="009D62DA">
      <w:pPr>
        <w:pStyle w:val="ListParagraph"/>
        <w:tabs>
          <w:tab w:val="left" w:pos="439"/>
        </w:tabs>
        <w:ind w:right="383"/>
        <w:rPr>
          <w:sz w:val="24"/>
          <w:szCs w:val="24"/>
        </w:rPr>
      </w:pPr>
      <w:r w:rsidRPr="006F418C">
        <w:rPr>
          <w:sz w:val="24"/>
          <w:szCs w:val="24"/>
        </w:rPr>
        <w:t>(2) The MCE shall develop a provider network that enables members to access services</w:t>
      </w:r>
      <w:r w:rsidRPr="006F418C">
        <w:rPr>
          <w:spacing w:val="-12"/>
          <w:sz w:val="24"/>
          <w:szCs w:val="24"/>
        </w:rPr>
        <w:t xml:space="preserve"> </w:t>
      </w:r>
      <w:r w:rsidRPr="006F418C">
        <w:rPr>
          <w:sz w:val="24"/>
          <w:szCs w:val="24"/>
        </w:rPr>
        <w:t>within the standards defined</w:t>
      </w:r>
      <w:r w:rsidRPr="006F418C">
        <w:rPr>
          <w:spacing w:val="-1"/>
          <w:sz w:val="24"/>
          <w:szCs w:val="24"/>
        </w:rPr>
        <w:t xml:space="preserve"> </w:t>
      </w:r>
      <w:r w:rsidRPr="006F418C">
        <w:rPr>
          <w:sz w:val="24"/>
          <w:szCs w:val="24"/>
        </w:rPr>
        <w:t>below.</w:t>
      </w:r>
    </w:p>
    <w:p w14:paraId="30EC371D" w14:textId="77777777" w:rsidR="007C04CE" w:rsidRPr="006F418C" w:rsidRDefault="007C04CE">
      <w:pPr>
        <w:pStyle w:val="BodyText"/>
      </w:pPr>
    </w:p>
    <w:p w14:paraId="710B25F4" w14:textId="77777777" w:rsidR="007C04CE" w:rsidRPr="006F418C" w:rsidRDefault="00F26E1B" w:rsidP="009D62DA">
      <w:pPr>
        <w:pStyle w:val="ListParagraph"/>
        <w:tabs>
          <w:tab w:val="left" w:pos="439"/>
        </w:tabs>
        <w:ind w:right="116"/>
        <w:rPr>
          <w:sz w:val="24"/>
          <w:szCs w:val="24"/>
        </w:rPr>
      </w:pPr>
      <w:r w:rsidRPr="006F418C">
        <w:rPr>
          <w:sz w:val="24"/>
          <w:szCs w:val="24"/>
        </w:rPr>
        <w:t>(3) The MCE shall meet access-to-care standards and that allow for appropriate choice for members. Services and supports shall be as close as possible to where members reside and, to</w:t>
      </w:r>
      <w:r w:rsidRPr="006F418C">
        <w:rPr>
          <w:spacing w:val="-15"/>
          <w:sz w:val="24"/>
          <w:szCs w:val="24"/>
        </w:rPr>
        <w:t xml:space="preserve"> </w:t>
      </w:r>
      <w:r w:rsidRPr="006F418C">
        <w:rPr>
          <w:sz w:val="24"/>
          <w:szCs w:val="24"/>
        </w:rPr>
        <w:t>the extent necessary, offered in nontraditional settings that are accessible to families, diverse communities, and underserved</w:t>
      </w:r>
      <w:r w:rsidRPr="006F418C">
        <w:rPr>
          <w:spacing w:val="-1"/>
          <w:sz w:val="24"/>
          <w:szCs w:val="24"/>
        </w:rPr>
        <w:t xml:space="preserve"> </w:t>
      </w:r>
      <w:r w:rsidRPr="006F418C">
        <w:rPr>
          <w:sz w:val="24"/>
          <w:szCs w:val="24"/>
        </w:rPr>
        <w:t>populations.</w:t>
      </w:r>
    </w:p>
    <w:p w14:paraId="53BBFA59" w14:textId="77777777" w:rsidR="007C04CE" w:rsidRPr="006F418C" w:rsidRDefault="007C04CE">
      <w:pPr>
        <w:pStyle w:val="BodyText"/>
        <w:spacing w:before="1"/>
      </w:pPr>
    </w:p>
    <w:p w14:paraId="6D801A25" w14:textId="257C8D57" w:rsidR="007C04CE" w:rsidRPr="006F418C" w:rsidRDefault="00EB153B" w:rsidP="009D62DA">
      <w:pPr>
        <w:tabs>
          <w:tab w:val="left" w:pos="439"/>
        </w:tabs>
        <w:rPr>
          <w:sz w:val="24"/>
          <w:szCs w:val="24"/>
        </w:rPr>
      </w:pPr>
      <w:r>
        <w:rPr>
          <w:sz w:val="24"/>
          <w:szCs w:val="24"/>
        </w:rPr>
        <w:t xml:space="preserve"> </w:t>
      </w:r>
      <w:r w:rsidR="00F26E1B" w:rsidRPr="006F418C">
        <w:rPr>
          <w:sz w:val="24"/>
          <w:szCs w:val="24"/>
        </w:rPr>
        <w:t>(4) MCEs shall meet quantitative network access standards defined in rule and</w:t>
      </w:r>
      <w:r w:rsidR="00F26E1B" w:rsidRPr="006F418C">
        <w:rPr>
          <w:spacing w:val="-4"/>
          <w:sz w:val="24"/>
          <w:szCs w:val="24"/>
        </w:rPr>
        <w:t xml:space="preserve"> </w:t>
      </w:r>
      <w:r w:rsidR="00F26E1B" w:rsidRPr="006F418C">
        <w:rPr>
          <w:sz w:val="24"/>
          <w:szCs w:val="24"/>
        </w:rPr>
        <w:t>contract.</w:t>
      </w:r>
    </w:p>
    <w:p w14:paraId="6677FA45" w14:textId="77777777" w:rsidR="007C04CE" w:rsidRPr="006F418C" w:rsidRDefault="007C04CE">
      <w:pPr>
        <w:pStyle w:val="BodyText"/>
      </w:pPr>
    </w:p>
    <w:p w14:paraId="23C91A96" w14:textId="77777777" w:rsidR="007C04CE" w:rsidRPr="006F418C" w:rsidRDefault="00F26E1B" w:rsidP="009D62DA">
      <w:pPr>
        <w:pStyle w:val="ListParagraph"/>
        <w:tabs>
          <w:tab w:val="left" w:pos="439"/>
        </w:tabs>
        <w:ind w:right="317"/>
        <w:rPr>
          <w:sz w:val="24"/>
          <w:szCs w:val="24"/>
        </w:rPr>
      </w:pPr>
      <w:r w:rsidRPr="006F418C">
        <w:rPr>
          <w:sz w:val="24"/>
          <w:szCs w:val="24"/>
        </w:rPr>
        <w:t>(5) CCOs shall ensure access to integrated and coordinated care as outlined in OAR 410-141- 3860, which includes access to a primary care provider or primary care team that is</w:t>
      </w:r>
      <w:r w:rsidRPr="006F418C">
        <w:rPr>
          <w:spacing w:val="-17"/>
          <w:sz w:val="24"/>
          <w:szCs w:val="24"/>
        </w:rPr>
        <w:t xml:space="preserve"> </w:t>
      </w:r>
      <w:r w:rsidRPr="006F418C">
        <w:rPr>
          <w:sz w:val="24"/>
          <w:szCs w:val="24"/>
        </w:rPr>
        <w:t>responsible for coordination of care and</w:t>
      </w:r>
      <w:r w:rsidRPr="006F418C">
        <w:rPr>
          <w:spacing w:val="-3"/>
          <w:sz w:val="24"/>
          <w:szCs w:val="24"/>
        </w:rPr>
        <w:t xml:space="preserve"> </w:t>
      </w:r>
      <w:r w:rsidRPr="006F418C">
        <w:rPr>
          <w:sz w:val="24"/>
          <w:szCs w:val="24"/>
        </w:rPr>
        <w:t>transitions.</w:t>
      </w:r>
    </w:p>
    <w:p w14:paraId="750DA715" w14:textId="77777777" w:rsidR="007C04CE" w:rsidRPr="006F418C" w:rsidRDefault="007C04CE">
      <w:pPr>
        <w:pStyle w:val="BodyText"/>
      </w:pPr>
    </w:p>
    <w:p w14:paraId="27CFD27B" w14:textId="77777777" w:rsidR="007C04CE" w:rsidRPr="006F418C" w:rsidRDefault="00F26E1B" w:rsidP="009D62DA">
      <w:pPr>
        <w:pStyle w:val="ListParagraph"/>
        <w:tabs>
          <w:tab w:val="left" w:pos="442"/>
        </w:tabs>
        <w:ind w:right="292"/>
        <w:rPr>
          <w:sz w:val="24"/>
          <w:szCs w:val="24"/>
        </w:rPr>
      </w:pPr>
      <w:r w:rsidRPr="006F418C">
        <w:rPr>
          <w:sz w:val="24"/>
          <w:szCs w:val="24"/>
        </w:rPr>
        <w:t>(6) In developing its provider network, the CCO shall anticipate access needs so that the members receive the right care at the right time and place, using a patient-centered, trauma informed approach. The provider network shall support members, especially those with behavioral health conditions, in the most appropriate and independent setting, including in</w:t>
      </w:r>
      <w:r w:rsidRPr="006F418C">
        <w:rPr>
          <w:spacing w:val="-17"/>
          <w:sz w:val="24"/>
          <w:szCs w:val="24"/>
        </w:rPr>
        <w:t xml:space="preserve"> </w:t>
      </w:r>
      <w:r w:rsidRPr="006F418C">
        <w:rPr>
          <w:sz w:val="24"/>
          <w:szCs w:val="24"/>
        </w:rPr>
        <w:t>their own home or independent supported</w:t>
      </w:r>
      <w:r w:rsidRPr="006F418C">
        <w:rPr>
          <w:spacing w:val="-2"/>
          <w:sz w:val="24"/>
          <w:szCs w:val="24"/>
        </w:rPr>
        <w:t xml:space="preserve"> </w:t>
      </w:r>
      <w:r w:rsidRPr="006F418C">
        <w:rPr>
          <w:sz w:val="24"/>
          <w:szCs w:val="24"/>
        </w:rPr>
        <w:t>living.</w:t>
      </w:r>
    </w:p>
    <w:p w14:paraId="6ACA8A47" w14:textId="77777777" w:rsidR="007C04CE" w:rsidRPr="006F418C" w:rsidRDefault="007C04CE">
      <w:pPr>
        <w:pStyle w:val="BodyText"/>
        <w:spacing w:before="1"/>
      </w:pPr>
    </w:p>
    <w:p w14:paraId="7727BE93" w14:textId="77777777" w:rsidR="007C04CE" w:rsidRPr="006F418C" w:rsidRDefault="00F26E1B" w:rsidP="009D62DA">
      <w:pPr>
        <w:pStyle w:val="ListParagraph"/>
        <w:tabs>
          <w:tab w:val="left" w:pos="439"/>
        </w:tabs>
        <w:ind w:right="119"/>
        <w:rPr>
          <w:sz w:val="24"/>
          <w:szCs w:val="24"/>
        </w:rPr>
      </w:pPr>
      <w:r w:rsidRPr="006F418C">
        <w:rPr>
          <w:sz w:val="24"/>
          <w:szCs w:val="24"/>
        </w:rPr>
        <w:t>(7) CCOs shall ensure all members can access providers within acceptable travel time or</w:t>
      </w:r>
      <w:r w:rsidRPr="006F418C">
        <w:rPr>
          <w:spacing w:val="-14"/>
          <w:sz w:val="24"/>
          <w:szCs w:val="24"/>
        </w:rPr>
        <w:t xml:space="preserve"> </w:t>
      </w:r>
      <w:r w:rsidRPr="006F418C">
        <w:rPr>
          <w:sz w:val="24"/>
          <w:szCs w:val="24"/>
        </w:rPr>
        <w:t>distance to patient-centered primary care homes or PCPs; primary care, adult and pediatric; OB/GYN; behavioral health (mental health and substance use disorder), adult and pediatric; specialists, adult and pediatric; hospital; pharmacy; oral care, adult and pediatric; and additional provider types when it promotes the objectives of the Authority. Acceptable travel times and distances may not exceed the following, unless otherwise approved by the</w:t>
      </w:r>
      <w:r w:rsidRPr="006F418C">
        <w:rPr>
          <w:spacing w:val="-11"/>
          <w:sz w:val="24"/>
          <w:szCs w:val="24"/>
        </w:rPr>
        <w:t xml:space="preserve"> </w:t>
      </w:r>
      <w:r w:rsidRPr="006F418C">
        <w:rPr>
          <w:sz w:val="24"/>
          <w:szCs w:val="24"/>
        </w:rPr>
        <w:t>Authority:</w:t>
      </w:r>
    </w:p>
    <w:p w14:paraId="4AC7061D" w14:textId="77777777" w:rsidR="007C04CE" w:rsidRPr="006F418C" w:rsidRDefault="007C04CE">
      <w:pPr>
        <w:pStyle w:val="BodyText"/>
      </w:pPr>
    </w:p>
    <w:p w14:paraId="504251FD" w14:textId="77777777" w:rsidR="007C04CE" w:rsidRPr="006F418C" w:rsidRDefault="00F26E1B" w:rsidP="009D62DA">
      <w:pPr>
        <w:pStyle w:val="ListParagraph"/>
        <w:tabs>
          <w:tab w:val="left" w:pos="427"/>
        </w:tabs>
        <w:rPr>
          <w:sz w:val="24"/>
          <w:szCs w:val="24"/>
        </w:rPr>
      </w:pPr>
      <w:r w:rsidRPr="006F418C">
        <w:rPr>
          <w:sz w:val="24"/>
          <w:szCs w:val="24"/>
        </w:rPr>
        <w:t>(a) In urban areas, 30 miles, or 30</w:t>
      </w:r>
      <w:r w:rsidRPr="006F418C">
        <w:rPr>
          <w:spacing w:val="-1"/>
          <w:sz w:val="24"/>
          <w:szCs w:val="24"/>
        </w:rPr>
        <w:t xml:space="preserve"> </w:t>
      </w:r>
      <w:r w:rsidRPr="006F418C">
        <w:rPr>
          <w:sz w:val="24"/>
          <w:szCs w:val="24"/>
        </w:rPr>
        <w:t>minutes;</w:t>
      </w:r>
    </w:p>
    <w:p w14:paraId="1B502D61" w14:textId="77777777" w:rsidR="007C04CE" w:rsidRPr="006F418C" w:rsidRDefault="007C04CE">
      <w:pPr>
        <w:pStyle w:val="BodyText"/>
      </w:pPr>
    </w:p>
    <w:p w14:paraId="6DE9AD3D" w14:textId="77777777" w:rsidR="007C04CE" w:rsidRPr="006F418C" w:rsidRDefault="00F26E1B" w:rsidP="009D62DA">
      <w:pPr>
        <w:pStyle w:val="ListParagraph"/>
        <w:tabs>
          <w:tab w:val="left" w:pos="442"/>
        </w:tabs>
        <w:ind w:left="441" w:hanging="342"/>
        <w:rPr>
          <w:sz w:val="24"/>
          <w:szCs w:val="24"/>
        </w:rPr>
      </w:pPr>
      <w:r w:rsidRPr="006F418C">
        <w:rPr>
          <w:sz w:val="24"/>
          <w:szCs w:val="24"/>
        </w:rPr>
        <w:t>(b) In rural areas, 60 miles, or 60</w:t>
      </w:r>
      <w:r w:rsidRPr="006F418C">
        <w:rPr>
          <w:spacing w:val="-1"/>
          <w:sz w:val="24"/>
          <w:szCs w:val="24"/>
        </w:rPr>
        <w:t xml:space="preserve"> </w:t>
      </w:r>
      <w:r w:rsidRPr="006F418C">
        <w:rPr>
          <w:sz w:val="24"/>
          <w:szCs w:val="24"/>
        </w:rPr>
        <w:t>minutes.</w:t>
      </w:r>
    </w:p>
    <w:p w14:paraId="38A7F68B" w14:textId="77777777" w:rsidR="007C04CE" w:rsidRPr="006F418C" w:rsidRDefault="007C04CE">
      <w:pPr>
        <w:pStyle w:val="BodyText"/>
        <w:spacing w:before="1"/>
      </w:pPr>
    </w:p>
    <w:p w14:paraId="1EAA163A" w14:textId="77777777" w:rsidR="007C04CE" w:rsidRPr="006F418C" w:rsidRDefault="00F26E1B" w:rsidP="00EB153B">
      <w:pPr>
        <w:pStyle w:val="ListParagraph"/>
        <w:tabs>
          <w:tab w:val="left" w:pos="439"/>
        </w:tabs>
        <w:ind w:right="158"/>
        <w:rPr>
          <w:sz w:val="24"/>
          <w:szCs w:val="24"/>
        </w:rPr>
      </w:pPr>
      <w:r w:rsidRPr="006F418C">
        <w:rPr>
          <w:sz w:val="24"/>
          <w:szCs w:val="24"/>
        </w:rPr>
        <w:t>(8) MCEs shall have an access plan that establishes a protocol for monitoring and ensuring access, outlines how provider capacity is determined, and establishes procedures for monthly monitoring of capacity and access and for improving access and managing access in times of reduced participating provider capacity. The access plan shall include how the CCO will meet the accommodation and language needs of individuals with LEP as defined in 410-141-3500 and people with disabilities in their service area in compliance with state and federal rules including but not limited to ORS 659A, Title VI of the Civil Rights Act of 1964, Section 1557 of</w:t>
      </w:r>
      <w:r w:rsidRPr="006F418C">
        <w:rPr>
          <w:spacing w:val="-11"/>
          <w:sz w:val="24"/>
          <w:szCs w:val="24"/>
        </w:rPr>
        <w:t xml:space="preserve"> </w:t>
      </w:r>
      <w:r w:rsidRPr="006F418C">
        <w:rPr>
          <w:sz w:val="24"/>
          <w:szCs w:val="24"/>
        </w:rPr>
        <w:t>the</w:t>
      </w:r>
    </w:p>
    <w:p w14:paraId="3F21813C" w14:textId="77777777" w:rsidR="007C04CE" w:rsidRPr="006F418C" w:rsidRDefault="007C04CE">
      <w:pPr>
        <w:rPr>
          <w:sz w:val="24"/>
          <w:szCs w:val="24"/>
        </w:rPr>
        <w:sectPr w:rsidR="007C04CE" w:rsidRPr="006F418C">
          <w:footerReference w:type="even" r:id="rId20"/>
          <w:footerReference w:type="default" r:id="rId21"/>
          <w:pgSz w:w="12240" w:h="15840"/>
          <w:pgMar w:top="1360" w:right="1340" w:bottom="280" w:left="1340" w:header="720" w:footer="720" w:gutter="0"/>
          <w:cols w:space="720"/>
        </w:sectPr>
      </w:pPr>
    </w:p>
    <w:p w14:paraId="0367BBAF" w14:textId="77777777" w:rsidR="007C04CE" w:rsidRPr="006F418C" w:rsidRDefault="00F26E1B">
      <w:pPr>
        <w:pStyle w:val="BodyText"/>
        <w:spacing w:before="79"/>
        <w:ind w:left="100"/>
      </w:pPr>
      <w:r w:rsidRPr="006F418C">
        <w:t>Affordable Care Act, the Americans with Disabilities Act, and Section 504 of the Rehabilitation Act of 1973.</w:t>
      </w:r>
    </w:p>
    <w:p w14:paraId="3D97D6BB" w14:textId="77777777" w:rsidR="007C04CE" w:rsidRPr="006F418C" w:rsidRDefault="007C04CE">
      <w:pPr>
        <w:pStyle w:val="BodyText"/>
      </w:pPr>
    </w:p>
    <w:p w14:paraId="05159995" w14:textId="77777777" w:rsidR="007C04CE" w:rsidRPr="006F418C" w:rsidRDefault="00F26E1B" w:rsidP="00EB153B">
      <w:pPr>
        <w:pStyle w:val="ListParagraph"/>
        <w:tabs>
          <w:tab w:val="left" w:pos="439"/>
        </w:tabs>
        <w:ind w:right="114"/>
        <w:rPr>
          <w:sz w:val="24"/>
          <w:szCs w:val="24"/>
        </w:rPr>
      </w:pPr>
      <w:r w:rsidRPr="006F418C">
        <w:rPr>
          <w:sz w:val="24"/>
          <w:szCs w:val="24"/>
        </w:rPr>
        <w:t>(9) CCOs shall make the services it provides (including primary care, specialists, pharmacy, hospital, vision, ancillary, and behavioral health services or other services as necessary to achieve compliance with the requirements of 42 CFR 438, subpart K) as accessible to members for timeliness, amount, duration, and scope as those services are to other patients within the</w:t>
      </w:r>
      <w:r w:rsidRPr="006F418C">
        <w:rPr>
          <w:spacing w:val="-13"/>
          <w:sz w:val="24"/>
          <w:szCs w:val="24"/>
        </w:rPr>
        <w:t xml:space="preserve"> </w:t>
      </w:r>
      <w:r w:rsidRPr="006F418C">
        <w:rPr>
          <w:sz w:val="24"/>
          <w:szCs w:val="24"/>
        </w:rPr>
        <w:t>same service area. If the MCE is unable to provide those services locally by providers qualified and specialized to treat a member’s condition, it must arrange for the member to access care from providers outside the service</w:t>
      </w:r>
      <w:r w:rsidRPr="006F418C">
        <w:rPr>
          <w:spacing w:val="-4"/>
          <w:sz w:val="24"/>
          <w:szCs w:val="24"/>
        </w:rPr>
        <w:t xml:space="preserve"> </w:t>
      </w:r>
      <w:r w:rsidRPr="006F418C">
        <w:rPr>
          <w:sz w:val="24"/>
          <w:szCs w:val="24"/>
        </w:rPr>
        <w:t>area.</w:t>
      </w:r>
    </w:p>
    <w:p w14:paraId="28B18DD8" w14:textId="77777777" w:rsidR="007C04CE" w:rsidRPr="006F418C" w:rsidRDefault="007C04CE">
      <w:pPr>
        <w:pStyle w:val="BodyText"/>
      </w:pPr>
    </w:p>
    <w:p w14:paraId="3E9B7175" w14:textId="77777777" w:rsidR="007C04CE" w:rsidRPr="006F418C" w:rsidRDefault="00F26E1B" w:rsidP="00EB153B">
      <w:pPr>
        <w:pStyle w:val="ListParagraph"/>
        <w:tabs>
          <w:tab w:val="left" w:pos="560"/>
        </w:tabs>
        <w:ind w:right="315"/>
        <w:rPr>
          <w:sz w:val="24"/>
          <w:szCs w:val="24"/>
        </w:rPr>
      </w:pPr>
      <w:r w:rsidRPr="006F418C">
        <w:rPr>
          <w:sz w:val="24"/>
          <w:szCs w:val="24"/>
        </w:rPr>
        <w:t>(10) MCEs shall have policies and procedures and a monitoring system to ensure that</w:t>
      </w:r>
      <w:r w:rsidRPr="006F418C">
        <w:rPr>
          <w:spacing w:val="-11"/>
          <w:sz w:val="24"/>
          <w:szCs w:val="24"/>
        </w:rPr>
        <w:t xml:space="preserve"> </w:t>
      </w:r>
      <w:r w:rsidRPr="006F418C">
        <w:rPr>
          <w:sz w:val="24"/>
          <w:szCs w:val="24"/>
        </w:rPr>
        <w:t>members who are aged, blind, or disabled, or who have complex or high health care needs, multiple chronic conditions, or have behavioral health conditions, or who are children receiving Department or OYA services have access to primary care, oral care (when the MCE or DCO is responsible for oral care), behavioral health providers, and referral, and involve those members in accessing and managing appropriate preventive, health, remedial, and supportive care and services. Specifically, MCEs shall monitor and have policies and procedures to</w:t>
      </w:r>
      <w:r w:rsidRPr="006F418C">
        <w:rPr>
          <w:spacing w:val="-7"/>
          <w:sz w:val="24"/>
          <w:szCs w:val="24"/>
        </w:rPr>
        <w:t xml:space="preserve"> </w:t>
      </w:r>
      <w:r w:rsidRPr="006F418C">
        <w:rPr>
          <w:sz w:val="24"/>
          <w:szCs w:val="24"/>
        </w:rPr>
        <w:t>ensure:</w:t>
      </w:r>
    </w:p>
    <w:p w14:paraId="6C5C751C" w14:textId="77777777" w:rsidR="007C04CE" w:rsidRPr="006F418C" w:rsidRDefault="007C04CE">
      <w:pPr>
        <w:pStyle w:val="BodyText"/>
        <w:spacing w:before="1"/>
      </w:pPr>
    </w:p>
    <w:p w14:paraId="3205AAAF" w14:textId="171F47DA" w:rsidR="007C04CE" w:rsidRPr="006F418C" w:rsidRDefault="00EB153B" w:rsidP="009D62DA">
      <w:pPr>
        <w:pStyle w:val="ListParagraph"/>
        <w:tabs>
          <w:tab w:val="left" w:pos="425"/>
        </w:tabs>
        <w:ind w:hanging="325"/>
        <w:rPr>
          <w:sz w:val="24"/>
          <w:szCs w:val="24"/>
        </w:rPr>
      </w:pPr>
      <w:r>
        <w:rPr>
          <w:sz w:val="24"/>
          <w:szCs w:val="24"/>
        </w:rPr>
        <w:tab/>
      </w:r>
      <w:r w:rsidR="00F26E1B" w:rsidRPr="006F418C">
        <w:rPr>
          <w:sz w:val="24"/>
          <w:szCs w:val="24"/>
        </w:rPr>
        <w:t>(a) Access to providers of pharmacy, hospital, vision, ancillary, and behavioral health</w:t>
      </w:r>
      <w:r w:rsidR="00F26E1B" w:rsidRPr="006F418C">
        <w:rPr>
          <w:spacing w:val="-7"/>
          <w:sz w:val="24"/>
          <w:szCs w:val="24"/>
        </w:rPr>
        <w:t xml:space="preserve"> </w:t>
      </w:r>
      <w:r w:rsidR="00F26E1B" w:rsidRPr="006F418C">
        <w:rPr>
          <w:sz w:val="24"/>
          <w:szCs w:val="24"/>
        </w:rPr>
        <w:t>services;</w:t>
      </w:r>
    </w:p>
    <w:p w14:paraId="1E71CAA0" w14:textId="77777777" w:rsidR="007C04CE" w:rsidRPr="006F418C" w:rsidRDefault="007C04CE">
      <w:pPr>
        <w:pStyle w:val="BodyText"/>
      </w:pPr>
    </w:p>
    <w:p w14:paraId="0E7727CE" w14:textId="77777777" w:rsidR="007C04CE" w:rsidRPr="006F418C" w:rsidRDefault="00F26E1B" w:rsidP="009D62DA">
      <w:pPr>
        <w:pStyle w:val="ListParagraph"/>
        <w:tabs>
          <w:tab w:val="left" w:pos="439"/>
        </w:tabs>
        <w:ind w:right="116"/>
        <w:rPr>
          <w:sz w:val="24"/>
          <w:szCs w:val="24"/>
        </w:rPr>
      </w:pPr>
      <w:r w:rsidRPr="006F418C">
        <w:rPr>
          <w:sz w:val="24"/>
          <w:szCs w:val="24"/>
        </w:rPr>
        <w:t>(b) Priority access for pregnant women and children ages birth through 5 years to health services, developmental services, early intervention, targeted supportive services, oral and behavioral health</w:t>
      </w:r>
      <w:r w:rsidRPr="006F418C">
        <w:rPr>
          <w:spacing w:val="-1"/>
          <w:sz w:val="24"/>
          <w:szCs w:val="24"/>
        </w:rPr>
        <w:t xml:space="preserve"> </w:t>
      </w:r>
      <w:r w:rsidRPr="006F418C">
        <w:rPr>
          <w:sz w:val="24"/>
          <w:szCs w:val="24"/>
        </w:rPr>
        <w:t>treatment.</w:t>
      </w:r>
    </w:p>
    <w:p w14:paraId="0C3ECED9" w14:textId="77777777" w:rsidR="007C04CE" w:rsidRPr="006F418C" w:rsidRDefault="007C04CE">
      <w:pPr>
        <w:pStyle w:val="BodyText"/>
      </w:pPr>
    </w:p>
    <w:p w14:paraId="60921978" w14:textId="77777777" w:rsidR="007C04CE" w:rsidRPr="006F418C" w:rsidRDefault="00F26E1B" w:rsidP="00EB153B">
      <w:pPr>
        <w:pStyle w:val="ListParagraph"/>
        <w:tabs>
          <w:tab w:val="left" w:pos="559"/>
        </w:tabs>
        <w:ind w:right="428"/>
        <w:rPr>
          <w:sz w:val="24"/>
          <w:szCs w:val="24"/>
        </w:rPr>
      </w:pPr>
      <w:r w:rsidRPr="006F418C">
        <w:rPr>
          <w:sz w:val="24"/>
          <w:szCs w:val="24"/>
        </w:rPr>
        <w:t>(11) CCOs shall have policies and procedures that ensure scheduling and rescheduling of member appointments are appropriate to the reasons for and urgency of the visit. The</w:t>
      </w:r>
      <w:r w:rsidRPr="006F418C">
        <w:rPr>
          <w:spacing w:val="-12"/>
          <w:sz w:val="24"/>
          <w:szCs w:val="24"/>
        </w:rPr>
        <w:t xml:space="preserve"> </w:t>
      </w:r>
      <w:r w:rsidRPr="006F418C">
        <w:rPr>
          <w:sz w:val="24"/>
          <w:szCs w:val="24"/>
        </w:rPr>
        <w:t>member shall be seen, treated, or referred within the following</w:t>
      </w:r>
      <w:r w:rsidRPr="006F418C">
        <w:rPr>
          <w:spacing w:val="-5"/>
          <w:sz w:val="24"/>
          <w:szCs w:val="24"/>
        </w:rPr>
        <w:t xml:space="preserve"> </w:t>
      </w:r>
      <w:r w:rsidRPr="006F418C">
        <w:rPr>
          <w:sz w:val="24"/>
          <w:szCs w:val="24"/>
        </w:rPr>
        <w:t>timeframes:</w:t>
      </w:r>
    </w:p>
    <w:p w14:paraId="5FE80B1A" w14:textId="77777777" w:rsidR="007C04CE" w:rsidRPr="006F418C" w:rsidRDefault="007C04CE">
      <w:pPr>
        <w:pStyle w:val="BodyText"/>
        <w:spacing w:before="1"/>
      </w:pPr>
    </w:p>
    <w:p w14:paraId="63FEBD9C" w14:textId="208B1A0E" w:rsidR="007C04CE" w:rsidRPr="006F418C" w:rsidRDefault="00EB153B" w:rsidP="009D62DA">
      <w:pPr>
        <w:pStyle w:val="ListParagraph"/>
        <w:tabs>
          <w:tab w:val="left" w:pos="425"/>
        </w:tabs>
        <w:ind w:hanging="325"/>
        <w:rPr>
          <w:sz w:val="24"/>
          <w:szCs w:val="24"/>
        </w:rPr>
      </w:pPr>
      <w:r>
        <w:rPr>
          <w:sz w:val="24"/>
          <w:szCs w:val="24"/>
        </w:rPr>
        <w:tab/>
      </w:r>
      <w:r w:rsidR="00F26E1B" w:rsidRPr="006F418C">
        <w:rPr>
          <w:sz w:val="24"/>
          <w:szCs w:val="24"/>
        </w:rPr>
        <w:t>(a) Physical</w:t>
      </w:r>
      <w:r w:rsidR="00F26E1B" w:rsidRPr="006F418C">
        <w:rPr>
          <w:spacing w:val="-1"/>
          <w:sz w:val="24"/>
          <w:szCs w:val="24"/>
        </w:rPr>
        <w:t xml:space="preserve"> </w:t>
      </w:r>
      <w:r w:rsidR="00F26E1B" w:rsidRPr="006F418C">
        <w:rPr>
          <w:sz w:val="24"/>
          <w:szCs w:val="24"/>
        </w:rPr>
        <w:t>health:</w:t>
      </w:r>
    </w:p>
    <w:p w14:paraId="3EBCE95B" w14:textId="77777777" w:rsidR="007C04CE" w:rsidRPr="006F418C" w:rsidRDefault="007C04CE">
      <w:pPr>
        <w:pStyle w:val="BodyText"/>
      </w:pPr>
    </w:p>
    <w:p w14:paraId="7051202C" w14:textId="77777777" w:rsidR="007C04CE" w:rsidRPr="006F418C" w:rsidRDefault="00F26E1B" w:rsidP="009D62DA">
      <w:pPr>
        <w:pStyle w:val="ListParagraph"/>
        <w:tabs>
          <w:tab w:val="left" w:pos="492"/>
        </w:tabs>
        <w:ind w:right="593"/>
        <w:rPr>
          <w:sz w:val="24"/>
          <w:szCs w:val="24"/>
        </w:rPr>
      </w:pPr>
      <w:r w:rsidRPr="006F418C">
        <w:rPr>
          <w:sz w:val="24"/>
          <w:szCs w:val="24"/>
        </w:rPr>
        <w:t>(A) Emergency care: Immediately or referred to an emergency department depending on the member’s</w:t>
      </w:r>
      <w:r w:rsidRPr="006F418C">
        <w:rPr>
          <w:spacing w:val="-2"/>
          <w:sz w:val="24"/>
          <w:szCs w:val="24"/>
        </w:rPr>
        <w:t xml:space="preserve"> </w:t>
      </w:r>
      <w:r w:rsidRPr="006F418C">
        <w:rPr>
          <w:sz w:val="24"/>
          <w:szCs w:val="24"/>
        </w:rPr>
        <w:t>condition;</w:t>
      </w:r>
    </w:p>
    <w:p w14:paraId="734C2933" w14:textId="77777777" w:rsidR="007C04CE" w:rsidRPr="006F418C" w:rsidRDefault="007C04CE">
      <w:pPr>
        <w:pStyle w:val="BodyText"/>
      </w:pPr>
    </w:p>
    <w:p w14:paraId="4BD5750D" w14:textId="77777777" w:rsidR="007C04CE" w:rsidRPr="006F418C" w:rsidRDefault="00F26E1B" w:rsidP="009D62DA">
      <w:pPr>
        <w:pStyle w:val="ListParagraph"/>
        <w:tabs>
          <w:tab w:val="left" w:pos="480"/>
        </w:tabs>
        <w:ind w:right="118"/>
        <w:rPr>
          <w:sz w:val="24"/>
          <w:szCs w:val="24"/>
        </w:rPr>
      </w:pPr>
      <w:r w:rsidRPr="006F418C">
        <w:rPr>
          <w:sz w:val="24"/>
          <w:szCs w:val="24"/>
        </w:rPr>
        <w:t>(B) Urgent care: Within 72 hours or as indicated in initial screening and in accordance with</w:t>
      </w:r>
      <w:r w:rsidRPr="006F418C">
        <w:rPr>
          <w:spacing w:val="-15"/>
          <w:sz w:val="24"/>
          <w:szCs w:val="24"/>
        </w:rPr>
        <w:t xml:space="preserve"> </w:t>
      </w:r>
      <w:r w:rsidRPr="006F418C">
        <w:rPr>
          <w:sz w:val="24"/>
          <w:szCs w:val="24"/>
        </w:rPr>
        <w:t>OAR 410-141-3840;</w:t>
      </w:r>
    </w:p>
    <w:p w14:paraId="56F84060" w14:textId="77777777" w:rsidR="007C04CE" w:rsidRPr="006F418C" w:rsidRDefault="007C04CE">
      <w:pPr>
        <w:pStyle w:val="BodyText"/>
      </w:pPr>
    </w:p>
    <w:p w14:paraId="0CCA75C0" w14:textId="77777777" w:rsidR="007C04CE" w:rsidRPr="006F418C" w:rsidRDefault="00F26E1B" w:rsidP="009D62DA">
      <w:pPr>
        <w:pStyle w:val="ListParagraph"/>
        <w:tabs>
          <w:tab w:val="left" w:pos="480"/>
        </w:tabs>
        <w:ind w:right="145"/>
        <w:rPr>
          <w:sz w:val="24"/>
          <w:szCs w:val="24"/>
        </w:rPr>
      </w:pPr>
      <w:r w:rsidRPr="006F418C">
        <w:rPr>
          <w:sz w:val="24"/>
          <w:szCs w:val="24"/>
        </w:rPr>
        <w:t>(C) Well care: Within four weeks, or as otherwise required by applicable care coordination</w:t>
      </w:r>
      <w:r w:rsidRPr="006F418C">
        <w:rPr>
          <w:spacing w:val="-16"/>
          <w:sz w:val="24"/>
          <w:szCs w:val="24"/>
        </w:rPr>
        <w:t xml:space="preserve"> </w:t>
      </w:r>
      <w:r w:rsidRPr="006F418C">
        <w:rPr>
          <w:sz w:val="24"/>
          <w:szCs w:val="24"/>
        </w:rPr>
        <w:t>rules, including OAR 410-141-3860 through</w:t>
      </w:r>
      <w:r w:rsidRPr="006F418C">
        <w:rPr>
          <w:spacing w:val="-2"/>
          <w:sz w:val="24"/>
          <w:szCs w:val="24"/>
        </w:rPr>
        <w:t xml:space="preserve"> </w:t>
      </w:r>
      <w:r w:rsidRPr="006F418C">
        <w:rPr>
          <w:sz w:val="24"/>
          <w:szCs w:val="24"/>
        </w:rPr>
        <w:t>410-141-3870.</w:t>
      </w:r>
    </w:p>
    <w:p w14:paraId="4E13F62E" w14:textId="77777777" w:rsidR="007C04CE" w:rsidRPr="006F418C" w:rsidRDefault="007C04CE">
      <w:pPr>
        <w:pStyle w:val="BodyText"/>
        <w:spacing w:before="1"/>
      </w:pPr>
    </w:p>
    <w:p w14:paraId="6ED81BB9" w14:textId="77777777" w:rsidR="007C04CE" w:rsidRPr="006F418C" w:rsidRDefault="00F26E1B" w:rsidP="009D62DA">
      <w:pPr>
        <w:pStyle w:val="ListParagraph"/>
        <w:tabs>
          <w:tab w:val="left" w:pos="439"/>
        </w:tabs>
        <w:ind w:left="438" w:hanging="339"/>
        <w:rPr>
          <w:sz w:val="24"/>
          <w:szCs w:val="24"/>
        </w:rPr>
      </w:pPr>
      <w:r w:rsidRPr="006F418C">
        <w:rPr>
          <w:sz w:val="24"/>
          <w:szCs w:val="24"/>
        </w:rPr>
        <w:t>(b) Oral</w:t>
      </w:r>
      <w:r w:rsidRPr="006F418C">
        <w:rPr>
          <w:spacing w:val="-1"/>
          <w:sz w:val="24"/>
          <w:szCs w:val="24"/>
        </w:rPr>
        <w:t xml:space="preserve"> </w:t>
      </w:r>
      <w:r w:rsidRPr="006F418C">
        <w:rPr>
          <w:sz w:val="24"/>
          <w:szCs w:val="24"/>
        </w:rPr>
        <w:t>care:</w:t>
      </w:r>
    </w:p>
    <w:p w14:paraId="73AC8050" w14:textId="77777777" w:rsidR="007C04CE" w:rsidRPr="006F418C" w:rsidRDefault="007C04CE">
      <w:pPr>
        <w:pStyle w:val="BodyText"/>
      </w:pPr>
    </w:p>
    <w:p w14:paraId="3BC383DC" w14:textId="77777777" w:rsidR="007C04CE" w:rsidRPr="006F418C" w:rsidRDefault="00F26E1B" w:rsidP="009D62DA">
      <w:pPr>
        <w:pStyle w:val="ListParagraph"/>
        <w:tabs>
          <w:tab w:val="left" w:pos="492"/>
        </w:tabs>
        <w:rPr>
          <w:sz w:val="24"/>
          <w:szCs w:val="24"/>
        </w:rPr>
      </w:pPr>
      <w:r w:rsidRPr="006F418C">
        <w:rPr>
          <w:sz w:val="24"/>
          <w:szCs w:val="24"/>
        </w:rPr>
        <w:t>(A) Emergency oral care: Seen or treated within 24</w:t>
      </w:r>
      <w:r w:rsidRPr="006F418C">
        <w:rPr>
          <w:spacing w:val="-4"/>
          <w:sz w:val="24"/>
          <w:szCs w:val="24"/>
        </w:rPr>
        <w:t xml:space="preserve"> </w:t>
      </w:r>
      <w:r w:rsidRPr="006F418C">
        <w:rPr>
          <w:sz w:val="24"/>
          <w:szCs w:val="24"/>
        </w:rPr>
        <w:t>hours;</w:t>
      </w:r>
    </w:p>
    <w:p w14:paraId="56A66011" w14:textId="77777777" w:rsidR="007C04CE" w:rsidRPr="006F418C" w:rsidRDefault="007C04CE">
      <w:pPr>
        <w:pStyle w:val="BodyText"/>
      </w:pPr>
    </w:p>
    <w:p w14:paraId="47C06183" w14:textId="3050B0DC" w:rsidR="007C04CE" w:rsidRPr="006F418C" w:rsidRDefault="00F26E1B" w:rsidP="009D62DA">
      <w:pPr>
        <w:pStyle w:val="ListParagraph"/>
        <w:tabs>
          <w:tab w:val="left" w:pos="480"/>
        </w:tabs>
        <w:ind w:right="224"/>
        <w:rPr>
          <w:ins w:id="171" w:author="ellen taussig conaty" w:date="2019-12-26T13:08:00Z"/>
          <w:sz w:val="24"/>
          <w:szCs w:val="24"/>
        </w:rPr>
      </w:pPr>
      <w:r w:rsidRPr="006F418C">
        <w:rPr>
          <w:sz w:val="24"/>
          <w:szCs w:val="24"/>
        </w:rPr>
        <w:t>(B) Urgent oral care: Within one week or as indicated in the initial screening in accordance</w:t>
      </w:r>
      <w:r w:rsidRPr="006F418C">
        <w:rPr>
          <w:spacing w:val="-14"/>
          <w:sz w:val="24"/>
          <w:szCs w:val="24"/>
        </w:rPr>
        <w:t xml:space="preserve"> </w:t>
      </w:r>
      <w:r w:rsidRPr="006F418C">
        <w:rPr>
          <w:sz w:val="24"/>
          <w:szCs w:val="24"/>
        </w:rPr>
        <w:t>with OAR</w:t>
      </w:r>
      <w:r w:rsidRPr="006F418C">
        <w:rPr>
          <w:spacing w:val="-1"/>
          <w:sz w:val="24"/>
          <w:szCs w:val="24"/>
        </w:rPr>
        <w:t xml:space="preserve"> </w:t>
      </w:r>
      <w:r w:rsidRPr="006F418C">
        <w:rPr>
          <w:sz w:val="24"/>
          <w:szCs w:val="24"/>
        </w:rPr>
        <w:t>410-123-1060;</w:t>
      </w:r>
    </w:p>
    <w:p w14:paraId="229DB866" w14:textId="109E4DB4" w:rsidR="009D62DA" w:rsidRPr="006F418C" w:rsidRDefault="009D62DA" w:rsidP="009D62DA">
      <w:pPr>
        <w:pStyle w:val="ListParagraph"/>
        <w:tabs>
          <w:tab w:val="left" w:pos="480"/>
        </w:tabs>
        <w:ind w:right="224"/>
        <w:rPr>
          <w:ins w:id="172" w:author="ellen taussig conaty" w:date="2019-12-26T13:08:00Z"/>
          <w:sz w:val="24"/>
          <w:szCs w:val="24"/>
        </w:rPr>
      </w:pPr>
    </w:p>
    <w:p w14:paraId="076A47E4" w14:textId="77777777" w:rsidR="007C04CE" w:rsidRPr="006F418C" w:rsidRDefault="00F26E1B" w:rsidP="009D62DA">
      <w:pPr>
        <w:pStyle w:val="ListParagraph"/>
        <w:tabs>
          <w:tab w:val="left" w:pos="481"/>
        </w:tabs>
        <w:spacing w:before="79"/>
        <w:ind w:right="379"/>
        <w:rPr>
          <w:sz w:val="24"/>
          <w:szCs w:val="24"/>
        </w:rPr>
      </w:pPr>
      <w:r w:rsidRPr="006F418C">
        <w:rPr>
          <w:sz w:val="24"/>
          <w:szCs w:val="24"/>
        </w:rPr>
        <w:t>(C) Routine oral care: Within eight weeks, unless there is a documented special clinical</w:t>
      </w:r>
      <w:r w:rsidRPr="006F418C">
        <w:rPr>
          <w:spacing w:val="-17"/>
          <w:sz w:val="24"/>
          <w:szCs w:val="24"/>
        </w:rPr>
        <w:t xml:space="preserve"> </w:t>
      </w:r>
      <w:r w:rsidRPr="006F418C">
        <w:rPr>
          <w:sz w:val="24"/>
          <w:szCs w:val="24"/>
        </w:rPr>
        <w:t>reason that makes a period of longer than eight weeks</w:t>
      </w:r>
      <w:r w:rsidRPr="006F418C">
        <w:rPr>
          <w:spacing w:val="-3"/>
          <w:sz w:val="24"/>
          <w:szCs w:val="24"/>
        </w:rPr>
        <w:t xml:space="preserve"> </w:t>
      </w:r>
      <w:r w:rsidRPr="006F418C">
        <w:rPr>
          <w:sz w:val="24"/>
          <w:szCs w:val="24"/>
        </w:rPr>
        <w:t>appropriate.</w:t>
      </w:r>
    </w:p>
    <w:p w14:paraId="1354B419" w14:textId="77777777" w:rsidR="007C04CE" w:rsidRPr="006F418C" w:rsidRDefault="007C04CE">
      <w:pPr>
        <w:pStyle w:val="BodyText"/>
      </w:pPr>
    </w:p>
    <w:p w14:paraId="338DD463" w14:textId="77777777" w:rsidR="007C04CE" w:rsidRPr="006F418C" w:rsidRDefault="00F26E1B" w:rsidP="009D62DA">
      <w:pPr>
        <w:pStyle w:val="ListParagraph"/>
        <w:tabs>
          <w:tab w:val="left" w:pos="427"/>
        </w:tabs>
        <w:ind w:left="426" w:hanging="327"/>
        <w:rPr>
          <w:sz w:val="24"/>
          <w:szCs w:val="24"/>
        </w:rPr>
      </w:pPr>
      <w:r w:rsidRPr="006F418C">
        <w:rPr>
          <w:sz w:val="24"/>
          <w:szCs w:val="24"/>
        </w:rPr>
        <w:t>(c) Behavioral</w:t>
      </w:r>
      <w:r w:rsidRPr="006F418C">
        <w:rPr>
          <w:spacing w:val="-1"/>
          <w:sz w:val="24"/>
          <w:szCs w:val="24"/>
        </w:rPr>
        <w:t xml:space="preserve"> </w:t>
      </w:r>
      <w:r w:rsidRPr="006F418C">
        <w:rPr>
          <w:sz w:val="24"/>
          <w:szCs w:val="24"/>
        </w:rPr>
        <w:t>health:</w:t>
      </w:r>
    </w:p>
    <w:p w14:paraId="6319A15F" w14:textId="77777777" w:rsidR="007C04CE" w:rsidRPr="006F418C" w:rsidRDefault="007C04CE">
      <w:pPr>
        <w:pStyle w:val="BodyText"/>
      </w:pPr>
    </w:p>
    <w:p w14:paraId="69509752" w14:textId="77777777" w:rsidR="007C04CE" w:rsidRPr="006F418C" w:rsidRDefault="00F26E1B" w:rsidP="009D62DA">
      <w:pPr>
        <w:pStyle w:val="ListParagraph"/>
        <w:tabs>
          <w:tab w:val="left" w:pos="493"/>
        </w:tabs>
        <w:ind w:left="492" w:hanging="393"/>
        <w:rPr>
          <w:sz w:val="24"/>
          <w:szCs w:val="24"/>
        </w:rPr>
      </w:pPr>
      <w:r w:rsidRPr="006F418C">
        <w:rPr>
          <w:sz w:val="24"/>
          <w:szCs w:val="24"/>
        </w:rPr>
        <w:t>(A) Urgent behavioral health care for all populations:</w:t>
      </w:r>
      <w:r w:rsidRPr="006F418C">
        <w:rPr>
          <w:spacing w:val="-2"/>
          <w:sz w:val="24"/>
          <w:szCs w:val="24"/>
        </w:rPr>
        <w:t xml:space="preserve"> </w:t>
      </w:r>
      <w:r w:rsidRPr="006F418C">
        <w:rPr>
          <w:sz w:val="24"/>
          <w:szCs w:val="24"/>
        </w:rPr>
        <w:t>Immediately;</w:t>
      </w:r>
    </w:p>
    <w:p w14:paraId="53CA0E83" w14:textId="77777777" w:rsidR="007C04CE" w:rsidRPr="006F418C" w:rsidRDefault="007C04CE">
      <w:pPr>
        <w:pStyle w:val="BodyText"/>
      </w:pPr>
    </w:p>
    <w:p w14:paraId="099B9CBF" w14:textId="77777777" w:rsidR="007C04CE" w:rsidRPr="006F418C" w:rsidRDefault="00F26E1B" w:rsidP="009D62DA">
      <w:pPr>
        <w:pStyle w:val="ListParagraph"/>
        <w:tabs>
          <w:tab w:val="left" w:pos="478"/>
        </w:tabs>
        <w:ind w:left="478" w:hanging="378"/>
        <w:rPr>
          <w:sz w:val="24"/>
          <w:szCs w:val="24"/>
        </w:rPr>
      </w:pPr>
      <w:r w:rsidRPr="006F418C">
        <w:rPr>
          <w:sz w:val="24"/>
          <w:szCs w:val="24"/>
        </w:rPr>
        <w:t>(B) Specialty behavioral health care for priority</w:t>
      </w:r>
      <w:r w:rsidRPr="006F418C">
        <w:rPr>
          <w:spacing w:val="-11"/>
          <w:sz w:val="24"/>
          <w:szCs w:val="24"/>
        </w:rPr>
        <w:t xml:space="preserve"> </w:t>
      </w:r>
      <w:r w:rsidRPr="006F418C">
        <w:rPr>
          <w:sz w:val="24"/>
          <w:szCs w:val="24"/>
        </w:rPr>
        <w:t>populations:</w:t>
      </w:r>
    </w:p>
    <w:p w14:paraId="31D9071B" w14:textId="77777777" w:rsidR="007C04CE" w:rsidRPr="006F418C" w:rsidRDefault="007C04CE">
      <w:pPr>
        <w:pStyle w:val="BodyText"/>
      </w:pPr>
    </w:p>
    <w:p w14:paraId="6DF267BB" w14:textId="5475AA44" w:rsidR="007C04CE" w:rsidRPr="006F418C" w:rsidRDefault="00F26E1B" w:rsidP="009D62DA">
      <w:pPr>
        <w:pStyle w:val="ListParagraph"/>
        <w:tabs>
          <w:tab w:val="left" w:pos="389"/>
        </w:tabs>
        <w:ind w:right="170"/>
        <w:rPr>
          <w:sz w:val="24"/>
          <w:szCs w:val="24"/>
        </w:rPr>
      </w:pPr>
      <w:r w:rsidRPr="006F418C">
        <w:rPr>
          <w:sz w:val="24"/>
          <w:szCs w:val="24"/>
        </w:rPr>
        <w:t>(i) In accordance with the timeframes listed below for assessment and entry, terms are defined</w:t>
      </w:r>
      <w:r w:rsidRPr="006F418C">
        <w:rPr>
          <w:spacing w:val="-19"/>
          <w:sz w:val="24"/>
          <w:szCs w:val="24"/>
        </w:rPr>
        <w:t xml:space="preserve"> </w:t>
      </w:r>
      <w:r w:rsidRPr="006F418C">
        <w:rPr>
          <w:sz w:val="24"/>
          <w:szCs w:val="24"/>
        </w:rPr>
        <w:t>in OAR 309-019-1015, with access prioritized per OAR 309-019-0135. If a timeframe cannot be met due to lack of capacity, the member must be placed on a waitlist and provided interim services within 72 hours of being put on a waitlist. Interim services must be comparable to the original services requested based on the level of care and may include referrals, methadone maintenance, HIV/AIDS testing, outpatient services for substance use disorder, risk reduction, residential services for substance use disorder, withdrawal</w:t>
      </w:r>
      <w:r w:rsidRPr="006F418C">
        <w:rPr>
          <w:spacing w:val="-14"/>
          <w:sz w:val="24"/>
          <w:szCs w:val="24"/>
        </w:rPr>
        <w:t xml:space="preserve"> </w:t>
      </w:r>
      <w:r w:rsidRPr="006F418C">
        <w:rPr>
          <w:sz w:val="24"/>
          <w:szCs w:val="24"/>
        </w:rPr>
        <w:t>management, and assessments or other services described in OAR 309-019-0135;</w:t>
      </w:r>
    </w:p>
    <w:p w14:paraId="0782515F" w14:textId="77777777" w:rsidR="007C04CE" w:rsidRPr="006F418C" w:rsidRDefault="007C04CE">
      <w:pPr>
        <w:pStyle w:val="BodyText"/>
        <w:spacing w:before="1"/>
      </w:pPr>
    </w:p>
    <w:p w14:paraId="2D78544C" w14:textId="77777777" w:rsidR="007C04CE" w:rsidRPr="006F418C" w:rsidRDefault="00F26E1B" w:rsidP="009D62DA">
      <w:pPr>
        <w:pStyle w:val="ListParagraph"/>
        <w:tabs>
          <w:tab w:val="left" w:pos="454"/>
        </w:tabs>
        <w:ind w:right="212"/>
        <w:rPr>
          <w:sz w:val="24"/>
          <w:szCs w:val="24"/>
        </w:rPr>
      </w:pPr>
      <w:r w:rsidRPr="006F418C">
        <w:rPr>
          <w:sz w:val="24"/>
          <w:szCs w:val="24"/>
        </w:rPr>
        <w:t>(ii) Pregnant women, veterans and their families, women with children, unpaid caregivers, families, and children ages birth through five years, individuals with HIV/AIDS or tuberculosis, individuals at the risk of first episode psychosis and the I/DD population: Immediate assessment and entry. If interim services are necessary due to capacity restrictions, treatment at appropriate level of care must commence within 120 days from placement on a</w:t>
      </w:r>
      <w:r w:rsidRPr="006F418C">
        <w:rPr>
          <w:spacing w:val="-5"/>
          <w:sz w:val="24"/>
          <w:szCs w:val="24"/>
        </w:rPr>
        <w:t xml:space="preserve"> </w:t>
      </w:r>
      <w:r w:rsidRPr="006F418C">
        <w:rPr>
          <w:sz w:val="24"/>
          <w:szCs w:val="24"/>
        </w:rPr>
        <w:t>waitlist;</w:t>
      </w:r>
    </w:p>
    <w:p w14:paraId="7C46B695" w14:textId="77777777" w:rsidR="007C04CE" w:rsidRPr="006F418C" w:rsidRDefault="007C04CE">
      <w:pPr>
        <w:pStyle w:val="BodyText"/>
      </w:pPr>
    </w:p>
    <w:p w14:paraId="3FD75D34" w14:textId="77777777" w:rsidR="007C04CE" w:rsidRPr="006F418C" w:rsidRDefault="00F26E1B" w:rsidP="00EB153B">
      <w:pPr>
        <w:pStyle w:val="ListParagraph"/>
        <w:tabs>
          <w:tab w:val="left" w:pos="523"/>
        </w:tabs>
        <w:ind w:right="117"/>
        <w:rPr>
          <w:sz w:val="24"/>
          <w:szCs w:val="24"/>
        </w:rPr>
      </w:pPr>
      <w:r w:rsidRPr="006F418C">
        <w:rPr>
          <w:sz w:val="24"/>
          <w:szCs w:val="24"/>
        </w:rPr>
        <w:t xml:space="preserve">(iii) </w:t>
      </w:r>
      <w:r w:rsidRPr="006F418C">
        <w:rPr>
          <w:spacing w:val="-3"/>
          <w:sz w:val="24"/>
          <w:szCs w:val="24"/>
        </w:rPr>
        <w:t xml:space="preserve">IV </w:t>
      </w:r>
      <w:r w:rsidRPr="006F418C">
        <w:rPr>
          <w:sz w:val="24"/>
          <w:szCs w:val="24"/>
        </w:rPr>
        <w:t>drug users</w:t>
      </w:r>
      <w:ins w:id="173" w:author="etaus">
        <w:r w:rsidRPr="006F418C">
          <w:rPr>
            <w:sz w:val="24"/>
            <w:szCs w:val="24"/>
          </w:rPr>
          <w:t xml:space="preserve"> including heroin</w:t>
        </w:r>
      </w:ins>
      <w:r w:rsidRPr="006F418C">
        <w:rPr>
          <w:sz w:val="24"/>
          <w:szCs w:val="24"/>
        </w:rPr>
        <w:t>: Immediate assessment and entry. Admission</w:t>
      </w:r>
      <w:ins w:id="174" w:author="etaus">
        <w:r w:rsidRPr="006F418C">
          <w:rPr>
            <w:sz w:val="24"/>
            <w:szCs w:val="24"/>
          </w:rPr>
          <w:t xml:space="preserve"> for treatment in a residential level of care is</w:t>
        </w:r>
      </w:ins>
      <w:r w:rsidRPr="006F418C">
        <w:rPr>
          <w:sz w:val="24"/>
          <w:szCs w:val="24"/>
        </w:rPr>
        <w:t xml:space="preserve"> required within 14 days of request, or, if interim series are necessary due to capacity restrictions, admission must</w:t>
      </w:r>
      <w:r w:rsidRPr="006F418C">
        <w:rPr>
          <w:spacing w:val="-15"/>
          <w:sz w:val="24"/>
          <w:szCs w:val="24"/>
        </w:rPr>
        <w:t xml:space="preserve"> </w:t>
      </w:r>
      <w:r w:rsidRPr="006F418C">
        <w:rPr>
          <w:sz w:val="24"/>
          <w:szCs w:val="24"/>
        </w:rPr>
        <w:t>commence within 120 days from placement on a</w:t>
      </w:r>
      <w:r w:rsidRPr="006F418C">
        <w:rPr>
          <w:spacing w:val="-2"/>
          <w:sz w:val="24"/>
          <w:szCs w:val="24"/>
        </w:rPr>
        <w:t xml:space="preserve"> </w:t>
      </w:r>
      <w:r w:rsidRPr="006F418C">
        <w:rPr>
          <w:sz w:val="24"/>
          <w:szCs w:val="24"/>
        </w:rPr>
        <w:t>waitlist;</w:t>
      </w:r>
    </w:p>
    <w:p w14:paraId="441F5D18" w14:textId="77777777" w:rsidR="007C04CE" w:rsidRPr="006F418C" w:rsidRDefault="007C04CE">
      <w:pPr>
        <w:pStyle w:val="BodyText"/>
        <w:spacing w:before="1"/>
      </w:pPr>
    </w:p>
    <w:p w14:paraId="02434D52" w14:textId="77777777" w:rsidR="007C04CE" w:rsidRPr="006F418C" w:rsidRDefault="00F26E1B" w:rsidP="00EB153B">
      <w:pPr>
        <w:pStyle w:val="ListParagraph"/>
        <w:tabs>
          <w:tab w:val="left" w:pos="507"/>
        </w:tabs>
        <w:ind w:left="506" w:hanging="407"/>
        <w:rPr>
          <w:sz w:val="24"/>
          <w:szCs w:val="24"/>
        </w:rPr>
      </w:pPr>
      <w:r w:rsidRPr="006F418C">
        <w:rPr>
          <w:sz w:val="24"/>
          <w:szCs w:val="24"/>
        </w:rPr>
        <w:t>(iv) Opioid use disorder: Assessment and entry within 72</w:t>
      </w:r>
      <w:r w:rsidRPr="006F418C">
        <w:rPr>
          <w:spacing w:val="-5"/>
          <w:sz w:val="24"/>
          <w:szCs w:val="24"/>
        </w:rPr>
        <w:t xml:space="preserve"> </w:t>
      </w:r>
      <w:r w:rsidRPr="006F418C">
        <w:rPr>
          <w:sz w:val="24"/>
          <w:szCs w:val="24"/>
        </w:rPr>
        <w:t>hours;</w:t>
      </w:r>
    </w:p>
    <w:p w14:paraId="6AF9EFF8" w14:textId="77777777" w:rsidR="007C04CE" w:rsidRPr="006F418C" w:rsidRDefault="007C04CE">
      <w:pPr>
        <w:pStyle w:val="BodyText"/>
      </w:pPr>
    </w:p>
    <w:p w14:paraId="1177EB3E" w14:textId="77777777" w:rsidR="007C04CE" w:rsidRPr="006F418C" w:rsidRDefault="00F26E1B" w:rsidP="00EB153B">
      <w:pPr>
        <w:pStyle w:val="ListParagraph"/>
        <w:tabs>
          <w:tab w:val="left" w:pos="439"/>
        </w:tabs>
        <w:ind w:right="214"/>
        <w:rPr>
          <w:sz w:val="24"/>
          <w:szCs w:val="24"/>
        </w:rPr>
      </w:pPr>
      <w:r w:rsidRPr="006F418C">
        <w:rPr>
          <w:sz w:val="24"/>
          <w:szCs w:val="24"/>
        </w:rPr>
        <w:t>(v) Medication assisted treatment: As quickly as possible, not to exceed 72 hours for assessment and</w:t>
      </w:r>
      <w:r w:rsidRPr="006F418C">
        <w:rPr>
          <w:spacing w:val="-1"/>
          <w:sz w:val="24"/>
          <w:szCs w:val="24"/>
        </w:rPr>
        <w:t xml:space="preserve"> </w:t>
      </w:r>
      <w:r w:rsidRPr="006F418C">
        <w:rPr>
          <w:sz w:val="24"/>
          <w:szCs w:val="24"/>
        </w:rPr>
        <w:t>entry;</w:t>
      </w:r>
    </w:p>
    <w:p w14:paraId="40887487" w14:textId="77777777" w:rsidR="007C04CE" w:rsidRPr="006F418C" w:rsidRDefault="007C04CE">
      <w:pPr>
        <w:pStyle w:val="BodyText"/>
      </w:pPr>
    </w:p>
    <w:p w14:paraId="4DEB3210" w14:textId="77777777" w:rsidR="007C04CE" w:rsidRPr="006F418C" w:rsidRDefault="00F26E1B" w:rsidP="00EB153B">
      <w:pPr>
        <w:pStyle w:val="ListParagraph"/>
        <w:tabs>
          <w:tab w:val="left" w:pos="507"/>
        </w:tabs>
        <w:ind w:right="171"/>
        <w:rPr>
          <w:sz w:val="24"/>
          <w:szCs w:val="24"/>
        </w:rPr>
      </w:pPr>
      <w:r w:rsidRPr="006F418C">
        <w:rPr>
          <w:sz w:val="24"/>
          <w:szCs w:val="24"/>
        </w:rPr>
        <w:t>(vi) Children with serious emotional disturbance as defined in 410-141-3500: Any limits that the Authority may specify in the contract or in sub regulatory</w:t>
      </w:r>
      <w:r w:rsidRPr="006F418C">
        <w:rPr>
          <w:spacing w:val="-15"/>
          <w:sz w:val="24"/>
          <w:szCs w:val="24"/>
        </w:rPr>
        <w:t xml:space="preserve"> </w:t>
      </w:r>
      <w:r w:rsidRPr="006F418C">
        <w:rPr>
          <w:sz w:val="24"/>
          <w:szCs w:val="24"/>
        </w:rPr>
        <w:t>guidance.</w:t>
      </w:r>
    </w:p>
    <w:p w14:paraId="52EC738B" w14:textId="77777777" w:rsidR="007C04CE" w:rsidRPr="006F418C" w:rsidRDefault="007C04CE">
      <w:pPr>
        <w:pStyle w:val="BodyText"/>
      </w:pPr>
    </w:p>
    <w:p w14:paraId="54196C45" w14:textId="77777777" w:rsidR="007C04CE" w:rsidRPr="006F418C" w:rsidRDefault="00F26E1B" w:rsidP="00EB153B">
      <w:pPr>
        <w:pStyle w:val="ListParagraph"/>
        <w:tabs>
          <w:tab w:val="left" w:pos="481"/>
        </w:tabs>
        <w:ind w:right="168"/>
        <w:rPr>
          <w:sz w:val="24"/>
          <w:szCs w:val="24"/>
        </w:rPr>
      </w:pPr>
      <w:r w:rsidRPr="006F418C">
        <w:rPr>
          <w:sz w:val="24"/>
          <w:szCs w:val="24"/>
        </w:rPr>
        <w:t>(C) Routine behavioral health care for non-priority populations: assessment within seven days</w:t>
      </w:r>
      <w:r w:rsidRPr="006F418C">
        <w:rPr>
          <w:spacing w:val="-12"/>
          <w:sz w:val="24"/>
          <w:szCs w:val="24"/>
        </w:rPr>
        <w:t xml:space="preserve"> </w:t>
      </w:r>
      <w:r w:rsidRPr="006F418C">
        <w:rPr>
          <w:sz w:val="24"/>
          <w:szCs w:val="24"/>
        </w:rPr>
        <w:t>of the request, with a second appointment occurring as clinically</w:t>
      </w:r>
      <w:r w:rsidRPr="006F418C">
        <w:rPr>
          <w:spacing w:val="-7"/>
          <w:sz w:val="24"/>
          <w:szCs w:val="24"/>
        </w:rPr>
        <w:t xml:space="preserve"> </w:t>
      </w:r>
      <w:r w:rsidRPr="006F418C">
        <w:rPr>
          <w:sz w:val="24"/>
          <w:szCs w:val="24"/>
        </w:rPr>
        <w:t>appropriate.</w:t>
      </w:r>
    </w:p>
    <w:p w14:paraId="6E5B658F" w14:textId="77777777" w:rsidR="007C04CE" w:rsidRPr="006F418C" w:rsidRDefault="007C04CE">
      <w:pPr>
        <w:pStyle w:val="BodyText"/>
        <w:spacing w:before="1"/>
      </w:pPr>
    </w:p>
    <w:p w14:paraId="43541EA1" w14:textId="77777777" w:rsidR="007C04CE" w:rsidRPr="006F418C" w:rsidRDefault="00F26E1B" w:rsidP="00EB153B">
      <w:pPr>
        <w:pStyle w:val="ListParagraph"/>
        <w:tabs>
          <w:tab w:val="left" w:pos="559"/>
        </w:tabs>
        <w:ind w:right="134"/>
        <w:rPr>
          <w:sz w:val="24"/>
          <w:szCs w:val="24"/>
        </w:rPr>
      </w:pPr>
      <w:r w:rsidRPr="006F418C">
        <w:rPr>
          <w:sz w:val="24"/>
          <w:szCs w:val="24"/>
        </w:rPr>
        <w:t>(12) MCEs shall implement procedures for communicating with and providing care to members who have difficulty communicating due to a medical condition, who need accommodation due</w:t>
      </w:r>
      <w:r w:rsidRPr="006F418C">
        <w:rPr>
          <w:spacing w:val="-17"/>
          <w:sz w:val="24"/>
          <w:szCs w:val="24"/>
        </w:rPr>
        <w:t xml:space="preserve"> </w:t>
      </w:r>
      <w:r w:rsidRPr="006F418C">
        <w:rPr>
          <w:sz w:val="24"/>
          <w:szCs w:val="24"/>
        </w:rPr>
        <w:t>to a disability, or who have limited English proficiency, living in a household where there is no adult available to communicate in English or there is no telephone:</w:t>
      </w:r>
    </w:p>
    <w:p w14:paraId="0D27CDC0" w14:textId="77777777" w:rsidR="007C04CE" w:rsidRPr="006F418C" w:rsidRDefault="007C04CE">
      <w:pPr>
        <w:rPr>
          <w:del w:id="175" w:author="etaus"/>
          <w:sz w:val="24"/>
          <w:szCs w:val="24"/>
        </w:rPr>
        <w:sectPr w:rsidR="007C04CE" w:rsidRPr="006F418C">
          <w:pgSz w:w="12240" w:h="15840"/>
          <w:pgMar w:top="1360" w:right="1340" w:bottom="280" w:left="1340" w:header="720" w:footer="720" w:gutter="0"/>
          <w:cols w:space="720"/>
        </w:sectPr>
      </w:pPr>
    </w:p>
    <w:p w14:paraId="4B0CE843" w14:textId="77777777" w:rsidR="007C04CE" w:rsidRPr="006F418C" w:rsidRDefault="00F26E1B" w:rsidP="009D62DA">
      <w:pPr>
        <w:pStyle w:val="ListParagraph"/>
        <w:tabs>
          <w:tab w:val="left" w:pos="426"/>
        </w:tabs>
        <w:spacing w:before="79"/>
        <w:ind w:right="964"/>
        <w:jc w:val="both"/>
        <w:rPr>
          <w:sz w:val="24"/>
          <w:szCs w:val="24"/>
        </w:rPr>
      </w:pPr>
      <w:r w:rsidRPr="006F418C">
        <w:rPr>
          <w:sz w:val="24"/>
          <w:szCs w:val="24"/>
        </w:rPr>
        <w:t>(a) The policies and procedures shall ensure the provision of Oregon certified or Oregon qualified interpreter services by phone or in person if requested anywhere the member</w:t>
      </w:r>
      <w:r w:rsidRPr="006F418C">
        <w:rPr>
          <w:spacing w:val="-17"/>
          <w:sz w:val="24"/>
          <w:szCs w:val="24"/>
        </w:rPr>
        <w:t xml:space="preserve"> </w:t>
      </w:r>
      <w:r w:rsidRPr="006F418C">
        <w:rPr>
          <w:sz w:val="24"/>
          <w:szCs w:val="24"/>
        </w:rPr>
        <w:t>is attempting to access care or communicate with the MCE or its</w:t>
      </w:r>
      <w:r w:rsidRPr="006F418C">
        <w:rPr>
          <w:spacing w:val="-5"/>
          <w:sz w:val="24"/>
          <w:szCs w:val="24"/>
        </w:rPr>
        <w:t xml:space="preserve"> </w:t>
      </w:r>
      <w:r w:rsidRPr="006F418C">
        <w:rPr>
          <w:sz w:val="24"/>
          <w:szCs w:val="24"/>
        </w:rPr>
        <w:t>representatives;</w:t>
      </w:r>
    </w:p>
    <w:p w14:paraId="49371DF1" w14:textId="77777777" w:rsidR="007C04CE" w:rsidRPr="006F418C" w:rsidRDefault="007C04CE">
      <w:pPr>
        <w:pStyle w:val="BodyText"/>
      </w:pPr>
    </w:p>
    <w:p w14:paraId="62848AF4" w14:textId="77777777" w:rsidR="007C04CE" w:rsidRPr="006F418C" w:rsidRDefault="00F26E1B" w:rsidP="009D62DA">
      <w:pPr>
        <w:pStyle w:val="ListParagraph"/>
        <w:tabs>
          <w:tab w:val="left" w:pos="439"/>
        </w:tabs>
        <w:ind w:right="235"/>
        <w:rPr>
          <w:sz w:val="24"/>
          <w:szCs w:val="24"/>
        </w:rPr>
      </w:pPr>
      <w:r w:rsidRPr="006F418C">
        <w:rPr>
          <w:sz w:val="24"/>
          <w:szCs w:val="24"/>
        </w:rPr>
        <w:t>(b) MCEs shall ensure the provision of certified or qualified interpreter services for all covered services including but not limited to, physical, behavioral health, or oral care (when the MCE</w:t>
      </w:r>
      <w:r w:rsidRPr="006F418C">
        <w:rPr>
          <w:spacing w:val="-16"/>
          <w:sz w:val="24"/>
          <w:szCs w:val="24"/>
        </w:rPr>
        <w:t xml:space="preserve"> </w:t>
      </w:r>
      <w:r w:rsidRPr="006F418C">
        <w:rPr>
          <w:sz w:val="24"/>
          <w:szCs w:val="24"/>
        </w:rPr>
        <w:t>or DCO is responsible for oral care) visits, and home health visits to interpret for members with hearing impairment or in the primary language of non-English-speaking</w:t>
      </w:r>
      <w:r w:rsidRPr="006F418C">
        <w:rPr>
          <w:spacing w:val="-11"/>
          <w:sz w:val="24"/>
          <w:szCs w:val="24"/>
        </w:rPr>
        <w:t xml:space="preserve"> </w:t>
      </w:r>
      <w:r w:rsidRPr="006F418C">
        <w:rPr>
          <w:sz w:val="24"/>
          <w:szCs w:val="24"/>
        </w:rPr>
        <w:t>members;</w:t>
      </w:r>
    </w:p>
    <w:p w14:paraId="11D39BC5" w14:textId="77777777" w:rsidR="007C04CE" w:rsidRPr="006F418C" w:rsidRDefault="007C04CE">
      <w:pPr>
        <w:pStyle w:val="BodyText"/>
      </w:pPr>
    </w:p>
    <w:p w14:paraId="7E0B81F8" w14:textId="77777777" w:rsidR="007C04CE" w:rsidRPr="006F418C" w:rsidRDefault="00F26E1B" w:rsidP="009D62DA">
      <w:pPr>
        <w:pStyle w:val="ListParagraph"/>
        <w:tabs>
          <w:tab w:val="left" w:pos="426"/>
        </w:tabs>
        <w:ind w:right="218"/>
        <w:rPr>
          <w:sz w:val="24"/>
          <w:szCs w:val="24"/>
        </w:rPr>
      </w:pPr>
      <w:r w:rsidRPr="006F418C">
        <w:rPr>
          <w:sz w:val="24"/>
          <w:szCs w:val="24"/>
        </w:rPr>
        <w:t>(c) All interpreters must be linguistically appropriate and capable of communicating in both English and the member’s primary language and be able to translate clinical information effectively. Interpreter services must enable the provider to understand the member’s</w:t>
      </w:r>
      <w:r w:rsidRPr="006F418C">
        <w:rPr>
          <w:spacing w:val="-25"/>
          <w:sz w:val="24"/>
          <w:szCs w:val="24"/>
        </w:rPr>
        <w:t xml:space="preserve"> </w:t>
      </w:r>
      <w:r w:rsidRPr="006F418C">
        <w:rPr>
          <w:sz w:val="24"/>
          <w:szCs w:val="24"/>
        </w:rPr>
        <w:t>complaint, make a diagnosis, respond to the member’s questions and concerns, and communicate instructions to the</w:t>
      </w:r>
      <w:r w:rsidRPr="006F418C">
        <w:rPr>
          <w:spacing w:val="-1"/>
          <w:sz w:val="24"/>
          <w:szCs w:val="24"/>
        </w:rPr>
        <w:t xml:space="preserve"> </w:t>
      </w:r>
      <w:r w:rsidRPr="006F418C">
        <w:rPr>
          <w:sz w:val="24"/>
          <w:szCs w:val="24"/>
        </w:rPr>
        <w:t>member;</w:t>
      </w:r>
    </w:p>
    <w:p w14:paraId="1A860A25" w14:textId="77777777" w:rsidR="007C04CE" w:rsidRPr="006F418C" w:rsidRDefault="007C04CE">
      <w:pPr>
        <w:pStyle w:val="BodyText"/>
        <w:spacing w:before="1"/>
      </w:pPr>
    </w:p>
    <w:p w14:paraId="233FFB72" w14:textId="77777777" w:rsidR="007C04CE" w:rsidRPr="006F418C" w:rsidRDefault="00F26E1B" w:rsidP="009D62DA">
      <w:pPr>
        <w:pStyle w:val="ListParagraph"/>
        <w:tabs>
          <w:tab w:val="left" w:pos="439"/>
        </w:tabs>
        <w:ind w:right="179"/>
        <w:rPr>
          <w:sz w:val="24"/>
          <w:szCs w:val="24"/>
        </w:rPr>
      </w:pPr>
      <w:r w:rsidRPr="006F418C">
        <w:rPr>
          <w:sz w:val="24"/>
          <w:szCs w:val="24"/>
        </w:rPr>
        <w:t>(d) MCEs shall ensure the provision of services that are culturally appropriate as described in National CLAS Standards, demonstrating both awareness for and sensitivity to cultural differences and similarities and the effect on the member’s care. Whenever possible MCES shall ensure the provision of Oregon certified or Oregon qualified interpreters. If that is not possible then interpreters must adhere to generally accepted interpreter ethics principles, including client confidentiality; demonstrate proficiency in speaking and understand both spoken English and at least one other language and must be able to interpret effectively, accurately, and impartially, both receptively and expressively, using any necessary specialized vocabulary, terminology and phraseology. For an individual with a disability, qualified interpreters can include, sign</w:t>
      </w:r>
      <w:r w:rsidRPr="006F418C">
        <w:rPr>
          <w:spacing w:val="-19"/>
          <w:sz w:val="24"/>
          <w:szCs w:val="24"/>
        </w:rPr>
        <w:t xml:space="preserve"> </w:t>
      </w:r>
      <w:r w:rsidRPr="006F418C">
        <w:rPr>
          <w:sz w:val="24"/>
          <w:szCs w:val="24"/>
        </w:rPr>
        <w:t>language interpreters, oral transliterators, and cued language transliterators as defined in 45 CFR</w:t>
      </w:r>
      <w:r w:rsidRPr="006F418C">
        <w:rPr>
          <w:spacing w:val="-7"/>
          <w:sz w:val="24"/>
          <w:szCs w:val="24"/>
        </w:rPr>
        <w:t xml:space="preserve"> </w:t>
      </w:r>
      <w:r w:rsidRPr="006F418C">
        <w:rPr>
          <w:sz w:val="24"/>
          <w:szCs w:val="24"/>
        </w:rPr>
        <w:t>92.4;</w:t>
      </w:r>
    </w:p>
    <w:p w14:paraId="689DFB42" w14:textId="77777777" w:rsidR="007C04CE" w:rsidRPr="006F418C" w:rsidRDefault="007C04CE">
      <w:pPr>
        <w:pStyle w:val="BodyText"/>
        <w:spacing w:before="1"/>
      </w:pPr>
    </w:p>
    <w:p w14:paraId="0FBD11AF" w14:textId="77777777" w:rsidR="007C04CE" w:rsidRPr="006F418C" w:rsidRDefault="00F26E1B" w:rsidP="009D62DA">
      <w:pPr>
        <w:pStyle w:val="ListParagraph"/>
        <w:tabs>
          <w:tab w:val="left" w:pos="426"/>
        </w:tabs>
        <w:ind w:right="624"/>
        <w:rPr>
          <w:sz w:val="24"/>
          <w:szCs w:val="24"/>
        </w:rPr>
      </w:pPr>
      <w:r w:rsidRPr="006F418C">
        <w:rPr>
          <w:sz w:val="24"/>
          <w:szCs w:val="24"/>
        </w:rPr>
        <w:t>(e) MCEs shall comply with requirements of the Americans with Disabilities Act of 1990</w:t>
      </w:r>
      <w:r w:rsidRPr="006F418C">
        <w:rPr>
          <w:spacing w:val="-12"/>
          <w:sz w:val="24"/>
          <w:szCs w:val="24"/>
        </w:rPr>
        <w:t xml:space="preserve"> </w:t>
      </w:r>
      <w:r w:rsidRPr="006F418C">
        <w:rPr>
          <w:sz w:val="24"/>
          <w:szCs w:val="24"/>
        </w:rPr>
        <w:t>in providing access to covered services for all members and shall arrange for services to be provided by non-participating providers when</w:t>
      </w:r>
      <w:r w:rsidRPr="006F418C">
        <w:rPr>
          <w:spacing w:val="-8"/>
          <w:sz w:val="24"/>
          <w:szCs w:val="24"/>
        </w:rPr>
        <w:t xml:space="preserve"> </w:t>
      </w:r>
      <w:r w:rsidRPr="006F418C">
        <w:rPr>
          <w:sz w:val="24"/>
          <w:szCs w:val="24"/>
        </w:rPr>
        <w:t>necessary;</w:t>
      </w:r>
    </w:p>
    <w:p w14:paraId="635C1FF8" w14:textId="77777777" w:rsidR="007C04CE" w:rsidRPr="006F418C" w:rsidRDefault="007C04CE">
      <w:pPr>
        <w:pStyle w:val="BodyText"/>
      </w:pPr>
    </w:p>
    <w:p w14:paraId="60434C2D" w14:textId="77777777" w:rsidR="007C04CE" w:rsidRPr="006F418C" w:rsidRDefault="00F26E1B" w:rsidP="009D62DA">
      <w:pPr>
        <w:pStyle w:val="ListParagraph"/>
        <w:tabs>
          <w:tab w:val="left" w:pos="399"/>
        </w:tabs>
        <w:ind w:right="256"/>
        <w:rPr>
          <w:sz w:val="24"/>
          <w:szCs w:val="24"/>
        </w:rPr>
      </w:pPr>
      <w:r w:rsidRPr="006F418C">
        <w:rPr>
          <w:sz w:val="24"/>
          <w:szCs w:val="24"/>
        </w:rPr>
        <w:t>(f) MCEs shall collect and actively monitor data on language accessibility to ensure compliance with these language access</w:t>
      </w:r>
      <w:r w:rsidRPr="006F418C">
        <w:rPr>
          <w:spacing w:val="-1"/>
          <w:sz w:val="24"/>
          <w:szCs w:val="24"/>
        </w:rPr>
        <w:t xml:space="preserve"> </w:t>
      </w:r>
      <w:r w:rsidRPr="006F418C">
        <w:rPr>
          <w:sz w:val="24"/>
          <w:szCs w:val="24"/>
        </w:rPr>
        <w:t>requirements;</w:t>
      </w:r>
    </w:p>
    <w:p w14:paraId="10CE4772" w14:textId="77777777" w:rsidR="007C04CE" w:rsidRPr="006F418C" w:rsidRDefault="007C04CE">
      <w:pPr>
        <w:pStyle w:val="BodyText"/>
      </w:pPr>
    </w:p>
    <w:p w14:paraId="5497A5DF" w14:textId="77777777" w:rsidR="007C04CE" w:rsidRPr="006F418C" w:rsidRDefault="00F26E1B" w:rsidP="00EB153B">
      <w:pPr>
        <w:pStyle w:val="ListParagraph"/>
        <w:tabs>
          <w:tab w:val="left" w:pos="439"/>
        </w:tabs>
        <w:ind w:right="153"/>
        <w:rPr>
          <w:sz w:val="24"/>
          <w:szCs w:val="24"/>
        </w:rPr>
      </w:pPr>
      <w:r w:rsidRPr="006F418C">
        <w:rPr>
          <w:sz w:val="24"/>
          <w:szCs w:val="24"/>
        </w:rPr>
        <w:t>(g) MCEs shall report to the Authority such language access data and other language access related analyses in the form and manner set forth in this rule and as may otherwise be required in the MCE contract. The Authority shall provide supplemental instructions about the use of any required</w:t>
      </w:r>
      <w:r w:rsidRPr="006F418C">
        <w:rPr>
          <w:spacing w:val="-1"/>
          <w:sz w:val="24"/>
          <w:szCs w:val="24"/>
        </w:rPr>
        <w:t xml:space="preserve"> </w:t>
      </w:r>
      <w:r w:rsidRPr="006F418C">
        <w:rPr>
          <w:sz w:val="24"/>
          <w:szCs w:val="24"/>
        </w:rPr>
        <w:t>forms:</w:t>
      </w:r>
    </w:p>
    <w:p w14:paraId="58C34476" w14:textId="77777777" w:rsidR="007C04CE" w:rsidRPr="006F418C" w:rsidRDefault="007C04CE">
      <w:pPr>
        <w:pStyle w:val="BodyText"/>
        <w:spacing w:before="1"/>
      </w:pPr>
    </w:p>
    <w:p w14:paraId="562644A6" w14:textId="77777777" w:rsidR="007C04CE" w:rsidRPr="006F418C" w:rsidRDefault="00F26E1B" w:rsidP="009D62DA">
      <w:pPr>
        <w:pStyle w:val="ListParagraph"/>
        <w:tabs>
          <w:tab w:val="left" w:pos="493"/>
        </w:tabs>
        <w:ind w:right="178"/>
        <w:rPr>
          <w:sz w:val="24"/>
          <w:szCs w:val="24"/>
        </w:rPr>
      </w:pPr>
      <w:r w:rsidRPr="006F418C">
        <w:rPr>
          <w:sz w:val="24"/>
          <w:szCs w:val="24"/>
        </w:rPr>
        <w:t>(A) Using the interpreter services self-assessment reporting template provided by the Authority, MCEs shall conduct an annual language access self-assessment and submit the completed language access self-assessment to the Authority on or before the third Monday of each</w:t>
      </w:r>
      <w:r w:rsidRPr="006F418C">
        <w:rPr>
          <w:spacing w:val="-9"/>
          <w:sz w:val="24"/>
          <w:szCs w:val="24"/>
        </w:rPr>
        <w:t xml:space="preserve"> </w:t>
      </w:r>
      <w:r w:rsidRPr="006F418C">
        <w:rPr>
          <w:sz w:val="24"/>
          <w:szCs w:val="24"/>
        </w:rPr>
        <w:t>January;</w:t>
      </w:r>
    </w:p>
    <w:p w14:paraId="15246FB8" w14:textId="77777777" w:rsidR="007C04CE" w:rsidRPr="006F418C" w:rsidRDefault="007C04CE">
      <w:pPr>
        <w:pStyle w:val="BodyText"/>
      </w:pPr>
    </w:p>
    <w:p w14:paraId="31DEB066" w14:textId="77777777" w:rsidR="007C04CE" w:rsidRPr="006F418C" w:rsidRDefault="00F26E1B" w:rsidP="009D62DA">
      <w:pPr>
        <w:pStyle w:val="ListParagraph"/>
        <w:tabs>
          <w:tab w:val="left" w:pos="478"/>
        </w:tabs>
        <w:ind w:right="131"/>
        <w:rPr>
          <w:sz w:val="24"/>
          <w:szCs w:val="24"/>
        </w:rPr>
      </w:pPr>
      <w:r w:rsidRPr="006F418C">
        <w:rPr>
          <w:sz w:val="24"/>
          <w:szCs w:val="24"/>
        </w:rPr>
        <w:t>(B) MCEs shall complete a quarterly language access and interpreter services data report using the report form provided by the Authority. The quarterly language access and interpreter</w:t>
      </w:r>
      <w:r w:rsidRPr="006F418C">
        <w:rPr>
          <w:spacing w:val="-18"/>
          <w:sz w:val="24"/>
          <w:szCs w:val="24"/>
        </w:rPr>
        <w:t xml:space="preserve"> </w:t>
      </w:r>
      <w:r w:rsidRPr="006F418C">
        <w:rPr>
          <w:sz w:val="24"/>
          <w:szCs w:val="24"/>
        </w:rPr>
        <w:t>services data report shall be submitted to the Authority on or before the third Monday of each January, April, July, and</w:t>
      </w:r>
      <w:r w:rsidRPr="006F418C">
        <w:rPr>
          <w:spacing w:val="-1"/>
          <w:sz w:val="24"/>
          <w:szCs w:val="24"/>
        </w:rPr>
        <w:t xml:space="preserve"> </w:t>
      </w:r>
      <w:r w:rsidRPr="006F418C">
        <w:rPr>
          <w:sz w:val="24"/>
          <w:szCs w:val="24"/>
        </w:rPr>
        <w:t>October</w:t>
      </w:r>
      <w:ins w:id="176" w:author="etaus">
        <w:r w:rsidRPr="006F418C">
          <w:rPr>
            <w:sz w:val="24"/>
            <w:szCs w:val="24"/>
          </w:rPr>
          <w:t>. Reporting for Calendar Year 2020 shall commence in April 2020. January reporting requirements shall commence at the beginning of Calendar Year 2021</w:t>
        </w:r>
      </w:ins>
      <w:r w:rsidRPr="006F418C">
        <w:rPr>
          <w:sz w:val="24"/>
          <w:szCs w:val="24"/>
        </w:rPr>
        <w:t>;</w:t>
      </w:r>
    </w:p>
    <w:p w14:paraId="472208A1"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7FB1DE94" w14:textId="77777777" w:rsidR="007C04CE" w:rsidRPr="006F418C" w:rsidRDefault="007C04CE">
      <w:pPr>
        <w:pStyle w:val="BodyText"/>
        <w:spacing w:before="10"/>
      </w:pPr>
    </w:p>
    <w:p w14:paraId="65B4C8A7" w14:textId="77777777" w:rsidR="007C04CE" w:rsidRPr="006F418C" w:rsidRDefault="00F26E1B" w:rsidP="009D62DA">
      <w:pPr>
        <w:pStyle w:val="ListParagraph"/>
        <w:tabs>
          <w:tab w:val="left" w:pos="481"/>
        </w:tabs>
        <w:spacing w:before="90"/>
        <w:ind w:right="382"/>
        <w:rPr>
          <w:sz w:val="24"/>
          <w:szCs w:val="24"/>
        </w:rPr>
      </w:pPr>
      <w:r w:rsidRPr="006F418C">
        <w:rPr>
          <w:sz w:val="24"/>
          <w:szCs w:val="24"/>
        </w:rPr>
        <w:t>(C) MCEs shall complete and submit to the Authority any other language access reporting</w:t>
      </w:r>
      <w:r w:rsidRPr="006F418C">
        <w:rPr>
          <w:spacing w:val="-13"/>
          <w:sz w:val="24"/>
          <w:szCs w:val="24"/>
        </w:rPr>
        <w:t xml:space="preserve"> </w:t>
      </w:r>
      <w:r w:rsidRPr="006F418C">
        <w:rPr>
          <w:sz w:val="24"/>
          <w:szCs w:val="24"/>
        </w:rPr>
        <w:t>that may be required in the MCE</w:t>
      </w:r>
      <w:r w:rsidRPr="006F418C">
        <w:rPr>
          <w:spacing w:val="-8"/>
          <w:sz w:val="24"/>
          <w:szCs w:val="24"/>
        </w:rPr>
        <w:t xml:space="preserve"> </w:t>
      </w:r>
      <w:r w:rsidRPr="006F418C">
        <w:rPr>
          <w:sz w:val="24"/>
          <w:szCs w:val="24"/>
        </w:rPr>
        <w:t>contract.</w:t>
      </w:r>
    </w:p>
    <w:p w14:paraId="6382964B" w14:textId="77777777" w:rsidR="007C04CE" w:rsidRPr="006F418C" w:rsidRDefault="007C04CE">
      <w:pPr>
        <w:pStyle w:val="BodyText"/>
      </w:pPr>
    </w:p>
    <w:p w14:paraId="23CC9D1B" w14:textId="77777777" w:rsidR="007C04CE" w:rsidRPr="006F418C" w:rsidRDefault="00F26E1B" w:rsidP="00EB153B">
      <w:pPr>
        <w:pStyle w:val="ListParagraph"/>
        <w:tabs>
          <w:tab w:val="left" w:pos="559"/>
        </w:tabs>
        <w:ind w:right="339"/>
        <w:rPr>
          <w:sz w:val="24"/>
          <w:szCs w:val="24"/>
        </w:rPr>
      </w:pPr>
      <w:r w:rsidRPr="006F418C">
        <w:rPr>
          <w:sz w:val="24"/>
          <w:szCs w:val="24"/>
        </w:rPr>
        <w:t xml:space="preserve">(13) MCEs shall collect and actively monitor data on provider-to-enrollee ratios, interpretation utilization by the MCE and the MCE’s provider network, travel time and distance to providers, percentage of contracted providers accepting new members, wait times to appointment (including specific data for behavioral health wait times), </w:t>
      </w:r>
      <w:ins w:id="177" w:author="etaus">
        <w:r w:rsidRPr="006F418C">
          <w:rPr>
            <w:sz w:val="24"/>
            <w:szCs w:val="24"/>
          </w:rPr>
          <w:t xml:space="preserve">and </w:t>
        </w:r>
      </w:ins>
      <w:r w:rsidRPr="006F418C">
        <w:rPr>
          <w:sz w:val="24"/>
          <w:szCs w:val="24"/>
        </w:rPr>
        <w:t xml:space="preserve">hours of operation, </w:t>
      </w:r>
      <w:del w:id="178" w:author="etaus">
        <w:r w:rsidRPr="006F418C">
          <w:rPr>
            <w:sz w:val="24"/>
            <w:szCs w:val="24"/>
          </w:rPr>
          <w:delText>and</w:delText>
        </w:r>
      </w:del>
      <w:ins w:id="179" w:author="etaus">
        <w:r w:rsidRPr="006F418C">
          <w:rPr>
            <w:sz w:val="24"/>
            <w:szCs w:val="24"/>
          </w:rPr>
          <w:t>MCEs shall also collect and actively monitor data on</w:t>
        </w:r>
      </w:ins>
      <w:r w:rsidRPr="006F418C">
        <w:rPr>
          <w:sz w:val="24"/>
          <w:szCs w:val="24"/>
        </w:rPr>
        <w:t xml:space="preserve"> call center performance and accessibility</w:t>
      </w:r>
      <w:ins w:id="180" w:author="etaus">
        <w:r w:rsidRPr="006F418C">
          <w:rPr>
            <w:sz w:val="24"/>
            <w:szCs w:val="24"/>
          </w:rPr>
          <w:t xml:space="preserve"> for both member services and NEMT brokerage services call centers</w:t>
        </w:r>
      </w:ins>
      <w:r w:rsidRPr="006F418C">
        <w:rPr>
          <w:sz w:val="24"/>
          <w:szCs w:val="24"/>
        </w:rPr>
        <w:t>.</w:t>
      </w:r>
    </w:p>
    <w:p w14:paraId="7BB3D0D3" w14:textId="77777777" w:rsidR="007C04CE" w:rsidRPr="006F418C" w:rsidRDefault="007C04CE">
      <w:pPr>
        <w:pStyle w:val="BodyText"/>
      </w:pPr>
    </w:p>
    <w:p w14:paraId="3C5F1B73" w14:textId="77777777" w:rsidR="007C04CE" w:rsidRPr="006F418C" w:rsidRDefault="00F26E1B" w:rsidP="00EB153B">
      <w:pPr>
        <w:pStyle w:val="ListParagraph"/>
        <w:tabs>
          <w:tab w:val="left" w:pos="559"/>
        </w:tabs>
        <w:ind w:right="221"/>
        <w:rPr>
          <w:sz w:val="24"/>
          <w:szCs w:val="24"/>
        </w:rPr>
      </w:pPr>
      <w:r w:rsidRPr="006F418C">
        <w:rPr>
          <w:sz w:val="24"/>
          <w:szCs w:val="24"/>
        </w:rPr>
        <w:t>(14) MCEs must report annually to the Authority such access data and other access-related analyses in the form and manner required by the Authority, including but not limited to</w:t>
      </w:r>
      <w:r w:rsidRPr="006F418C">
        <w:rPr>
          <w:spacing w:val="-14"/>
          <w:sz w:val="24"/>
          <w:szCs w:val="24"/>
        </w:rPr>
        <w:t xml:space="preserve"> </w:t>
      </w:r>
      <w:r w:rsidRPr="006F418C">
        <w:rPr>
          <w:sz w:val="24"/>
          <w:szCs w:val="24"/>
        </w:rPr>
        <w:t>capacity reports</w:t>
      </w:r>
      <w:r w:rsidRPr="006F418C">
        <w:rPr>
          <w:spacing w:val="-1"/>
          <w:sz w:val="24"/>
          <w:szCs w:val="24"/>
        </w:rPr>
        <w:t xml:space="preserve"> </w:t>
      </w:r>
      <w:r w:rsidRPr="006F418C">
        <w:rPr>
          <w:sz w:val="24"/>
          <w:szCs w:val="24"/>
        </w:rPr>
        <w:t>on:</w:t>
      </w:r>
    </w:p>
    <w:p w14:paraId="27ACDABA" w14:textId="77777777" w:rsidR="007C04CE" w:rsidRPr="006F418C" w:rsidRDefault="007C04CE">
      <w:pPr>
        <w:pStyle w:val="BodyText"/>
        <w:spacing w:before="1"/>
      </w:pPr>
    </w:p>
    <w:p w14:paraId="2D4FE425" w14:textId="77777777" w:rsidR="007C04CE" w:rsidRPr="006F418C" w:rsidRDefault="00F26E1B" w:rsidP="009D62DA">
      <w:pPr>
        <w:pStyle w:val="ListParagraph"/>
        <w:tabs>
          <w:tab w:val="left" w:pos="427"/>
        </w:tabs>
        <w:rPr>
          <w:sz w:val="24"/>
          <w:szCs w:val="24"/>
        </w:rPr>
      </w:pPr>
      <w:r w:rsidRPr="006F418C">
        <w:rPr>
          <w:sz w:val="24"/>
          <w:szCs w:val="24"/>
        </w:rPr>
        <w:t>(a) Behavioral health</w:t>
      </w:r>
      <w:r w:rsidRPr="006F418C">
        <w:rPr>
          <w:spacing w:val="-1"/>
          <w:sz w:val="24"/>
          <w:szCs w:val="24"/>
        </w:rPr>
        <w:t xml:space="preserve"> </w:t>
      </w:r>
      <w:r w:rsidRPr="006F418C">
        <w:rPr>
          <w:sz w:val="24"/>
          <w:szCs w:val="24"/>
        </w:rPr>
        <w:t>access;</w:t>
      </w:r>
    </w:p>
    <w:p w14:paraId="6CF0195C" w14:textId="77777777" w:rsidR="007C04CE" w:rsidRPr="006F418C" w:rsidRDefault="007C04CE">
      <w:pPr>
        <w:pStyle w:val="BodyText"/>
      </w:pPr>
    </w:p>
    <w:p w14:paraId="5209C7EC" w14:textId="77777777" w:rsidR="007C04CE" w:rsidRPr="006F418C" w:rsidRDefault="00F26E1B" w:rsidP="009D62DA">
      <w:pPr>
        <w:pStyle w:val="ListParagraph"/>
        <w:tabs>
          <w:tab w:val="left" w:pos="442"/>
        </w:tabs>
        <w:ind w:left="441" w:hanging="342"/>
        <w:rPr>
          <w:sz w:val="24"/>
          <w:szCs w:val="24"/>
        </w:rPr>
      </w:pPr>
      <w:r w:rsidRPr="006F418C">
        <w:rPr>
          <w:sz w:val="24"/>
          <w:szCs w:val="24"/>
        </w:rPr>
        <w:t>(b) Interpreter utilization by the MCE’s provider</w:t>
      </w:r>
      <w:r w:rsidRPr="006F418C">
        <w:rPr>
          <w:spacing w:val="-9"/>
          <w:sz w:val="24"/>
          <w:szCs w:val="24"/>
        </w:rPr>
        <w:t xml:space="preserve"> </w:t>
      </w:r>
      <w:r w:rsidRPr="006F418C">
        <w:rPr>
          <w:sz w:val="24"/>
          <w:szCs w:val="24"/>
        </w:rPr>
        <w:t>network;</w:t>
      </w:r>
    </w:p>
    <w:p w14:paraId="5C4778FB" w14:textId="77777777" w:rsidR="007C04CE" w:rsidRPr="006F418C" w:rsidRDefault="007C04CE">
      <w:pPr>
        <w:pStyle w:val="BodyText"/>
      </w:pPr>
    </w:p>
    <w:p w14:paraId="3CF923A1" w14:textId="77777777" w:rsidR="007C04CE" w:rsidRPr="006F418C" w:rsidRDefault="00F26E1B" w:rsidP="009D62DA">
      <w:pPr>
        <w:pStyle w:val="ListParagraph"/>
        <w:tabs>
          <w:tab w:val="left" w:pos="427"/>
        </w:tabs>
        <w:rPr>
          <w:sz w:val="24"/>
          <w:szCs w:val="24"/>
        </w:rPr>
      </w:pPr>
      <w:r w:rsidRPr="006F418C">
        <w:rPr>
          <w:sz w:val="24"/>
          <w:szCs w:val="24"/>
        </w:rPr>
        <w:t>(c) Behavioral health provider</w:t>
      </w:r>
      <w:r w:rsidRPr="006F418C">
        <w:rPr>
          <w:spacing w:val="-3"/>
          <w:sz w:val="24"/>
          <w:szCs w:val="24"/>
        </w:rPr>
        <w:t xml:space="preserve"> </w:t>
      </w:r>
      <w:r w:rsidRPr="006F418C">
        <w:rPr>
          <w:sz w:val="24"/>
          <w:szCs w:val="24"/>
        </w:rPr>
        <w:t>network.</w:t>
      </w:r>
    </w:p>
    <w:p w14:paraId="3CD8A74A" w14:textId="77777777" w:rsidR="007C04CE" w:rsidRPr="006F418C" w:rsidRDefault="007C04CE">
      <w:pPr>
        <w:pStyle w:val="BodyText"/>
      </w:pPr>
    </w:p>
    <w:p w14:paraId="5E968684" w14:textId="77777777" w:rsidR="007C04CE" w:rsidRPr="006F418C" w:rsidRDefault="00F26E1B" w:rsidP="00EB153B">
      <w:pPr>
        <w:pStyle w:val="ListParagraph"/>
        <w:tabs>
          <w:tab w:val="left" w:pos="559"/>
        </w:tabs>
        <w:ind w:right="285"/>
        <w:rPr>
          <w:sz w:val="24"/>
          <w:szCs w:val="24"/>
        </w:rPr>
      </w:pPr>
      <w:r w:rsidRPr="006F418C">
        <w:rPr>
          <w:sz w:val="24"/>
          <w:szCs w:val="24"/>
        </w:rPr>
        <w:t>(15) MCEs shall report the methodology for monitoring network adequacy to the Authority</w:t>
      </w:r>
      <w:r w:rsidRPr="006F418C">
        <w:rPr>
          <w:spacing w:val="-14"/>
          <w:sz w:val="24"/>
          <w:szCs w:val="24"/>
        </w:rPr>
        <w:t xml:space="preserve"> </w:t>
      </w:r>
      <w:r w:rsidRPr="006F418C">
        <w:rPr>
          <w:sz w:val="24"/>
          <w:szCs w:val="24"/>
        </w:rPr>
        <w:t>and the Authority-contracted External Quality Review Organization</w:t>
      </w:r>
      <w:r w:rsidRPr="006F418C">
        <w:rPr>
          <w:spacing w:val="-5"/>
          <w:sz w:val="24"/>
          <w:szCs w:val="24"/>
        </w:rPr>
        <w:t xml:space="preserve"> </w:t>
      </w:r>
      <w:r w:rsidRPr="006F418C">
        <w:rPr>
          <w:sz w:val="24"/>
          <w:szCs w:val="24"/>
        </w:rPr>
        <w:t>(EQRO).</w:t>
      </w:r>
    </w:p>
    <w:p w14:paraId="4FB35E7A" w14:textId="77777777" w:rsidR="007C04CE" w:rsidRPr="006F418C" w:rsidRDefault="007C04CE">
      <w:pPr>
        <w:pStyle w:val="BodyText"/>
      </w:pPr>
    </w:p>
    <w:p w14:paraId="2F3C5712" w14:textId="77777777" w:rsidR="007C04CE" w:rsidRPr="006F418C" w:rsidRDefault="00F26E1B" w:rsidP="00EB153B">
      <w:pPr>
        <w:pStyle w:val="ListParagraph"/>
        <w:tabs>
          <w:tab w:val="left" w:pos="559"/>
        </w:tabs>
        <w:ind w:right="183"/>
        <w:rPr>
          <w:sz w:val="24"/>
          <w:szCs w:val="24"/>
        </w:rPr>
      </w:pPr>
      <w:r w:rsidRPr="006F418C">
        <w:rPr>
          <w:sz w:val="24"/>
          <w:szCs w:val="24"/>
        </w:rPr>
        <w:t>(16) MCEs shall implement and require its providers to adhere to the following appointment</w:t>
      </w:r>
      <w:r w:rsidRPr="006F418C">
        <w:rPr>
          <w:spacing w:val="-12"/>
          <w:sz w:val="24"/>
          <w:szCs w:val="24"/>
        </w:rPr>
        <w:t xml:space="preserve"> </w:t>
      </w:r>
      <w:r w:rsidRPr="006F418C">
        <w:rPr>
          <w:sz w:val="24"/>
          <w:szCs w:val="24"/>
        </w:rPr>
        <w:t>and wait time</w:t>
      </w:r>
      <w:r w:rsidRPr="006F418C">
        <w:rPr>
          <w:spacing w:val="-1"/>
          <w:sz w:val="24"/>
          <w:szCs w:val="24"/>
        </w:rPr>
        <w:t xml:space="preserve"> </w:t>
      </w:r>
      <w:r w:rsidRPr="006F418C">
        <w:rPr>
          <w:sz w:val="24"/>
          <w:szCs w:val="24"/>
        </w:rPr>
        <w:t>standards:</w:t>
      </w:r>
    </w:p>
    <w:p w14:paraId="38E524D5" w14:textId="77777777" w:rsidR="007C04CE" w:rsidRPr="006F418C" w:rsidRDefault="007C04CE">
      <w:pPr>
        <w:pStyle w:val="BodyText"/>
        <w:spacing w:before="1"/>
      </w:pPr>
    </w:p>
    <w:p w14:paraId="49C2CA4F" w14:textId="77777777" w:rsidR="007C04CE" w:rsidRPr="006F418C" w:rsidRDefault="00F26E1B" w:rsidP="009D62DA">
      <w:pPr>
        <w:pStyle w:val="ListParagraph"/>
        <w:tabs>
          <w:tab w:val="left" w:pos="426"/>
        </w:tabs>
        <w:ind w:right="139"/>
        <w:rPr>
          <w:sz w:val="24"/>
          <w:szCs w:val="24"/>
        </w:rPr>
      </w:pPr>
      <w:r w:rsidRPr="006F418C">
        <w:rPr>
          <w:sz w:val="24"/>
          <w:szCs w:val="24"/>
        </w:rPr>
        <w:t>(a) Wait times for scheduled appointments shall not exceed 60 minutes. After 30 minutes, members must be given an update on waiting time with an option of waiting or rescheduling the appointment. If the member requests to reschedule, they shall not be penalized for failing to</w:t>
      </w:r>
      <w:r w:rsidRPr="006F418C">
        <w:rPr>
          <w:spacing w:val="-18"/>
          <w:sz w:val="24"/>
          <w:szCs w:val="24"/>
        </w:rPr>
        <w:t xml:space="preserve"> </w:t>
      </w:r>
      <w:r w:rsidRPr="006F418C">
        <w:rPr>
          <w:sz w:val="24"/>
          <w:szCs w:val="24"/>
        </w:rPr>
        <w:t>keep the</w:t>
      </w:r>
      <w:r w:rsidRPr="006F418C">
        <w:rPr>
          <w:spacing w:val="-1"/>
          <w:sz w:val="24"/>
          <w:szCs w:val="24"/>
        </w:rPr>
        <w:t xml:space="preserve"> </w:t>
      </w:r>
      <w:r w:rsidRPr="006F418C">
        <w:rPr>
          <w:sz w:val="24"/>
          <w:szCs w:val="24"/>
        </w:rPr>
        <w:t>appointment;</w:t>
      </w:r>
    </w:p>
    <w:p w14:paraId="50D804C0" w14:textId="77777777" w:rsidR="007C04CE" w:rsidRPr="006F418C" w:rsidRDefault="007C04CE">
      <w:pPr>
        <w:pStyle w:val="BodyText"/>
      </w:pPr>
    </w:p>
    <w:p w14:paraId="0A3B219B" w14:textId="77777777" w:rsidR="007C04CE" w:rsidRPr="006F418C" w:rsidRDefault="00F26E1B" w:rsidP="009D62DA">
      <w:pPr>
        <w:pStyle w:val="ListParagraph"/>
        <w:tabs>
          <w:tab w:val="left" w:pos="439"/>
        </w:tabs>
        <w:ind w:right="120"/>
        <w:rPr>
          <w:sz w:val="24"/>
          <w:szCs w:val="24"/>
        </w:rPr>
      </w:pPr>
      <w:r w:rsidRPr="006F418C">
        <w:rPr>
          <w:sz w:val="24"/>
          <w:szCs w:val="24"/>
        </w:rPr>
        <w:t>(b) MCEs shall implement written procedures and a monitoring system for timely follow-up with members when a participating provider has notified the MCE that the member failed to keep scheduled appointments. The procedures shall</w:t>
      </w:r>
      <w:r w:rsidRPr="006F418C">
        <w:rPr>
          <w:spacing w:val="-1"/>
          <w:sz w:val="24"/>
          <w:szCs w:val="24"/>
        </w:rPr>
        <w:t xml:space="preserve"> </w:t>
      </w:r>
      <w:r w:rsidRPr="006F418C">
        <w:rPr>
          <w:sz w:val="24"/>
          <w:szCs w:val="24"/>
        </w:rPr>
        <w:t>address:</w:t>
      </w:r>
    </w:p>
    <w:p w14:paraId="1984E159" w14:textId="77777777" w:rsidR="007C04CE" w:rsidRPr="006F418C" w:rsidRDefault="007C04CE">
      <w:pPr>
        <w:pStyle w:val="BodyText"/>
      </w:pPr>
    </w:p>
    <w:p w14:paraId="19C5C2FD" w14:textId="77777777" w:rsidR="007C04CE" w:rsidRPr="006F418C" w:rsidRDefault="00F26E1B" w:rsidP="009D62DA">
      <w:pPr>
        <w:pStyle w:val="ListParagraph"/>
        <w:tabs>
          <w:tab w:val="left" w:pos="492"/>
        </w:tabs>
        <w:rPr>
          <w:sz w:val="24"/>
          <w:szCs w:val="24"/>
        </w:rPr>
      </w:pPr>
      <w:r w:rsidRPr="006F418C">
        <w:rPr>
          <w:sz w:val="24"/>
          <w:szCs w:val="24"/>
        </w:rPr>
        <w:t>(A) Timely rescheduling of missed appointments, as deemed medically</w:t>
      </w:r>
      <w:r w:rsidRPr="006F418C">
        <w:rPr>
          <w:spacing w:val="-11"/>
          <w:sz w:val="24"/>
          <w:szCs w:val="24"/>
        </w:rPr>
        <w:t xml:space="preserve"> </w:t>
      </w:r>
      <w:r w:rsidRPr="006F418C">
        <w:rPr>
          <w:sz w:val="24"/>
          <w:szCs w:val="24"/>
        </w:rPr>
        <w:t>appropriate;</w:t>
      </w:r>
    </w:p>
    <w:p w14:paraId="52D62B77" w14:textId="77777777" w:rsidR="007C04CE" w:rsidRPr="006F418C" w:rsidRDefault="007C04CE">
      <w:pPr>
        <w:pStyle w:val="BodyText"/>
      </w:pPr>
    </w:p>
    <w:p w14:paraId="7D4E5FF9" w14:textId="77777777" w:rsidR="007C04CE" w:rsidRPr="006F418C" w:rsidRDefault="00F26E1B" w:rsidP="009D62DA">
      <w:pPr>
        <w:pStyle w:val="ListParagraph"/>
        <w:tabs>
          <w:tab w:val="left" w:pos="480"/>
        </w:tabs>
        <w:ind w:left="479" w:hanging="380"/>
        <w:rPr>
          <w:sz w:val="24"/>
          <w:szCs w:val="24"/>
        </w:rPr>
      </w:pPr>
      <w:r w:rsidRPr="006F418C">
        <w:rPr>
          <w:sz w:val="24"/>
          <w:szCs w:val="24"/>
        </w:rPr>
        <w:t>(B) Documentation in the clinical record or non-clinical record of missed</w:t>
      </w:r>
      <w:r w:rsidRPr="006F418C">
        <w:rPr>
          <w:spacing w:val="-4"/>
          <w:sz w:val="24"/>
          <w:szCs w:val="24"/>
        </w:rPr>
        <w:t xml:space="preserve"> </w:t>
      </w:r>
      <w:r w:rsidRPr="006F418C">
        <w:rPr>
          <w:sz w:val="24"/>
          <w:szCs w:val="24"/>
        </w:rPr>
        <w:t>appointments;</w:t>
      </w:r>
    </w:p>
    <w:p w14:paraId="42C4DB4D" w14:textId="77777777" w:rsidR="007C04CE" w:rsidRPr="006F418C" w:rsidRDefault="007C04CE">
      <w:pPr>
        <w:pStyle w:val="BodyText"/>
        <w:spacing w:before="1"/>
      </w:pPr>
    </w:p>
    <w:p w14:paraId="151DFEF4" w14:textId="77777777" w:rsidR="007C04CE" w:rsidRPr="006F418C" w:rsidRDefault="00F26E1B" w:rsidP="009D62DA">
      <w:pPr>
        <w:pStyle w:val="ListParagraph"/>
        <w:tabs>
          <w:tab w:val="left" w:pos="480"/>
        </w:tabs>
        <w:ind w:left="479" w:hanging="380"/>
        <w:rPr>
          <w:sz w:val="24"/>
          <w:szCs w:val="24"/>
        </w:rPr>
      </w:pPr>
      <w:r w:rsidRPr="006F418C">
        <w:rPr>
          <w:sz w:val="24"/>
          <w:szCs w:val="24"/>
        </w:rPr>
        <w:t>(C) Recall or notification efforts;</w:t>
      </w:r>
      <w:r w:rsidRPr="006F418C">
        <w:rPr>
          <w:spacing w:val="-1"/>
          <w:sz w:val="24"/>
          <w:szCs w:val="24"/>
        </w:rPr>
        <w:t xml:space="preserve"> </w:t>
      </w:r>
      <w:r w:rsidRPr="006F418C">
        <w:rPr>
          <w:sz w:val="24"/>
          <w:szCs w:val="24"/>
        </w:rPr>
        <w:t>and</w:t>
      </w:r>
    </w:p>
    <w:p w14:paraId="3ACA9249" w14:textId="77777777" w:rsidR="007C04CE" w:rsidRPr="006F418C" w:rsidRDefault="007C04CE">
      <w:pPr>
        <w:pStyle w:val="BodyText"/>
      </w:pPr>
    </w:p>
    <w:p w14:paraId="085AC47A" w14:textId="77777777" w:rsidR="007C04CE" w:rsidRPr="006F418C" w:rsidRDefault="00F26E1B" w:rsidP="009D62DA">
      <w:pPr>
        <w:pStyle w:val="ListParagraph"/>
        <w:tabs>
          <w:tab w:val="left" w:pos="492"/>
        </w:tabs>
        <w:rPr>
          <w:sz w:val="24"/>
          <w:szCs w:val="24"/>
        </w:rPr>
      </w:pPr>
      <w:r w:rsidRPr="006F418C">
        <w:rPr>
          <w:sz w:val="24"/>
          <w:szCs w:val="24"/>
        </w:rPr>
        <w:t>(D) Method of member follow</w:t>
      </w:r>
      <w:r w:rsidRPr="006F418C">
        <w:rPr>
          <w:spacing w:val="-1"/>
          <w:sz w:val="24"/>
          <w:szCs w:val="24"/>
        </w:rPr>
        <w:t xml:space="preserve"> </w:t>
      </w:r>
      <w:r w:rsidRPr="006F418C">
        <w:rPr>
          <w:sz w:val="24"/>
          <w:szCs w:val="24"/>
        </w:rPr>
        <w:t>up.</w:t>
      </w:r>
    </w:p>
    <w:p w14:paraId="1D303A83" w14:textId="77777777" w:rsidR="007C04CE" w:rsidRPr="006F418C" w:rsidRDefault="007C04CE">
      <w:pPr>
        <w:pStyle w:val="BodyText"/>
      </w:pPr>
    </w:p>
    <w:p w14:paraId="706538F4" w14:textId="77777777" w:rsidR="004F0EA3" w:rsidRDefault="00F26E1B" w:rsidP="00EB153B">
      <w:pPr>
        <w:pStyle w:val="ListParagraph"/>
        <w:tabs>
          <w:tab w:val="left" w:pos="427"/>
        </w:tabs>
        <w:ind w:right="288"/>
        <w:rPr>
          <w:sz w:val="24"/>
          <w:szCs w:val="24"/>
        </w:rPr>
      </w:pPr>
      <w:r w:rsidRPr="006F418C">
        <w:rPr>
          <w:sz w:val="24"/>
          <w:szCs w:val="24"/>
        </w:rPr>
        <w:t xml:space="preserve">(c) If failure to keep a scheduled appointment is a symptom of the member’s diagnosis or </w:t>
      </w:r>
    </w:p>
    <w:p w14:paraId="15B0A2A3" w14:textId="77777777" w:rsidR="004F0EA3" w:rsidRDefault="004F0EA3" w:rsidP="00EB153B">
      <w:pPr>
        <w:pStyle w:val="ListParagraph"/>
        <w:tabs>
          <w:tab w:val="left" w:pos="427"/>
        </w:tabs>
        <w:ind w:right="288"/>
        <w:rPr>
          <w:sz w:val="24"/>
          <w:szCs w:val="24"/>
        </w:rPr>
      </w:pPr>
    </w:p>
    <w:p w14:paraId="4A030F13" w14:textId="77777777" w:rsidR="004F0EA3" w:rsidRDefault="004F0EA3" w:rsidP="00EB153B">
      <w:pPr>
        <w:pStyle w:val="ListParagraph"/>
        <w:tabs>
          <w:tab w:val="left" w:pos="427"/>
        </w:tabs>
        <w:ind w:right="288"/>
        <w:rPr>
          <w:sz w:val="24"/>
          <w:szCs w:val="24"/>
        </w:rPr>
      </w:pPr>
    </w:p>
    <w:p w14:paraId="5E418449" w14:textId="345C0A47" w:rsidR="007C04CE" w:rsidRDefault="00F26E1B" w:rsidP="00EB153B">
      <w:pPr>
        <w:pStyle w:val="ListParagraph"/>
        <w:tabs>
          <w:tab w:val="left" w:pos="427"/>
        </w:tabs>
        <w:ind w:right="288"/>
        <w:rPr>
          <w:sz w:val="24"/>
          <w:szCs w:val="24"/>
        </w:rPr>
      </w:pPr>
      <w:r w:rsidRPr="006F418C">
        <w:rPr>
          <w:sz w:val="24"/>
          <w:szCs w:val="24"/>
        </w:rPr>
        <w:t>disability or is due to lack of transportation to the MCE’s participating provider office or</w:t>
      </w:r>
      <w:r w:rsidRPr="006F418C">
        <w:rPr>
          <w:spacing w:val="-16"/>
          <w:sz w:val="24"/>
          <w:szCs w:val="24"/>
        </w:rPr>
        <w:t xml:space="preserve"> </w:t>
      </w:r>
      <w:r w:rsidRPr="006F418C">
        <w:rPr>
          <w:sz w:val="24"/>
          <w:szCs w:val="24"/>
        </w:rPr>
        <w:t>clinic, MCEs shall provide outreach services as medically</w:t>
      </w:r>
      <w:r w:rsidRPr="006F418C">
        <w:rPr>
          <w:spacing w:val="-2"/>
          <w:sz w:val="24"/>
          <w:szCs w:val="24"/>
        </w:rPr>
        <w:t xml:space="preserve"> </w:t>
      </w:r>
      <w:r w:rsidRPr="006F418C">
        <w:rPr>
          <w:sz w:val="24"/>
          <w:szCs w:val="24"/>
        </w:rPr>
        <w:t>appropriate;</w:t>
      </w:r>
    </w:p>
    <w:p w14:paraId="3A414099" w14:textId="77777777" w:rsidR="00EB153B" w:rsidRPr="006F418C" w:rsidRDefault="00EB153B" w:rsidP="00EB153B">
      <w:pPr>
        <w:pStyle w:val="ListParagraph"/>
        <w:tabs>
          <w:tab w:val="left" w:pos="427"/>
        </w:tabs>
        <w:ind w:right="288"/>
        <w:rPr>
          <w:sz w:val="24"/>
          <w:szCs w:val="24"/>
        </w:rPr>
      </w:pPr>
    </w:p>
    <w:p w14:paraId="5A3A5794" w14:textId="77777777" w:rsidR="007C04CE" w:rsidRPr="006F418C" w:rsidRDefault="00F26E1B" w:rsidP="009D62DA">
      <w:pPr>
        <w:pStyle w:val="ListParagraph"/>
        <w:tabs>
          <w:tab w:val="left" w:pos="439"/>
        </w:tabs>
        <w:spacing w:before="79"/>
        <w:ind w:left="438" w:hanging="339"/>
        <w:rPr>
          <w:sz w:val="24"/>
          <w:szCs w:val="24"/>
        </w:rPr>
      </w:pPr>
      <w:r w:rsidRPr="006F418C">
        <w:rPr>
          <w:sz w:val="24"/>
          <w:szCs w:val="24"/>
        </w:rPr>
        <w:t>(d) Recognition of whether NEMT services were the cause of the member’s missed</w:t>
      </w:r>
      <w:r w:rsidRPr="006F418C">
        <w:rPr>
          <w:spacing w:val="-16"/>
          <w:sz w:val="24"/>
          <w:szCs w:val="24"/>
        </w:rPr>
        <w:t xml:space="preserve"> </w:t>
      </w:r>
      <w:r w:rsidRPr="006F418C">
        <w:rPr>
          <w:sz w:val="24"/>
          <w:szCs w:val="24"/>
        </w:rPr>
        <w:t>appointment.</w:t>
      </w:r>
    </w:p>
    <w:p w14:paraId="0B3EB604" w14:textId="77777777" w:rsidR="007C04CE" w:rsidRPr="006F418C" w:rsidRDefault="007C04CE">
      <w:pPr>
        <w:pStyle w:val="BodyText"/>
      </w:pPr>
    </w:p>
    <w:p w14:paraId="7FD9647B" w14:textId="77777777" w:rsidR="007C04CE" w:rsidRPr="006F418C" w:rsidRDefault="00F26E1B" w:rsidP="00EB153B">
      <w:pPr>
        <w:pStyle w:val="ListParagraph"/>
        <w:tabs>
          <w:tab w:val="left" w:pos="559"/>
        </w:tabs>
        <w:ind w:left="558" w:hanging="459"/>
        <w:rPr>
          <w:sz w:val="24"/>
          <w:szCs w:val="24"/>
        </w:rPr>
      </w:pPr>
      <w:r w:rsidRPr="006F418C">
        <w:rPr>
          <w:sz w:val="24"/>
          <w:szCs w:val="24"/>
        </w:rPr>
        <w:t>(17) CCOs must contract with the following specific provider</w:t>
      </w:r>
      <w:r w:rsidRPr="006F418C">
        <w:rPr>
          <w:spacing w:val="-6"/>
          <w:sz w:val="24"/>
          <w:szCs w:val="24"/>
        </w:rPr>
        <w:t xml:space="preserve"> </w:t>
      </w:r>
      <w:r w:rsidRPr="006F418C">
        <w:rPr>
          <w:sz w:val="24"/>
          <w:szCs w:val="24"/>
        </w:rPr>
        <w:t>types:</w:t>
      </w:r>
    </w:p>
    <w:p w14:paraId="51F0C941" w14:textId="77777777" w:rsidR="007C04CE" w:rsidRPr="006F418C" w:rsidRDefault="007C04CE">
      <w:pPr>
        <w:pStyle w:val="BodyText"/>
      </w:pPr>
    </w:p>
    <w:p w14:paraId="1D65A525" w14:textId="7BD61A81" w:rsidR="007C04CE" w:rsidRPr="006F418C" w:rsidRDefault="00EB153B" w:rsidP="009D62DA">
      <w:pPr>
        <w:pStyle w:val="ListParagraph"/>
        <w:tabs>
          <w:tab w:val="left" w:pos="426"/>
        </w:tabs>
        <w:ind w:hanging="326"/>
        <w:rPr>
          <w:sz w:val="24"/>
          <w:szCs w:val="24"/>
        </w:rPr>
      </w:pPr>
      <w:r>
        <w:rPr>
          <w:sz w:val="24"/>
          <w:szCs w:val="24"/>
        </w:rPr>
        <w:tab/>
      </w:r>
      <w:r w:rsidR="00F26E1B" w:rsidRPr="006F418C">
        <w:rPr>
          <w:sz w:val="24"/>
          <w:szCs w:val="24"/>
        </w:rPr>
        <w:t>(a) Providers of residential chemical dependency treatment</w:t>
      </w:r>
      <w:r w:rsidR="00F26E1B" w:rsidRPr="006F418C">
        <w:rPr>
          <w:spacing w:val="-6"/>
          <w:sz w:val="24"/>
          <w:szCs w:val="24"/>
        </w:rPr>
        <w:t xml:space="preserve"> </w:t>
      </w:r>
      <w:r w:rsidR="00F26E1B" w:rsidRPr="006F418C">
        <w:rPr>
          <w:sz w:val="24"/>
          <w:szCs w:val="24"/>
        </w:rPr>
        <w:t>services;</w:t>
      </w:r>
    </w:p>
    <w:p w14:paraId="5F7D50CF" w14:textId="77777777" w:rsidR="007C04CE" w:rsidRPr="006F418C" w:rsidRDefault="007C04CE">
      <w:pPr>
        <w:pStyle w:val="BodyText"/>
      </w:pPr>
    </w:p>
    <w:p w14:paraId="65920344" w14:textId="77777777" w:rsidR="007C04CE" w:rsidRPr="006F418C" w:rsidRDefault="00F26E1B" w:rsidP="009D62DA">
      <w:pPr>
        <w:pStyle w:val="ListParagraph"/>
        <w:tabs>
          <w:tab w:val="left" w:pos="439"/>
        </w:tabs>
        <w:ind w:right="273"/>
        <w:rPr>
          <w:sz w:val="24"/>
          <w:szCs w:val="24"/>
        </w:rPr>
      </w:pPr>
      <w:r w:rsidRPr="006F418C">
        <w:rPr>
          <w:sz w:val="24"/>
          <w:szCs w:val="24"/>
        </w:rPr>
        <w:t>(b) Any oral care organizations necessary to provide adequate access to oral services in the</w:t>
      </w:r>
      <w:r w:rsidRPr="006F418C">
        <w:rPr>
          <w:spacing w:val="-17"/>
          <w:sz w:val="24"/>
          <w:szCs w:val="24"/>
        </w:rPr>
        <w:t xml:space="preserve"> </w:t>
      </w:r>
      <w:r w:rsidRPr="006F418C">
        <w:rPr>
          <w:sz w:val="24"/>
          <w:szCs w:val="24"/>
        </w:rPr>
        <w:t>area where members</w:t>
      </w:r>
      <w:r w:rsidRPr="006F418C">
        <w:rPr>
          <w:spacing w:val="-3"/>
          <w:sz w:val="24"/>
          <w:szCs w:val="24"/>
        </w:rPr>
        <w:t xml:space="preserve"> </w:t>
      </w:r>
      <w:r w:rsidRPr="006F418C">
        <w:rPr>
          <w:sz w:val="24"/>
          <w:szCs w:val="24"/>
        </w:rPr>
        <w:t>reside.</w:t>
      </w:r>
    </w:p>
    <w:p w14:paraId="2D944163" w14:textId="77777777" w:rsidR="007C04CE" w:rsidRPr="006F418C" w:rsidRDefault="007C04CE">
      <w:pPr>
        <w:pStyle w:val="BodyText"/>
      </w:pPr>
    </w:p>
    <w:p w14:paraId="2B9D4C35" w14:textId="77777777" w:rsidR="007C04CE" w:rsidRPr="006F418C" w:rsidRDefault="00F26E1B" w:rsidP="00EB153B">
      <w:pPr>
        <w:pStyle w:val="ListParagraph"/>
        <w:tabs>
          <w:tab w:val="left" w:pos="559"/>
        </w:tabs>
        <w:ind w:right="109"/>
        <w:rPr>
          <w:sz w:val="24"/>
          <w:szCs w:val="24"/>
        </w:rPr>
      </w:pPr>
      <w:r w:rsidRPr="006F418C">
        <w:rPr>
          <w:sz w:val="24"/>
          <w:szCs w:val="24"/>
        </w:rPr>
        <w:t>(18) CCOs shall assess the needs of their membership and make available supported</w:t>
      </w:r>
      <w:r w:rsidRPr="006F418C">
        <w:rPr>
          <w:spacing w:val="-12"/>
          <w:sz w:val="24"/>
          <w:szCs w:val="24"/>
        </w:rPr>
        <w:t xml:space="preserve"> </w:t>
      </w:r>
      <w:r w:rsidRPr="006F418C">
        <w:rPr>
          <w:sz w:val="24"/>
          <w:szCs w:val="24"/>
        </w:rPr>
        <w:t>employment and assertive community treatment services when members are referred and</w:t>
      </w:r>
      <w:r w:rsidRPr="006F418C">
        <w:rPr>
          <w:spacing w:val="-6"/>
          <w:sz w:val="24"/>
          <w:szCs w:val="24"/>
        </w:rPr>
        <w:t xml:space="preserve"> </w:t>
      </w:r>
      <w:r w:rsidRPr="006F418C">
        <w:rPr>
          <w:sz w:val="24"/>
          <w:szCs w:val="24"/>
        </w:rPr>
        <w:t>eligible:</w:t>
      </w:r>
    </w:p>
    <w:p w14:paraId="4C814D8B" w14:textId="77777777" w:rsidR="007C04CE" w:rsidRPr="006F418C" w:rsidRDefault="007C04CE">
      <w:pPr>
        <w:pStyle w:val="BodyText"/>
      </w:pPr>
    </w:p>
    <w:p w14:paraId="1788A17E" w14:textId="77777777" w:rsidR="007C04CE" w:rsidRPr="006F418C" w:rsidRDefault="00F26E1B" w:rsidP="009D62DA">
      <w:pPr>
        <w:pStyle w:val="ListParagraph"/>
        <w:tabs>
          <w:tab w:val="left" w:pos="425"/>
        </w:tabs>
        <w:spacing w:before="1"/>
        <w:ind w:right="641"/>
        <w:rPr>
          <w:sz w:val="24"/>
          <w:szCs w:val="24"/>
        </w:rPr>
      </w:pPr>
      <w:r w:rsidRPr="006F418C">
        <w:rPr>
          <w:sz w:val="24"/>
          <w:szCs w:val="24"/>
        </w:rPr>
        <w:t>(a) CCOs shall report the number of individuals who receive supported employment and assertive community treatment services, at a frequency to be determined by OHA. When no appropriate provider is available, the MCE shall consult with the Authority and develop an approved plan to make supported employment and assertive community treatment services available;</w:t>
      </w:r>
    </w:p>
    <w:p w14:paraId="6FA82A00" w14:textId="77777777" w:rsidR="007C04CE" w:rsidRPr="006F418C" w:rsidRDefault="007C04CE">
      <w:pPr>
        <w:pStyle w:val="BodyText"/>
      </w:pPr>
    </w:p>
    <w:p w14:paraId="216029EE" w14:textId="77777777" w:rsidR="007C04CE" w:rsidRPr="006F418C" w:rsidRDefault="00F26E1B" w:rsidP="009D62DA">
      <w:pPr>
        <w:pStyle w:val="ListParagraph"/>
        <w:tabs>
          <w:tab w:val="left" w:pos="442"/>
        </w:tabs>
        <w:ind w:right="261"/>
        <w:rPr>
          <w:sz w:val="24"/>
          <w:szCs w:val="24"/>
        </w:rPr>
      </w:pPr>
      <w:r w:rsidRPr="006F418C">
        <w:rPr>
          <w:sz w:val="24"/>
          <w:szCs w:val="24"/>
        </w:rPr>
        <w:t>(b) If 10 or more members in a CCO region have been referred, are eligible, and are</w:t>
      </w:r>
      <w:r w:rsidRPr="006F418C">
        <w:rPr>
          <w:spacing w:val="-19"/>
          <w:sz w:val="24"/>
          <w:szCs w:val="24"/>
        </w:rPr>
        <w:t xml:space="preserve"> </w:t>
      </w:r>
      <w:r w:rsidRPr="006F418C">
        <w:rPr>
          <w:sz w:val="24"/>
          <w:szCs w:val="24"/>
        </w:rPr>
        <w:t xml:space="preserve">appropriate for assertive community treatment, and have been on a waitlist to receive assertive community treatment for more than 30 days, CCOs shall take action to reduce the waitlist and serve those individuals </w:t>
      </w:r>
      <w:r w:rsidRPr="006F418C">
        <w:rPr>
          <w:spacing w:val="-2"/>
          <w:sz w:val="24"/>
          <w:szCs w:val="24"/>
        </w:rPr>
        <w:t>by:</w:t>
      </w:r>
    </w:p>
    <w:p w14:paraId="0135408B" w14:textId="77777777" w:rsidR="007C04CE" w:rsidRPr="006F418C" w:rsidRDefault="007C04CE">
      <w:pPr>
        <w:pStyle w:val="BodyText"/>
      </w:pPr>
    </w:p>
    <w:p w14:paraId="72F9C6FF" w14:textId="3EE01906" w:rsidR="007C04CE" w:rsidRPr="006F418C" w:rsidRDefault="004F0EA3" w:rsidP="009D62DA">
      <w:pPr>
        <w:pStyle w:val="ListParagraph"/>
        <w:tabs>
          <w:tab w:val="left" w:pos="495"/>
        </w:tabs>
        <w:ind w:hanging="395"/>
        <w:rPr>
          <w:sz w:val="24"/>
          <w:szCs w:val="24"/>
        </w:rPr>
      </w:pPr>
      <w:r>
        <w:rPr>
          <w:sz w:val="24"/>
          <w:szCs w:val="24"/>
        </w:rPr>
        <w:t xml:space="preserve">      </w:t>
      </w:r>
      <w:r w:rsidR="00F26E1B" w:rsidRPr="006F418C">
        <w:rPr>
          <w:sz w:val="24"/>
          <w:szCs w:val="24"/>
        </w:rPr>
        <w:t>(A) Increasing team capacity to a size that is still consistent with fidelity standards;</w:t>
      </w:r>
      <w:r w:rsidR="00F26E1B" w:rsidRPr="006F418C">
        <w:rPr>
          <w:spacing w:val="-17"/>
          <w:sz w:val="24"/>
          <w:szCs w:val="24"/>
        </w:rPr>
        <w:t xml:space="preserve"> </w:t>
      </w:r>
      <w:r w:rsidR="00F26E1B" w:rsidRPr="006F418C">
        <w:rPr>
          <w:sz w:val="24"/>
          <w:szCs w:val="24"/>
        </w:rPr>
        <w:t>or</w:t>
      </w:r>
    </w:p>
    <w:p w14:paraId="73540ECF" w14:textId="77777777" w:rsidR="007C04CE" w:rsidRPr="006F418C" w:rsidRDefault="007C04CE">
      <w:pPr>
        <w:pStyle w:val="BodyText"/>
      </w:pPr>
    </w:p>
    <w:p w14:paraId="7AC90F69" w14:textId="77777777" w:rsidR="007C04CE" w:rsidRPr="006F418C" w:rsidRDefault="00F26E1B" w:rsidP="009D62DA">
      <w:pPr>
        <w:pStyle w:val="ListParagraph"/>
        <w:tabs>
          <w:tab w:val="left" w:pos="480"/>
        </w:tabs>
        <w:ind w:left="479" w:hanging="380"/>
        <w:rPr>
          <w:sz w:val="24"/>
          <w:szCs w:val="24"/>
        </w:rPr>
      </w:pPr>
      <w:r w:rsidRPr="006F418C">
        <w:rPr>
          <w:sz w:val="24"/>
          <w:szCs w:val="24"/>
        </w:rPr>
        <w:t>(B) Adding additional Assertive Community Treatment teams;</w:t>
      </w:r>
      <w:r w:rsidRPr="006F418C">
        <w:rPr>
          <w:spacing w:val="-9"/>
          <w:sz w:val="24"/>
          <w:szCs w:val="24"/>
        </w:rPr>
        <w:t xml:space="preserve"> </w:t>
      </w:r>
      <w:r w:rsidRPr="006F418C">
        <w:rPr>
          <w:sz w:val="24"/>
          <w:szCs w:val="24"/>
        </w:rPr>
        <w:t>or</w:t>
      </w:r>
    </w:p>
    <w:p w14:paraId="0E6124DC" w14:textId="77777777" w:rsidR="007C04CE" w:rsidRPr="006F418C" w:rsidRDefault="007C04CE">
      <w:pPr>
        <w:pStyle w:val="BodyText"/>
        <w:spacing w:before="1"/>
      </w:pPr>
    </w:p>
    <w:p w14:paraId="3FCFCD2F" w14:textId="77777777" w:rsidR="007C04CE" w:rsidRPr="006F418C" w:rsidRDefault="00F26E1B" w:rsidP="009D62DA">
      <w:pPr>
        <w:pStyle w:val="ListParagraph"/>
        <w:tabs>
          <w:tab w:val="left" w:pos="481"/>
        </w:tabs>
        <w:ind w:right="211"/>
        <w:rPr>
          <w:sz w:val="24"/>
          <w:szCs w:val="24"/>
        </w:rPr>
      </w:pPr>
      <w:r w:rsidRPr="006F418C">
        <w:rPr>
          <w:sz w:val="24"/>
          <w:szCs w:val="24"/>
        </w:rPr>
        <w:t>(C) When no appropriate Assertive Community Treatment provider is available, the CCO shall consult with the Authority and develop an approved plan to increase capacity and add</w:t>
      </w:r>
      <w:r w:rsidRPr="006F418C">
        <w:rPr>
          <w:spacing w:val="-13"/>
          <w:sz w:val="24"/>
          <w:szCs w:val="24"/>
        </w:rPr>
        <w:t xml:space="preserve"> </w:t>
      </w:r>
      <w:r w:rsidRPr="006F418C">
        <w:rPr>
          <w:sz w:val="24"/>
          <w:szCs w:val="24"/>
        </w:rPr>
        <w:t>additional teams.</w:t>
      </w:r>
    </w:p>
    <w:p w14:paraId="21FF65EF" w14:textId="77777777" w:rsidR="007C04CE" w:rsidRPr="006F418C" w:rsidRDefault="007C04CE">
      <w:pPr>
        <w:pStyle w:val="BodyText"/>
      </w:pPr>
    </w:p>
    <w:p w14:paraId="5DF63DD7" w14:textId="77777777" w:rsidR="007C04CE" w:rsidRPr="006F418C" w:rsidRDefault="00F26E1B">
      <w:pPr>
        <w:pStyle w:val="BodyText"/>
        <w:ind w:left="100"/>
      </w:pPr>
      <w:r w:rsidRPr="006F418C">
        <w:t>Statutory/Other Authority: ORS 413.042, 414.615, 414.625, 414.635 &amp; 414.651</w:t>
      </w:r>
    </w:p>
    <w:p w14:paraId="4AAF4DE7" w14:textId="77777777" w:rsidR="007C04CE" w:rsidRPr="006F418C" w:rsidRDefault="00F26E1B">
      <w:pPr>
        <w:pStyle w:val="BodyText"/>
        <w:ind w:left="100"/>
      </w:pPr>
      <w:r w:rsidRPr="006F418C">
        <w:t>Statutes/Other Implemented: ORS 414.610 - 414.685</w:t>
      </w:r>
    </w:p>
    <w:p w14:paraId="424C66DE"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08132539" w14:textId="77777777" w:rsidR="007C04CE" w:rsidRPr="006F418C" w:rsidRDefault="00F26E1B" w:rsidP="00A73FEF">
      <w:pPr>
        <w:pStyle w:val="Heading1"/>
      </w:pPr>
      <w:bookmarkStart w:id="181" w:name="_bookmark5"/>
      <w:bookmarkStart w:id="182" w:name="_Toc28610911"/>
      <w:bookmarkEnd w:id="181"/>
      <w:r w:rsidRPr="006F418C">
        <w:t>410-141-3520 – Record Keeping and Use of Health Information Technology</w:t>
      </w:r>
      <w:bookmarkEnd w:id="182"/>
    </w:p>
    <w:p w14:paraId="6187B5A0" w14:textId="77777777" w:rsidR="007C04CE" w:rsidRPr="006F418C" w:rsidRDefault="007C04CE">
      <w:pPr>
        <w:pStyle w:val="BodyText"/>
        <w:rPr>
          <w:b/>
        </w:rPr>
      </w:pPr>
    </w:p>
    <w:p w14:paraId="2E4FA4A0" w14:textId="77777777" w:rsidR="007C04CE" w:rsidRPr="006F418C" w:rsidRDefault="00F26E1B" w:rsidP="009D62DA">
      <w:pPr>
        <w:pStyle w:val="ListParagraph"/>
        <w:tabs>
          <w:tab w:val="left" w:pos="439"/>
        </w:tabs>
        <w:ind w:right="117"/>
        <w:rPr>
          <w:sz w:val="24"/>
          <w:szCs w:val="24"/>
        </w:rPr>
      </w:pPr>
      <w:r w:rsidRPr="006F418C">
        <w:rPr>
          <w:sz w:val="24"/>
          <w:szCs w:val="24"/>
        </w:rPr>
        <w:t>(1) MCEs shall have written policies and procedures that ensure maintenance of a record</w:t>
      </w:r>
      <w:r w:rsidRPr="006F418C">
        <w:rPr>
          <w:spacing w:val="-11"/>
          <w:sz w:val="24"/>
          <w:szCs w:val="24"/>
        </w:rPr>
        <w:t xml:space="preserve"> </w:t>
      </w:r>
      <w:r w:rsidRPr="006F418C">
        <w:rPr>
          <w:sz w:val="24"/>
          <w:szCs w:val="24"/>
        </w:rPr>
        <w:t>keeping system that includes maintaining the security of records as required by the Health Insurance Portability and Accountability Act (HIPAA), 42 USC §1320-d et seq., the federal regulations implementing the Act, and complete clinical records that document the coordinated care services received by the members. MCEs shall communicate these policies and procedures to subcontractors. MCEs shall regularly monitor its subcontractors’ compliance and take any corrective action necessary. MCEs shall document all monitoring and corrective action activities. These policies and procedures shall ensure that records are secured, safeguarded, and stored in accordance with applicable Oregon Revised Statutes and Oregon Administrative Rules. A member must have access to the member’s personal health information in the manner provided in 45 C.F.R. 164.524 and ORS 179.505(9) so the member may share the information with others involved in the member’s care and make better health care and lifestyle</w:t>
      </w:r>
      <w:r w:rsidRPr="006F418C">
        <w:rPr>
          <w:spacing w:val="-9"/>
          <w:sz w:val="24"/>
          <w:szCs w:val="24"/>
        </w:rPr>
        <w:t xml:space="preserve"> </w:t>
      </w:r>
      <w:r w:rsidRPr="006F418C">
        <w:rPr>
          <w:sz w:val="24"/>
          <w:szCs w:val="24"/>
        </w:rPr>
        <w:t>choices.</w:t>
      </w:r>
    </w:p>
    <w:p w14:paraId="406B5E60" w14:textId="77777777" w:rsidR="007C04CE" w:rsidRPr="006F418C" w:rsidRDefault="007C04CE">
      <w:pPr>
        <w:pStyle w:val="BodyText"/>
        <w:spacing w:before="1"/>
      </w:pPr>
    </w:p>
    <w:p w14:paraId="721050F4" w14:textId="77777777" w:rsidR="007C04CE" w:rsidRPr="006F418C" w:rsidRDefault="00F26E1B" w:rsidP="009D62DA">
      <w:pPr>
        <w:pStyle w:val="ListParagraph"/>
        <w:tabs>
          <w:tab w:val="left" w:pos="439"/>
        </w:tabs>
        <w:ind w:right="385"/>
        <w:rPr>
          <w:sz w:val="24"/>
          <w:szCs w:val="24"/>
        </w:rPr>
      </w:pPr>
      <w:r w:rsidRPr="006F418C">
        <w:rPr>
          <w:sz w:val="24"/>
          <w:szCs w:val="24"/>
        </w:rPr>
        <w:t>(2) MCE’s participating providers may charge the member for reasonable duplication costs, as set forth in OAR 943-014-0030, when the member requests copies of their</w:t>
      </w:r>
      <w:r w:rsidRPr="006F418C">
        <w:rPr>
          <w:spacing w:val="-5"/>
          <w:sz w:val="24"/>
          <w:szCs w:val="24"/>
        </w:rPr>
        <w:t xml:space="preserve"> </w:t>
      </w:r>
      <w:r w:rsidRPr="006F418C">
        <w:rPr>
          <w:sz w:val="24"/>
          <w:szCs w:val="24"/>
        </w:rPr>
        <w:t>records.</w:t>
      </w:r>
    </w:p>
    <w:p w14:paraId="76FE96CD" w14:textId="77777777" w:rsidR="007C04CE" w:rsidRPr="006F418C" w:rsidRDefault="007C04CE">
      <w:pPr>
        <w:pStyle w:val="BodyText"/>
      </w:pPr>
    </w:p>
    <w:p w14:paraId="1FEC218C" w14:textId="77777777" w:rsidR="007C04CE" w:rsidRPr="006F418C" w:rsidRDefault="00F26E1B" w:rsidP="009D62DA">
      <w:pPr>
        <w:pStyle w:val="ListParagraph"/>
        <w:tabs>
          <w:tab w:val="left" w:pos="439"/>
        </w:tabs>
        <w:ind w:right="126"/>
        <w:rPr>
          <w:sz w:val="24"/>
          <w:szCs w:val="24"/>
        </w:rPr>
      </w:pPr>
      <w:r w:rsidRPr="006F418C">
        <w:rPr>
          <w:sz w:val="24"/>
          <w:szCs w:val="24"/>
        </w:rPr>
        <w:t>(3) Notwithstanding ORS 179.505, an MCE, its provider network, and programs administered by the Department’s Aging and People with Disabilities shall use and disclose member information for purposes of service and care delivery, coordination, service planning, transitional services, and reimbursement in order to improve the safety and quality of care, lower the cost of care, and improve the health and well-being of the</w:t>
      </w:r>
      <w:r w:rsidRPr="006F418C">
        <w:rPr>
          <w:spacing w:val="-6"/>
          <w:sz w:val="24"/>
          <w:szCs w:val="24"/>
        </w:rPr>
        <w:t xml:space="preserve"> </w:t>
      </w:r>
      <w:r w:rsidRPr="006F418C">
        <w:rPr>
          <w:sz w:val="24"/>
          <w:szCs w:val="24"/>
        </w:rPr>
        <w:t>members.</w:t>
      </w:r>
    </w:p>
    <w:p w14:paraId="40CFC111" w14:textId="77777777" w:rsidR="007C04CE" w:rsidRPr="006F418C" w:rsidRDefault="007C04CE">
      <w:pPr>
        <w:pStyle w:val="BodyText"/>
      </w:pPr>
    </w:p>
    <w:p w14:paraId="7D2E6E68" w14:textId="77777777" w:rsidR="007C04CE" w:rsidRPr="006F418C" w:rsidRDefault="00F26E1B" w:rsidP="009D62DA">
      <w:pPr>
        <w:pStyle w:val="ListParagraph"/>
        <w:tabs>
          <w:tab w:val="left" w:pos="439"/>
        </w:tabs>
        <w:ind w:right="212"/>
        <w:rPr>
          <w:sz w:val="24"/>
          <w:szCs w:val="24"/>
        </w:rPr>
      </w:pPr>
      <w:r w:rsidRPr="006F418C">
        <w:rPr>
          <w:sz w:val="24"/>
          <w:szCs w:val="24"/>
        </w:rPr>
        <w:t>(4) An MCE and its provider network shall use and disclose sensitive diagnosis information including HIV and other health and behavioral health diagnoses within the MCE for the</w:t>
      </w:r>
      <w:r w:rsidRPr="006F418C">
        <w:rPr>
          <w:spacing w:val="-16"/>
          <w:sz w:val="24"/>
          <w:szCs w:val="24"/>
        </w:rPr>
        <w:t xml:space="preserve"> </w:t>
      </w:r>
      <w:r w:rsidRPr="006F418C">
        <w:rPr>
          <w:sz w:val="24"/>
          <w:szCs w:val="24"/>
        </w:rPr>
        <w:t>purpose of providing whole-person care. Individually identifiable health information must be treated as confidential and privileged information subject to ORS 192.553 to 192.581 and applicable federal privacy requirements. Re-disclosure of individually identifiable information outside of the MCE and the MCE’s providers for purposes unrelated to this section or the requirements of ORS 414.625, 414.632, 414.635, 414.638, 414.653 and 414.655 remains subject to any applicable federal or state privacy requirements including the Authority’s rules established in OAR 943-014-0000 through 0070 for matters that involve privacy and confidentiality and privacy of members protected</w:t>
      </w:r>
      <w:r w:rsidRPr="006F418C">
        <w:rPr>
          <w:spacing w:val="-6"/>
          <w:sz w:val="24"/>
          <w:szCs w:val="24"/>
        </w:rPr>
        <w:t xml:space="preserve"> </w:t>
      </w:r>
      <w:r w:rsidRPr="006F418C">
        <w:rPr>
          <w:sz w:val="24"/>
          <w:szCs w:val="24"/>
        </w:rPr>
        <w:t>information.</w:t>
      </w:r>
    </w:p>
    <w:p w14:paraId="794E85B0" w14:textId="77777777" w:rsidR="007C04CE" w:rsidRPr="006F418C" w:rsidRDefault="007C04CE">
      <w:pPr>
        <w:pStyle w:val="BodyText"/>
        <w:spacing w:before="1"/>
      </w:pPr>
    </w:p>
    <w:p w14:paraId="546B9F28" w14:textId="77777777" w:rsidR="007C04CE" w:rsidRPr="006F418C" w:rsidRDefault="00F26E1B" w:rsidP="009D62DA">
      <w:pPr>
        <w:pStyle w:val="ListParagraph"/>
        <w:tabs>
          <w:tab w:val="left" w:pos="439"/>
        </w:tabs>
        <w:ind w:right="255"/>
        <w:rPr>
          <w:sz w:val="24"/>
          <w:szCs w:val="24"/>
        </w:rPr>
      </w:pPr>
      <w:r w:rsidRPr="006F418C">
        <w:rPr>
          <w:sz w:val="24"/>
          <w:szCs w:val="24"/>
        </w:rPr>
        <w:t>(5) The MCE must document its methods and findings to ensure across the organization and the network of providers there is documentation of the coordinated care services and supports, including transitions of care and access to preventive and wellness</w:t>
      </w:r>
      <w:r w:rsidRPr="006F418C">
        <w:rPr>
          <w:spacing w:val="-4"/>
          <w:sz w:val="24"/>
          <w:szCs w:val="24"/>
        </w:rPr>
        <w:t xml:space="preserve"> </w:t>
      </w:r>
      <w:r w:rsidRPr="006F418C">
        <w:rPr>
          <w:sz w:val="24"/>
          <w:szCs w:val="24"/>
        </w:rPr>
        <w:t>services.</w:t>
      </w:r>
    </w:p>
    <w:p w14:paraId="3FC5A2DD" w14:textId="77777777" w:rsidR="007C04CE" w:rsidRPr="006F418C" w:rsidRDefault="007C04CE">
      <w:pPr>
        <w:pStyle w:val="BodyText"/>
        <w:spacing w:before="1"/>
      </w:pPr>
    </w:p>
    <w:p w14:paraId="1C05D041" w14:textId="77777777" w:rsidR="007C04CE" w:rsidRPr="006F418C" w:rsidRDefault="00F26E1B" w:rsidP="009D62DA">
      <w:pPr>
        <w:pStyle w:val="ListParagraph"/>
        <w:tabs>
          <w:tab w:val="left" w:pos="439"/>
        </w:tabs>
        <w:ind w:right="242"/>
        <w:rPr>
          <w:sz w:val="24"/>
          <w:szCs w:val="24"/>
        </w:rPr>
      </w:pPr>
      <w:r w:rsidRPr="006F418C">
        <w:rPr>
          <w:sz w:val="24"/>
          <w:szCs w:val="24"/>
        </w:rPr>
        <w:t>(6) MCEs shall support the adoption and use of electronic health records (EHRs) by its</w:t>
      </w:r>
      <w:r w:rsidRPr="006F418C">
        <w:rPr>
          <w:spacing w:val="-12"/>
          <w:sz w:val="24"/>
          <w:szCs w:val="24"/>
        </w:rPr>
        <w:t xml:space="preserve"> </w:t>
      </w:r>
      <w:r w:rsidRPr="006F418C">
        <w:rPr>
          <w:sz w:val="24"/>
          <w:szCs w:val="24"/>
        </w:rPr>
        <w:t>provider network, including physical, behavioral, and oral health providers. To achieve EHR adoption, MCEs shall:</w:t>
      </w:r>
    </w:p>
    <w:p w14:paraId="26130A88" w14:textId="77777777" w:rsidR="007C04CE" w:rsidRPr="006F418C" w:rsidRDefault="007C04CE">
      <w:pPr>
        <w:pStyle w:val="BodyText"/>
      </w:pPr>
    </w:p>
    <w:p w14:paraId="71E40E83" w14:textId="1D80428A" w:rsidR="009D62DA" w:rsidRPr="006F418C" w:rsidRDefault="00F26E1B" w:rsidP="009D62DA">
      <w:pPr>
        <w:pStyle w:val="ListParagraph"/>
        <w:tabs>
          <w:tab w:val="left" w:pos="427"/>
        </w:tabs>
        <w:ind w:right="405"/>
        <w:rPr>
          <w:sz w:val="24"/>
          <w:szCs w:val="24"/>
        </w:rPr>
      </w:pPr>
      <w:r w:rsidRPr="006F418C">
        <w:rPr>
          <w:sz w:val="24"/>
          <w:szCs w:val="24"/>
        </w:rPr>
        <w:t>(a) Identify EHR adoption rates, divided by provider type (at a minimum, divided by</w:t>
      </w:r>
      <w:r w:rsidRPr="006F418C">
        <w:rPr>
          <w:spacing w:val="-20"/>
          <w:sz w:val="24"/>
          <w:szCs w:val="24"/>
        </w:rPr>
        <w:t xml:space="preserve"> </w:t>
      </w:r>
      <w:r w:rsidRPr="006F418C">
        <w:rPr>
          <w:sz w:val="24"/>
          <w:szCs w:val="24"/>
        </w:rPr>
        <w:t>physical, behavioral, and oral health) and geographic region if</w:t>
      </w:r>
      <w:r w:rsidRPr="006F418C">
        <w:rPr>
          <w:spacing w:val="-1"/>
          <w:sz w:val="24"/>
          <w:szCs w:val="24"/>
        </w:rPr>
        <w:t xml:space="preserve"> </w:t>
      </w:r>
      <w:r w:rsidRPr="006F418C">
        <w:rPr>
          <w:sz w:val="24"/>
          <w:szCs w:val="24"/>
        </w:rPr>
        <w:t>applicable;</w:t>
      </w:r>
    </w:p>
    <w:p w14:paraId="10A1F66B" w14:textId="77777777" w:rsidR="007C04CE" w:rsidRPr="006F418C" w:rsidRDefault="00F26E1B" w:rsidP="00EB153B">
      <w:pPr>
        <w:pStyle w:val="ListParagraph"/>
        <w:tabs>
          <w:tab w:val="left" w:pos="439"/>
        </w:tabs>
        <w:spacing w:before="79"/>
        <w:ind w:right="565"/>
        <w:rPr>
          <w:sz w:val="24"/>
          <w:szCs w:val="24"/>
        </w:rPr>
      </w:pPr>
      <w:r w:rsidRPr="006F418C">
        <w:rPr>
          <w:sz w:val="24"/>
          <w:szCs w:val="24"/>
        </w:rPr>
        <w:t>(b) Develop and implement strategies to increase adoption rates of EHRs among all</w:t>
      </w:r>
      <w:r w:rsidRPr="006F418C">
        <w:rPr>
          <w:spacing w:val="-15"/>
          <w:sz w:val="24"/>
          <w:szCs w:val="24"/>
        </w:rPr>
        <w:t xml:space="preserve"> </w:t>
      </w:r>
      <w:r w:rsidRPr="006F418C">
        <w:rPr>
          <w:sz w:val="24"/>
          <w:szCs w:val="24"/>
        </w:rPr>
        <w:t>provider types;</w:t>
      </w:r>
      <w:r w:rsidRPr="006F418C">
        <w:rPr>
          <w:spacing w:val="-1"/>
          <w:sz w:val="24"/>
          <w:szCs w:val="24"/>
        </w:rPr>
        <w:t xml:space="preserve"> </w:t>
      </w:r>
      <w:r w:rsidRPr="006F418C">
        <w:rPr>
          <w:sz w:val="24"/>
          <w:szCs w:val="24"/>
        </w:rPr>
        <w:t>and</w:t>
      </w:r>
    </w:p>
    <w:p w14:paraId="307728D0" w14:textId="77777777" w:rsidR="007C04CE" w:rsidRPr="006F418C" w:rsidRDefault="007C04CE">
      <w:pPr>
        <w:pStyle w:val="BodyText"/>
      </w:pPr>
    </w:p>
    <w:p w14:paraId="6665780C" w14:textId="77777777" w:rsidR="007C04CE" w:rsidRPr="006F418C" w:rsidRDefault="00F26E1B" w:rsidP="00EB153B">
      <w:pPr>
        <w:pStyle w:val="ListParagraph"/>
        <w:tabs>
          <w:tab w:val="left" w:pos="426"/>
        </w:tabs>
        <w:ind w:left="425" w:hanging="326"/>
        <w:rPr>
          <w:sz w:val="24"/>
          <w:szCs w:val="24"/>
        </w:rPr>
      </w:pPr>
      <w:r w:rsidRPr="006F418C">
        <w:rPr>
          <w:sz w:val="24"/>
          <w:szCs w:val="24"/>
        </w:rPr>
        <w:t>(c) Support EHR adoption.</w:t>
      </w:r>
    </w:p>
    <w:p w14:paraId="5DBB3EF2" w14:textId="77777777" w:rsidR="007C04CE" w:rsidRPr="006F418C" w:rsidRDefault="007C04CE">
      <w:pPr>
        <w:pStyle w:val="BodyText"/>
      </w:pPr>
    </w:p>
    <w:p w14:paraId="736ABAE7" w14:textId="77777777" w:rsidR="007C04CE" w:rsidRPr="006F418C" w:rsidRDefault="00F26E1B" w:rsidP="00EB153B">
      <w:pPr>
        <w:pStyle w:val="ListParagraph"/>
        <w:tabs>
          <w:tab w:val="left" w:pos="439"/>
        </w:tabs>
        <w:ind w:right="239"/>
        <w:rPr>
          <w:sz w:val="24"/>
          <w:szCs w:val="24"/>
        </w:rPr>
      </w:pPr>
      <w:r w:rsidRPr="006F418C">
        <w:rPr>
          <w:sz w:val="24"/>
          <w:szCs w:val="24"/>
        </w:rPr>
        <w:t>(7) MCEs shall support access to electronic health information exchange (HIE) for care coordination and hospital event notifications for contracted physical, behavioral, and oral health providers. To achieve improved HIE access rates, MCEs</w:t>
      </w:r>
      <w:r w:rsidRPr="006F418C">
        <w:rPr>
          <w:spacing w:val="-2"/>
          <w:sz w:val="24"/>
          <w:szCs w:val="24"/>
        </w:rPr>
        <w:t xml:space="preserve"> </w:t>
      </w:r>
      <w:r w:rsidRPr="006F418C">
        <w:rPr>
          <w:sz w:val="24"/>
          <w:szCs w:val="24"/>
        </w:rPr>
        <w:t>shall:</w:t>
      </w:r>
    </w:p>
    <w:p w14:paraId="60912CD2" w14:textId="77777777" w:rsidR="007C04CE" w:rsidRPr="006F418C" w:rsidRDefault="007C04CE">
      <w:pPr>
        <w:pStyle w:val="BodyText"/>
      </w:pPr>
    </w:p>
    <w:p w14:paraId="3C716CB3" w14:textId="77777777" w:rsidR="007C04CE" w:rsidRPr="006F418C" w:rsidRDefault="00F26E1B" w:rsidP="009D62DA">
      <w:pPr>
        <w:pStyle w:val="ListParagraph"/>
        <w:tabs>
          <w:tab w:val="left" w:pos="427"/>
        </w:tabs>
        <w:ind w:right="240"/>
        <w:rPr>
          <w:sz w:val="24"/>
          <w:szCs w:val="24"/>
        </w:rPr>
      </w:pPr>
      <w:r w:rsidRPr="006F418C">
        <w:rPr>
          <w:sz w:val="24"/>
          <w:szCs w:val="24"/>
        </w:rPr>
        <w:t>(a) Identify current and monitor ongoing HIE adoption rates, divided by provider type (at a minimum, divided by physical, behavioral, and oral health) and geographic region if</w:t>
      </w:r>
      <w:r w:rsidRPr="006F418C">
        <w:rPr>
          <w:spacing w:val="-16"/>
          <w:sz w:val="24"/>
          <w:szCs w:val="24"/>
        </w:rPr>
        <w:t xml:space="preserve"> </w:t>
      </w:r>
      <w:r w:rsidRPr="006F418C">
        <w:rPr>
          <w:sz w:val="24"/>
          <w:szCs w:val="24"/>
        </w:rPr>
        <w:t>applicable;</w:t>
      </w:r>
    </w:p>
    <w:p w14:paraId="6663E4E5" w14:textId="77777777" w:rsidR="007C04CE" w:rsidRPr="006F418C" w:rsidRDefault="007C04CE">
      <w:pPr>
        <w:pStyle w:val="BodyText"/>
      </w:pPr>
    </w:p>
    <w:p w14:paraId="2151052D" w14:textId="77777777" w:rsidR="007C04CE" w:rsidRPr="006F418C" w:rsidRDefault="00F26E1B" w:rsidP="009D62DA">
      <w:pPr>
        <w:pStyle w:val="ListParagraph"/>
        <w:tabs>
          <w:tab w:val="left" w:pos="439"/>
        </w:tabs>
        <w:spacing w:before="1"/>
        <w:ind w:left="438" w:hanging="339"/>
        <w:rPr>
          <w:sz w:val="24"/>
          <w:szCs w:val="24"/>
        </w:rPr>
      </w:pPr>
      <w:r w:rsidRPr="006F418C">
        <w:rPr>
          <w:sz w:val="24"/>
          <w:szCs w:val="24"/>
        </w:rPr>
        <w:t>(b) Develop and implement strategies to increase access to HIE among all provider</w:t>
      </w:r>
      <w:r w:rsidRPr="006F418C">
        <w:rPr>
          <w:spacing w:val="-9"/>
          <w:sz w:val="24"/>
          <w:szCs w:val="24"/>
        </w:rPr>
        <w:t xml:space="preserve"> </w:t>
      </w:r>
      <w:r w:rsidRPr="006F418C">
        <w:rPr>
          <w:sz w:val="24"/>
          <w:szCs w:val="24"/>
        </w:rPr>
        <w:t>types;</w:t>
      </w:r>
    </w:p>
    <w:p w14:paraId="3C405CF9" w14:textId="77777777" w:rsidR="007C04CE" w:rsidRPr="006F418C" w:rsidRDefault="007C04CE">
      <w:pPr>
        <w:pStyle w:val="BodyText"/>
      </w:pPr>
    </w:p>
    <w:p w14:paraId="0C3B9D31" w14:textId="77777777" w:rsidR="007C04CE" w:rsidRPr="006F418C" w:rsidRDefault="00F26E1B" w:rsidP="009D62DA">
      <w:pPr>
        <w:pStyle w:val="ListParagraph"/>
        <w:tabs>
          <w:tab w:val="left" w:pos="426"/>
        </w:tabs>
        <w:ind w:left="425" w:hanging="326"/>
        <w:rPr>
          <w:sz w:val="24"/>
          <w:szCs w:val="24"/>
        </w:rPr>
      </w:pPr>
      <w:r w:rsidRPr="006F418C">
        <w:rPr>
          <w:sz w:val="24"/>
          <w:szCs w:val="24"/>
        </w:rPr>
        <w:t>(c) Support access to HIE;</w:t>
      </w:r>
      <w:r w:rsidRPr="006F418C">
        <w:rPr>
          <w:spacing w:val="-1"/>
          <w:sz w:val="24"/>
          <w:szCs w:val="24"/>
        </w:rPr>
        <w:t xml:space="preserve"> </w:t>
      </w:r>
      <w:r w:rsidRPr="006F418C">
        <w:rPr>
          <w:sz w:val="24"/>
          <w:szCs w:val="24"/>
        </w:rPr>
        <w:t>and</w:t>
      </w:r>
    </w:p>
    <w:p w14:paraId="660A2762" w14:textId="77777777" w:rsidR="007C04CE" w:rsidRPr="006F418C" w:rsidRDefault="007C04CE">
      <w:pPr>
        <w:pStyle w:val="BodyText"/>
      </w:pPr>
    </w:p>
    <w:p w14:paraId="2E95B87D" w14:textId="77777777" w:rsidR="007C04CE" w:rsidRPr="006F418C" w:rsidRDefault="00F26E1B" w:rsidP="009D62DA">
      <w:pPr>
        <w:pStyle w:val="ListParagraph"/>
        <w:tabs>
          <w:tab w:val="left" w:pos="439"/>
        </w:tabs>
        <w:ind w:right="467"/>
        <w:rPr>
          <w:sz w:val="24"/>
          <w:szCs w:val="24"/>
        </w:rPr>
      </w:pPr>
      <w:r w:rsidRPr="006F418C">
        <w:rPr>
          <w:sz w:val="24"/>
          <w:szCs w:val="24"/>
        </w:rPr>
        <w:t>(d) Ensure that providers have access to hospital event notifications. The MCE shall itself use hospital event notifications as appropriate to support care coordination and population health efforts.</w:t>
      </w:r>
    </w:p>
    <w:p w14:paraId="40D35DBD" w14:textId="77777777" w:rsidR="007C04CE" w:rsidRPr="006F418C" w:rsidRDefault="007C04CE">
      <w:pPr>
        <w:pStyle w:val="BodyText"/>
      </w:pPr>
    </w:p>
    <w:p w14:paraId="07BFFCB2" w14:textId="77777777" w:rsidR="007C04CE" w:rsidRPr="006F418C" w:rsidRDefault="00F26E1B" w:rsidP="00EB153B">
      <w:pPr>
        <w:pStyle w:val="ListParagraph"/>
        <w:tabs>
          <w:tab w:val="left" w:pos="439"/>
        </w:tabs>
        <w:ind w:right="111"/>
        <w:rPr>
          <w:sz w:val="24"/>
          <w:szCs w:val="24"/>
        </w:rPr>
      </w:pPr>
      <w:r w:rsidRPr="006F418C">
        <w:rPr>
          <w:sz w:val="24"/>
          <w:szCs w:val="24"/>
        </w:rPr>
        <w:t>(8) MCEs shall maintain health information systems that collect, analyze, integrate, and report data at an individualized member level concerning the provision of covered services and CCO administrative functions, such as enrolment/disenrollment and resolution of grievances and appeals. Based on written policies and procedures, the record keeping system developed and maintained by MCEs and their participating providers shall include sufficient detail and clarity</w:t>
      </w:r>
      <w:r w:rsidRPr="006F418C">
        <w:rPr>
          <w:spacing w:val="-17"/>
          <w:sz w:val="24"/>
          <w:szCs w:val="24"/>
        </w:rPr>
        <w:t xml:space="preserve"> </w:t>
      </w:r>
      <w:r w:rsidRPr="006F418C">
        <w:rPr>
          <w:sz w:val="24"/>
          <w:szCs w:val="24"/>
        </w:rPr>
        <w:t>to permit internal and external review to validate encounter submissions and to assure medically appropriate services are provided consistent with the documented needs of the</w:t>
      </w:r>
      <w:r w:rsidRPr="006F418C">
        <w:rPr>
          <w:spacing w:val="-4"/>
          <w:sz w:val="24"/>
          <w:szCs w:val="24"/>
        </w:rPr>
        <w:t xml:space="preserve"> </w:t>
      </w:r>
      <w:r w:rsidRPr="006F418C">
        <w:rPr>
          <w:sz w:val="24"/>
          <w:szCs w:val="24"/>
        </w:rPr>
        <w:t>member.</w:t>
      </w:r>
    </w:p>
    <w:p w14:paraId="6B4DF4C1" w14:textId="77777777" w:rsidR="007C04CE" w:rsidRPr="006F418C" w:rsidRDefault="007C04CE">
      <w:pPr>
        <w:pStyle w:val="BodyText"/>
        <w:spacing w:before="1"/>
      </w:pPr>
    </w:p>
    <w:p w14:paraId="28B383E1" w14:textId="77777777" w:rsidR="007C04CE" w:rsidRPr="006F418C" w:rsidRDefault="00F26E1B" w:rsidP="00EB153B">
      <w:pPr>
        <w:pStyle w:val="ListParagraph"/>
        <w:tabs>
          <w:tab w:val="left" w:pos="439"/>
        </w:tabs>
        <w:ind w:right="256"/>
        <w:rPr>
          <w:sz w:val="24"/>
          <w:szCs w:val="24"/>
        </w:rPr>
      </w:pPr>
      <w:r w:rsidRPr="006F418C">
        <w:rPr>
          <w:sz w:val="24"/>
          <w:szCs w:val="24"/>
        </w:rPr>
        <w:t>(9) MCEs and their provider network shall cooperate with the Authority, the Department of Justice Medicaid Fraud Control Unit (MFCU), and CMS or other authorized state or federal reviewers for purposes of audits, inspection, and examination of members' clinical records, whether those records are maintained electronically or in physical files. Documentation must</w:t>
      </w:r>
      <w:r w:rsidRPr="006F418C">
        <w:rPr>
          <w:spacing w:val="-15"/>
          <w:sz w:val="24"/>
          <w:szCs w:val="24"/>
        </w:rPr>
        <w:t xml:space="preserve"> </w:t>
      </w:r>
      <w:r w:rsidRPr="006F418C">
        <w:rPr>
          <w:sz w:val="24"/>
          <w:szCs w:val="24"/>
        </w:rPr>
        <w:t>be sufficiently complete and accurate to permit evaluation and confirmation that coordinated care services are authorized and provided, referrals are made, and outcomes of coordinated care and referrals are sufficient to meet professional standards applicable to the health care professional and meet the requirements for health oversight and outcome reporting in these</w:t>
      </w:r>
      <w:r w:rsidRPr="006F418C">
        <w:rPr>
          <w:spacing w:val="-11"/>
          <w:sz w:val="24"/>
          <w:szCs w:val="24"/>
        </w:rPr>
        <w:t xml:space="preserve"> </w:t>
      </w:r>
      <w:r w:rsidRPr="006F418C">
        <w:rPr>
          <w:sz w:val="24"/>
          <w:szCs w:val="24"/>
        </w:rPr>
        <w:t>rules.</w:t>
      </w:r>
    </w:p>
    <w:p w14:paraId="09D71AA5" w14:textId="77777777" w:rsidR="007C04CE" w:rsidRPr="006F418C" w:rsidRDefault="007C04CE">
      <w:pPr>
        <w:pStyle w:val="BodyText"/>
      </w:pPr>
    </w:p>
    <w:p w14:paraId="1C25DF7F" w14:textId="5DF706DA" w:rsidR="007C04CE" w:rsidRPr="006F418C" w:rsidRDefault="00F26E1B">
      <w:pPr>
        <w:pStyle w:val="ListParagraph"/>
        <w:tabs>
          <w:tab w:val="left" w:pos="559"/>
        </w:tabs>
        <w:ind w:right="163"/>
        <w:rPr>
          <w:sz w:val="24"/>
          <w:szCs w:val="24"/>
        </w:rPr>
      </w:pPr>
      <w:r w:rsidRPr="006F418C">
        <w:rPr>
          <w:sz w:val="24"/>
          <w:szCs w:val="24"/>
        </w:rPr>
        <w:t>(10) Across the MCE’s provider network, all clinical records shall be retained for a minimum of 10 years after the date of services for which claims are made. MCEs shall maintain any other records, books, documents, papers, plans, records of shipments, and payments and writings, whether in paper, electronic, or other form that are pertinent in a manner that clearly documents the MCE’s performance. All clinical records, financial records, other records, books,</w:t>
      </w:r>
      <w:r w:rsidRPr="006F418C">
        <w:rPr>
          <w:spacing w:val="-21"/>
          <w:sz w:val="24"/>
          <w:szCs w:val="24"/>
        </w:rPr>
        <w:t xml:space="preserve"> </w:t>
      </w:r>
      <w:r w:rsidRPr="006F418C">
        <w:rPr>
          <w:sz w:val="24"/>
          <w:szCs w:val="24"/>
        </w:rPr>
        <w:t>documents, papers, plans, records of shipments, and payments and writings of the MCE whether in paper, electronic, or other form are collectively referred to as “Records.” If an audit, litigation, research and evaluation, or other action involving the records is started before the end of the ten-year period, the clinical records must be retained until all issues arising out of the action are</w:t>
      </w:r>
      <w:r w:rsidRPr="006F418C">
        <w:rPr>
          <w:spacing w:val="-13"/>
          <w:sz w:val="24"/>
          <w:szCs w:val="24"/>
        </w:rPr>
        <w:t xml:space="preserve"> </w:t>
      </w:r>
      <w:r w:rsidRPr="006F418C">
        <w:rPr>
          <w:sz w:val="24"/>
          <w:szCs w:val="24"/>
        </w:rPr>
        <w:t>resolved.</w:t>
      </w:r>
    </w:p>
    <w:p w14:paraId="326E18DB" w14:textId="648C0C1E" w:rsidR="009D62DA" w:rsidRPr="006F418C" w:rsidRDefault="009D62DA" w:rsidP="009D62DA">
      <w:pPr>
        <w:tabs>
          <w:tab w:val="left" w:pos="559"/>
        </w:tabs>
        <w:ind w:right="163"/>
        <w:rPr>
          <w:sz w:val="24"/>
          <w:szCs w:val="24"/>
        </w:rPr>
      </w:pPr>
    </w:p>
    <w:p w14:paraId="1B9E60C7" w14:textId="77777777" w:rsidR="007C04CE" w:rsidRPr="006F418C" w:rsidRDefault="00F26E1B" w:rsidP="00EB153B">
      <w:pPr>
        <w:pStyle w:val="ListParagraph"/>
        <w:tabs>
          <w:tab w:val="left" w:pos="559"/>
        </w:tabs>
        <w:spacing w:before="79"/>
        <w:ind w:right="658"/>
        <w:rPr>
          <w:sz w:val="24"/>
          <w:szCs w:val="24"/>
        </w:rPr>
      </w:pPr>
      <w:r w:rsidRPr="006F418C">
        <w:rPr>
          <w:sz w:val="24"/>
          <w:szCs w:val="24"/>
        </w:rPr>
        <w:t>(11) MCEs shall allow access to the agencies listed in section (9) of all audit records and</w:t>
      </w:r>
      <w:r w:rsidRPr="006F418C">
        <w:rPr>
          <w:spacing w:val="-18"/>
          <w:sz w:val="24"/>
          <w:szCs w:val="24"/>
        </w:rPr>
        <w:t xml:space="preserve"> </w:t>
      </w:r>
      <w:r w:rsidRPr="006F418C">
        <w:rPr>
          <w:sz w:val="24"/>
          <w:szCs w:val="24"/>
        </w:rPr>
        <w:t>its subcontractors and participating provider’s records to allow the listed agencies to perform examinations and audits and make excerpts and transcripts and to evaluate the quality, appropriateness, and timeliness of</w:t>
      </w:r>
      <w:r w:rsidRPr="006F418C">
        <w:rPr>
          <w:spacing w:val="-1"/>
          <w:sz w:val="24"/>
          <w:szCs w:val="24"/>
        </w:rPr>
        <w:t xml:space="preserve"> </w:t>
      </w:r>
      <w:r w:rsidRPr="006F418C">
        <w:rPr>
          <w:sz w:val="24"/>
          <w:szCs w:val="24"/>
        </w:rPr>
        <w:t>services.</w:t>
      </w:r>
    </w:p>
    <w:p w14:paraId="25F3810B" w14:textId="77777777" w:rsidR="007C04CE" w:rsidRPr="006F418C" w:rsidRDefault="007C04CE">
      <w:pPr>
        <w:pStyle w:val="BodyText"/>
      </w:pPr>
    </w:p>
    <w:p w14:paraId="09AA592B" w14:textId="77777777" w:rsidR="007C04CE" w:rsidRPr="006F418C" w:rsidRDefault="00F26E1B" w:rsidP="00EB153B">
      <w:pPr>
        <w:pStyle w:val="ListParagraph"/>
        <w:tabs>
          <w:tab w:val="left" w:pos="559"/>
        </w:tabs>
        <w:ind w:right="174"/>
        <w:rPr>
          <w:sz w:val="24"/>
          <w:szCs w:val="24"/>
        </w:rPr>
      </w:pPr>
      <w:r w:rsidRPr="006F418C">
        <w:rPr>
          <w:sz w:val="24"/>
          <w:szCs w:val="24"/>
        </w:rPr>
        <w:t>(12) MCEs shall allow access to the entities listed in section (9) at any time to inspect the premises, physical facilities, and equipment where Medicaid-related activities or work is conducted. MCEs subject to an audit under this section shall retain records for 10 years from the final date of the contract period or from the date of completion of the most recent state audit, whichever is later. MCEs shall retain and keep accessible all records for a minimum of 10 years. County agencies participating in the Medicaid program are subject to whichever record</w:t>
      </w:r>
      <w:r w:rsidRPr="006F418C">
        <w:rPr>
          <w:spacing w:val="-21"/>
          <w:sz w:val="24"/>
          <w:szCs w:val="24"/>
        </w:rPr>
        <w:t xml:space="preserve"> </w:t>
      </w:r>
      <w:r w:rsidRPr="006F418C">
        <w:rPr>
          <w:sz w:val="24"/>
          <w:szCs w:val="24"/>
        </w:rPr>
        <w:t>retention requirement is longer between this rule and OAR chapter 166, division 150 County and Special District Retention</w:t>
      </w:r>
      <w:r w:rsidRPr="006F418C">
        <w:rPr>
          <w:spacing w:val="-1"/>
          <w:sz w:val="24"/>
          <w:szCs w:val="24"/>
        </w:rPr>
        <w:t xml:space="preserve"> </w:t>
      </w:r>
      <w:r w:rsidRPr="006F418C">
        <w:rPr>
          <w:sz w:val="24"/>
          <w:szCs w:val="24"/>
        </w:rPr>
        <w:t>Schedule.</w:t>
      </w:r>
    </w:p>
    <w:p w14:paraId="672B75C0" w14:textId="77777777" w:rsidR="007C04CE" w:rsidRPr="006F418C" w:rsidRDefault="007C04CE">
      <w:pPr>
        <w:pStyle w:val="BodyText"/>
        <w:spacing w:before="1"/>
      </w:pPr>
    </w:p>
    <w:p w14:paraId="09512A42" w14:textId="77777777" w:rsidR="007C04CE" w:rsidRPr="006F418C" w:rsidRDefault="00F26E1B" w:rsidP="00EB153B">
      <w:pPr>
        <w:pStyle w:val="ListParagraph"/>
        <w:tabs>
          <w:tab w:val="left" w:pos="559"/>
        </w:tabs>
        <w:ind w:right="805"/>
        <w:rPr>
          <w:sz w:val="24"/>
          <w:szCs w:val="24"/>
        </w:rPr>
      </w:pPr>
      <w:r w:rsidRPr="006F418C">
        <w:rPr>
          <w:sz w:val="24"/>
          <w:szCs w:val="24"/>
        </w:rPr>
        <w:t>(13) MCEs must maintain yearly logs of all appeals and grievances for 10 years following requirements specified in OAR</w:t>
      </w:r>
      <w:r w:rsidRPr="006F418C">
        <w:rPr>
          <w:spacing w:val="1"/>
          <w:sz w:val="24"/>
          <w:szCs w:val="24"/>
        </w:rPr>
        <w:t xml:space="preserve"> </w:t>
      </w:r>
      <w:r w:rsidRPr="006F418C">
        <w:rPr>
          <w:sz w:val="24"/>
          <w:szCs w:val="24"/>
        </w:rPr>
        <w:t>410-141-3915.</w:t>
      </w:r>
    </w:p>
    <w:p w14:paraId="09CEE1D9" w14:textId="77777777" w:rsidR="007C04CE" w:rsidRPr="006F418C" w:rsidRDefault="007C04CE">
      <w:pPr>
        <w:pStyle w:val="BodyText"/>
      </w:pPr>
    </w:p>
    <w:p w14:paraId="60BAFA54" w14:textId="77777777" w:rsidR="007C04CE" w:rsidRPr="006F418C" w:rsidRDefault="00F26E1B">
      <w:pPr>
        <w:pStyle w:val="BodyText"/>
        <w:ind w:left="100"/>
      </w:pPr>
      <w:r w:rsidRPr="006F418C">
        <w:t>Statutory/Other Authority: ORS 413.042, 414.615, 414.625, 414.635 &amp; 414.651</w:t>
      </w:r>
    </w:p>
    <w:p w14:paraId="002240B6" w14:textId="77777777" w:rsidR="007C04CE" w:rsidRPr="006F418C" w:rsidRDefault="00F26E1B">
      <w:pPr>
        <w:pStyle w:val="BodyText"/>
        <w:ind w:left="100"/>
      </w:pPr>
      <w:r w:rsidRPr="006F418C">
        <w:t>Statutes/Other Implemented: ORS 414.610 - 414.685</w:t>
      </w:r>
    </w:p>
    <w:p w14:paraId="3D193193" w14:textId="77777777" w:rsidR="007C04CE" w:rsidRPr="006F418C" w:rsidRDefault="007C04CE">
      <w:pPr>
        <w:rPr>
          <w:sz w:val="24"/>
          <w:szCs w:val="24"/>
        </w:rPr>
        <w:sectPr w:rsidR="007C04CE" w:rsidRPr="006F418C">
          <w:footerReference w:type="even" r:id="rId22"/>
          <w:footerReference w:type="default" r:id="rId23"/>
          <w:pgSz w:w="12240" w:h="15840"/>
          <w:pgMar w:top="1360" w:right="1340" w:bottom="280" w:left="1340" w:header="720" w:footer="720" w:gutter="0"/>
          <w:cols w:space="720"/>
        </w:sectPr>
      </w:pPr>
    </w:p>
    <w:p w14:paraId="0A8FBBBC" w14:textId="77777777" w:rsidR="007C04CE" w:rsidRPr="006F418C" w:rsidRDefault="00F26E1B" w:rsidP="00A73FEF">
      <w:pPr>
        <w:pStyle w:val="Heading1"/>
      </w:pPr>
      <w:bookmarkStart w:id="185" w:name="_bookmark6"/>
      <w:bookmarkStart w:id="186" w:name="_Toc28610912"/>
      <w:bookmarkEnd w:id="185"/>
      <w:r w:rsidRPr="006F418C">
        <w:t>410-141-3525 – Outcome and Quality Measures</w:t>
      </w:r>
      <w:bookmarkEnd w:id="186"/>
    </w:p>
    <w:p w14:paraId="4721C94E" w14:textId="77777777" w:rsidR="007C04CE" w:rsidRPr="006F418C" w:rsidRDefault="007C04CE">
      <w:pPr>
        <w:pStyle w:val="BodyText"/>
        <w:rPr>
          <w:b/>
        </w:rPr>
      </w:pPr>
    </w:p>
    <w:p w14:paraId="76347D0A" w14:textId="77777777" w:rsidR="007C04CE" w:rsidRPr="006F418C" w:rsidRDefault="00F26E1B" w:rsidP="009D62DA">
      <w:pPr>
        <w:pStyle w:val="ListParagraph"/>
        <w:tabs>
          <w:tab w:val="left" w:pos="439"/>
        </w:tabs>
        <w:ind w:right="299"/>
        <w:rPr>
          <w:sz w:val="24"/>
          <w:szCs w:val="24"/>
        </w:rPr>
      </w:pPr>
      <w:r w:rsidRPr="006F418C">
        <w:rPr>
          <w:sz w:val="24"/>
          <w:szCs w:val="24"/>
        </w:rPr>
        <w:t>(1) MCEs shall report to the Authority its health promotion and disease prevention activities, national accreditation organization results, and Healthcare Effectiveness Data and Information Set (HEDIS) measures as required by DCBS in OAR 836-053-1000. A copy of the reports may be provided to the Authority’s Performance Improvement Coordinator concurrent with any submission to</w:t>
      </w:r>
      <w:r w:rsidRPr="006F418C">
        <w:rPr>
          <w:spacing w:val="-1"/>
          <w:sz w:val="24"/>
          <w:szCs w:val="24"/>
        </w:rPr>
        <w:t xml:space="preserve"> </w:t>
      </w:r>
      <w:r w:rsidRPr="006F418C">
        <w:rPr>
          <w:sz w:val="24"/>
          <w:szCs w:val="24"/>
        </w:rPr>
        <w:t>DCBS.</w:t>
      </w:r>
    </w:p>
    <w:p w14:paraId="56ADE251" w14:textId="77777777" w:rsidR="007C04CE" w:rsidRPr="006F418C" w:rsidRDefault="007C04CE">
      <w:pPr>
        <w:pStyle w:val="BodyText"/>
      </w:pPr>
    </w:p>
    <w:p w14:paraId="67D016AA" w14:textId="77777777" w:rsidR="007C04CE" w:rsidRPr="006F418C" w:rsidRDefault="00F26E1B" w:rsidP="009D62DA">
      <w:pPr>
        <w:pStyle w:val="ListParagraph"/>
        <w:tabs>
          <w:tab w:val="left" w:pos="439"/>
        </w:tabs>
        <w:ind w:right="459"/>
        <w:rPr>
          <w:sz w:val="24"/>
          <w:szCs w:val="24"/>
        </w:rPr>
      </w:pPr>
      <w:r w:rsidRPr="006F418C">
        <w:rPr>
          <w:sz w:val="24"/>
          <w:szCs w:val="24"/>
        </w:rPr>
        <w:t>(2) The MCE shall inform the Authority if it has been accredited by a private independent accrediting entity. If the MCE has been so accredited, the MCE shall authorize the private independent accrediting entity to provide the Authority a copy of its most recent</w:t>
      </w:r>
      <w:r w:rsidRPr="006F418C">
        <w:rPr>
          <w:spacing w:val="-18"/>
          <w:sz w:val="24"/>
          <w:szCs w:val="24"/>
        </w:rPr>
        <w:t xml:space="preserve"> </w:t>
      </w:r>
      <w:r w:rsidRPr="006F418C">
        <w:rPr>
          <w:sz w:val="24"/>
          <w:szCs w:val="24"/>
        </w:rPr>
        <w:t>accreditation review</w:t>
      </w:r>
      <w:ins w:id="187" w:author="etaus">
        <w:r w:rsidRPr="006F418C">
          <w:rPr>
            <w:sz w:val="24"/>
            <w:szCs w:val="24"/>
          </w:rPr>
          <w:t xml:space="preserve"> in accordance with CFR 42 CFR §438.332</w:t>
        </w:r>
      </w:ins>
      <w:r w:rsidRPr="006F418C">
        <w:rPr>
          <w:sz w:val="24"/>
          <w:szCs w:val="24"/>
        </w:rPr>
        <w:t>.</w:t>
      </w:r>
    </w:p>
    <w:p w14:paraId="35025E69" w14:textId="77777777" w:rsidR="007C04CE" w:rsidRPr="006F418C" w:rsidRDefault="007C04CE">
      <w:pPr>
        <w:pStyle w:val="BodyText"/>
        <w:spacing w:before="1"/>
      </w:pPr>
    </w:p>
    <w:p w14:paraId="36ECB624" w14:textId="77777777" w:rsidR="007C04CE" w:rsidRPr="006F418C" w:rsidRDefault="00F26E1B" w:rsidP="00DB41F3">
      <w:pPr>
        <w:pStyle w:val="ListParagraph"/>
        <w:tabs>
          <w:tab w:val="left" w:pos="439"/>
        </w:tabs>
        <w:ind w:right="199"/>
        <w:rPr>
          <w:sz w:val="24"/>
          <w:szCs w:val="24"/>
        </w:rPr>
      </w:pPr>
      <w:r w:rsidRPr="006F418C">
        <w:rPr>
          <w:sz w:val="24"/>
          <w:szCs w:val="24"/>
        </w:rPr>
        <w:t>(3) As required by health system transformation, MCEs shall be accountable for performance</w:t>
      </w:r>
      <w:r w:rsidRPr="006F418C">
        <w:rPr>
          <w:spacing w:val="-17"/>
          <w:sz w:val="24"/>
          <w:szCs w:val="24"/>
        </w:rPr>
        <w:t xml:space="preserve"> </w:t>
      </w:r>
      <w:r w:rsidRPr="006F418C">
        <w:rPr>
          <w:sz w:val="24"/>
          <w:szCs w:val="24"/>
        </w:rPr>
        <w:t>on outcomes, quality, and efficiency measures incorporated into the MCE’s contract with the Authority. Measures are selected by OHA; with the incentive measures specifically adopted by the Metrics and Scoring Committee using a public process. Information can be requested from the Authority or viewed online at the Metrics and Scoring Committee website located at</w:t>
      </w:r>
      <w:r w:rsidRPr="006F418C">
        <w:rPr>
          <w:color w:val="0000FF"/>
          <w:sz w:val="24"/>
          <w:szCs w:val="24"/>
          <w:u w:val="single" w:color="0000FF"/>
        </w:rPr>
        <w:t xml:space="preserve"> </w:t>
      </w:r>
      <w:hyperlink r:id="rId24">
        <w:r w:rsidRPr="006F418C">
          <w:rPr>
            <w:color w:val="0000FF"/>
            <w:sz w:val="24"/>
            <w:szCs w:val="24"/>
            <w:u w:val="single" w:color="0000FF"/>
          </w:rPr>
          <w:t>https://www.oregon.gov/oha/HPA/ANALYTICS/Pages/CCO-Metrics.aspx</w:t>
        </w:r>
      </w:hyperlink>
      <w:r w:rsidRPr="006F418C">
        <w:rPr>
          <w:sz w:val="24"/>
          <w:szCs w:val="24"/>
        </w:rPr>
        <w:t>.</w:t>
      </w:r>
    </w:p>
    <w:p w14:paraId="32144E4F" w14:textId="77777777" w:rsidR="007C04CE" w:rsidRPr="006F418C" w:rsidRDefault="007C04CE">
      <w:pPr>
        <w:pStyle w:val="BodyText"/>
        <w:spacing w:before="2"/>
      </w:pPr>
    </w:p>
    <w:p w14:paraId="500CEE43" w14:textId="77777777" w:rsidR="007C04CE" w:rsidRPr="006F418C" w:rsidRDefault="00F26E1B" w:rsidP="00DB41F3">
      <w:pPr>
        <w:pStyle w:val="ListParagraph"/>
        <w:tabs>
          <w:tab w:val="left" w:pos="439"/>
        </w:tabs>
        <w:spacing w:before="90"/>
        <w:ind w:right="304"/>
        <w:rPr>
          <w:sz w:val="24"/>
          <w:szCs w:val="24"/>
        </w:rPr>
      </w:pPr>
      <w:r w:rsidRPr="006F418C">
        <w:rPr>
          <w:sz w:val="24"/>
          <w:szCs w:val="24"/>
        </w:rPr>
        <w:t>(4) MCEs shall address objective outcomes, quality measures, and benchmarks for ambulatory care, inpatient care, behavioral health care, oral health care, and all other health services provided by or under the responsibility of the MCE as specified in the MCE’s contract with the Authority and federal external quality review requirements in CFR 42 §438.350, §438.358,</w:t>
      </w:r>
      <w:r w:rsidRPr="006F418C">
        <w:rPr>
          <w:spacing w:val="-14"/>
          <w:sz w:val="24"/>
          <w:szCs w:val="24"/>
        </w:rPr>
        <w:t xml:space="preserve"> </w:t>
      </w:r>
      <w:r w:rsidRPr="006F418C">
        <w:rPr>
          <w:sz w:val="24"/>
          <w:szCs w:val="24"/>
        </w:rPr>
        <w:t>and</w:t>
      </w:r>
    </w:p>
    <w:p w14:paraId="1B1D57B5" w14:textId="77777777" w:rsidR="007C04CE" w:rsidRPr="006F418C" w:rsidRDefault="00F26E1B">
      <w:pPr>
        <w:pStyle w:val="BodyText"/>
        <w:ind w:left="100"/>
      </w:pPr>
      <w:r w:rsidRPr="006F418C">
        <w:t>§438.364.</w:t>
      </w:r>
    </w:p>
    <w:p w14:paraId="4FBA8CA6" w14:textId="77777777" w:rsidR="007C04CE" w:rsidRPr="006F418C" w:rsidRDefault="007C04CE">
      <w:pPr>
        <w:pStyle w:val="BodyText"/>
        <w:spacing w:before="1"/>
      </w:pPr>
    </w:p>
    <w:p w14:paraId="42B2AA99" w14:textId="77777777" w:rsidR="007C04CE" w:rsidRPr="006F418C" w:rsidRDefault="00F26E1B" w:rsidP="00DB41F3">
      <w:pPr>
        <w:pStyle w:val="ListParagraph"/>
        <w:tabs>
          <w:tab w:val="left" w:pos="439"/>
        </w:tabs>
        <w:ind w:right="257"/>
        <w:rPr>
          <w:sz w:val="24"/>
          <w:szCs w:val="24"/>
        </w:rPr>
      </w:pPr>
      <w:r w:rsidRPr="006F418C">
        <w:rPr>
          <w:sz w:val="24"/>
          <w:szCs w:val="24"/>
        </w:rPr>
        <w:t xml:space="preserve">(5) MCEs shall </w:t>
      </w:r>
      <w:del w:id="188" w:author="etaus">
        <w:r w:rsidRPr="006F418C">
          <w:rPr>
            <w:sz w:val="24"/>
            <w:szCs w:val="24"/>
          </w:rPr>
          <w:delText>maintain</w:delText>
        </w:r>
      </w:del>
      <w:ins w:id="189" w:author="etaus">
        <w:r w:rsidRPr="006F418C">
          <w:rPr>
            <w:sz w:val="24"/>
            <w:szCs w:val="24"/>
          </w:rPr>
          <w:t>implement</w:t>
        </w:r>
      </w:ins>
      <w:r w:rsidRPr="006F418C">
        <w:rPr>
          <w:sz w:val="24"/>
          <w:szCs w:val="24"/>
        </w:rPr>
        <w:t xml:space="preserve"> an </w:t>
      </w:r>
      <w:del w:id="190" w:author="etaus">
        <w:r w:rsidRPr="006F418C">
          <w:rPr>
            <w:sz w:val="24"/>
            <w:szCs w:val="24"/>
          </w:rPr>
          <w:delText>effective process</w:delText>
        </w:r>
      </w:del>
      <w:ins w:id="191" w:author="etaus">
        <w:r w:rsidRPr="006F418C">
          <w:rPr>
            <w:sz w:val="24"/>
            <w:szCs w:val="24"/>
          </w:rPr>
          <w:t>ongoing comprehensive quality assessment and performance improvement program (QAPI)</w:t>
        </w:r>
      </w:ins>
      <w:r w:rsidRPr="006F418C">
        <w:rPr>
          <w:sz w:val="24"/>
          <w:szCs w:val="24"/>
        </w:rPr>
        <w:t xml:space="preserve"> for monitoring, evaluating, and improving the access, quality, and appropriateness of services provided to members consistent with the needs and priorities identified in the MCE’s community health assessment, community health improvement plan, and the standards in the MCE’s contract. This process shall include an internal Quality Improvement (QI) program with written criteria based on written policies, evidenced-based practice guidelines, standards and procedures that are in accordance with </w:t>
      </w:r>
      <w:ins w:id="192" w:author="etaus">
        <w:r w:rsidRPr="006F418C">
          <w:rPr>
            <w:sz w:val="24"/>
            <w:szCs w:val="24"/>
          </w:rPr>
          <w:t xml:space="preserve">the requirements set forth in 42 CFR §438.330, </w:t>
        </w:r>
      </w:ins>
      <w:r w:rsidRPr="006F418C">
        <w:rPr>
          <w:sz w:val="24"/>
          <w:szCs w:val="24"/>
        </w:rPr>
        <w:t xml:space="preserve">relevant law and the community standards for care, or </w:t>
      </w:r>
      <w:del w:id="193" w:author="etaus">
        <w:r w:rsidRPr="006F418C">
          <w:rPr>
            <w:sz w:val="24"/>
            <w:szCs w:val="24"/>
          </w:rPr>
          <w:delText>=</w:delText>
        </w:r>
      </w:del>
      <w:r w:rsidRPr="006F418C">
        <w:rPr>
          <w:sz w:val="24"/>
          <w:szCs w:val="24"/>
        </w:rPr>
        <w:t xml:space="preserve"> in accordance with accepted medical practice, whichever is applicable, and with accepted professional standards. MCEs shall have</w:t>
      </w:r>
      <w:r w:rsidRPr="006F418C">
        <w:rPr>
          <w:spacing w:val="-14"/>
          <w:sz w:val="24"/>
          <w:szCs w:val="24"/>
        </w:rPr>
        <w:t xml:space="preserve"> </w:t>
      </w:r>
      <w:r w:rsidRPr="006F418C">
        <w:rPr>
          <w:sz w:val="24"/>
          <w:szCs w:val="24"/>
        </w:rPr>
        <w:t>in effect mechanisms</w:t>
      </w:r>
      <w:r w:rsidRPr="006F418C">
        <w:rPr>
          <w:spacing w:val="-1"/>
          <w:sz w:val="24"/>
          <w:szCs w:val="24"/>
        </w:rPr>
        <w:t xml:space="preserve"> </w:t>
      </w:r>
      <w:r w:rsidRPr="006F418C">
        <w:rPr>
          <w:sz w:val="24"/>
          <w:szCs w:val="24"/>
        </w:rPr>
        <w:t>to:</w:t>
      </w:r>
    </w:p>
    <w:p w14:paraId="5B4797CE" w14:textId="77777777" w:rsidR="007C04CE" w:rsidRPr="006F418C" w:rsidRDefault="007C04CE">
      <w:pPr>
        <w:pStyle w:val="BodyText"/>
      </w:pPr>
    </w:p>
    <w:p w14:paraId="6497AD13" w14:textId="44B575A9" w:rsidR="007C04CE" w:rsidRPr="006F418C" w:rsidRDefault="00DB41F3" w:rsidP="009D62DA">
      <w:pPr>
        <w:pStyle w:val="ListParagraph"/>
        <w:tabs>
          <w:tab w:val="left" w:pos="426"/>
        </w:tabs>
        <w:ind w:hanging="326"/>
        <w:rPr>
          <w:sz w:val="24"/>
          <w:szCs w:val="24"/>
        </w:rPr>
      </w:pPr>
      <w:r>
        <w:rPr>
          <w:sz w:val="24"/>
          <w:szCs w:val="24"/>
        </w:rPr>
        <w:tab/>
      </w:r>
      <w:r w:rsidR="00F26E1B" w:rsidRPr="006F418C">
        <w:rPr>
          <w:sz w:val="24"/>
          <w:szCs w:val="24"/>
        </w:rPr>
        <w:t>(a) Detect both underutilization and overutilization of</w:t>
      </w:r>
      <w:r w:rsidR="00F26E1B" w:rsidRPr="006F418C">
        <w:rPr>
          <w:spacing w:val="-4"/>
          <w:sz w:val="24"/>
          <w:szCs w:val="24"/>
        </w:rPr>
        <w:t xml:space="preserve"> </w:t>
      </w:r>
      <w:r w:rsidR="00F26E1B" w:rsidRPr="006F418C">
        <w:rPr>
          <w:sz w:val="24"/>
          <w:szCs w:val="24"/>
        </w:rPr>
        <w:t>services;</w:t>
      </w:r>
    </w:p>
    <w:p w14:paraId="29D799AE" w14:textId="77777777" w:rsidR="007C04CE" w:rsidRPr="006F418C" w:rsidRDefault="007C04CE">
      <w:pPr>
        <w:pStyle w:val="BodyText"/>
        <w:spacing w:before="1"/>
      </w:pPr>
    </w:p>
    <w:p w14:paraId="4F2F71A4" w14:textId="77777777" w:rsidR="007C04CE" w:rsidRPr="006F418C" w:rsidRDefault="00F26E1B" w:rsidP="009D62DA">
      <w:pPr>
        <w:pStyle w:val="ListParagraph"/>
        <w:tabs>
          <w:tab w:val="left" w:pos="439"/>
        </w:tabs>
        <w:ind w:right="385"/>
        <w:rPr>
          <w:sz w:val="24"/>
          <w:szCs w:val="24"/>
        </w:rPr>
      </w:pPr>
      <w:r w:rsidRPr="006F418C">
        <w:rPr>
          <w:sz w:val="24"/>
          <w:szCs w:val="24"/>
        </w:rPr>
        <w:t>(b) Evaluate performance and customer satisfaction consistent with MCE contractual requirements, relevant Oregon Administrative Rules, and provide documentation of implementation of interventions to achieve improvement in the access to and quality of care</w:t>
      </w:r>
      <w:r w:rsidRPr="006F418C">
        <w:rPr>
          <w:spacing w:val="-16"/>
          <w:sz w:val="24"/>
          <w:szCs w:val="24"/>
        </w:rPr>
        <w:t xml:space="preserve"> </w:t>
      </w:r>
      <w:r w:rsidRPr="006F418C">
        <w:rPr>
          <w:sz w:val="24"/>
          <w:szCs w:val="24"/>
        </w:rPr>
        <w:t>to the Authority and the Authority contracted External Quality Review Organization</w:t>
      </w:r>
      <w:r w:rsidRPr="006F418C">
        <w:rPr>
          <w:spacing w:val="-13"/>
          <w:sz w:val="24"/>
          <w:szCs w:val="24"/>
        </w:rPr>
        <w:t xml:space="preserve"> </w:t>
      </w:r>
      <w:r w:rsidRPr="006F418C">
        <w:rPr>
          <w:sz w:val="24"/>
          <w:szCs w:val="24"/>
        </w:rPr>
        <w:t>(EQRO);</w:t>
      </w:r>
    </w:p>
    <w:p w14:paraId="6A277AB7" w14:textId="77777777" w:rsidR="007C04CE" w:rsidRPr="006F418C" w:rsidRDefault="007C04CE">
      <w:pPr>
        <w:pStyle w:val="BodyText"/>
      </w:pPr>
    </w:p>
    <w:p w14:paraId="079BAC08" w14:textId="77777777" w:rsidR="007C04CE" w:rsidRPr="006F418C" w:rsidRDefault="00F26E1B" w:rsidP="00DB41F3">
      <w:pPr>
        <w:pStyle w:val="ListParagraph"/>
        <w:tabs>
          <w:tab w:val="left" w:pos="426"/>
        </w:tabs>
        <w:ind w:right="187"/>
        <w:rPr>
          <w:sz w:val="24"/>
          <w:szCs w:val="24"/>
        </w:rPr>
      </w:pPr>
      <w:r w:rsidRPr="006F418C">
        <w:rPr>
          <w:sz w:val="24"/>
          <w:szCs w:val="24"/>
        </w:rPr>
        <w:t>(c) Evaluate grievance, appeals, and contested case hearings consistent with OAR 410-141-3890 through</w:t>
      </w:r>
      <w:r w:rsidRPr="006F418C">
        <w:rPr>
          <w:spacing w:val="-1"/>
          <w:sz w:val="24"/>
          <w:szCs w:val="24"/>
        </w:rPr>
        <w:t xml:space="preserve"> </w:t>
      </w:r>
      <w:r w:rsidRPr="006F418C">
        <w:rPr>
          <w:sz w:val="24"/>
          <w:szCs w:val="24"/>
        </w:rPr>
        <w:t>410-141-3915;</w:t>
      </w:r>
    </w:p>
    <w:p w14:paraId="38EDA609" w14:textId="77777777" w:rsidR="009D62DA" w:rsidRPr="006F418C" w:rsidRDefault="009D62DA">
      <w:pPr>
        <w:rPr>
          <w:sz w:val="24"/>
          <w:szCs w:val="24"/>
        </w:rPr>
      </w:pPr>
    </w:p>
    <w:p w14:paraId="4708BC2C" w14:textId="77777777" w:rsidR="009D62DA" w:rsidRPr="006F418C" w:rsidRDefault="009D62DA">
      <w:pPr>
        <w:rPr>
          <w:sz w:val="24"/>
          <w:szCs w:val="24"/>
        </w:rPr>
      </w:pPr>
    </w:p>
    <w:p w14:paraId="65CFA0E8" w14:textId="77777777" w:rsidR="007C04CE" w:rsidRPr="006F418C" w:rsidRDefault="00F26E1B" w:rsidP="009D62DA">
      <w:pPr>
        <w:pStyle w:val="ListParagraph"/>
        <w:tabs>
          <w:tab w:val="left" w:pos="439"/>
        </w:tabs>
        <w:spacing w:before="79"/>
        <w:ind w:right="217"/>
        <w:rPr>
          <w:sz w:val="24"/>
          <w:szCs w:val="24"/>
        </w:rPr>
      </w:pPr>
      <w:r w:rsidRPr="006F418C">
        <w:rPr>
          <w:sz w:val="24"/>
          <w:szCs w:val="24"/>
        </w:rPr>
        <w:t>(d) Assess the quality and appropriateness of coordinated care services provided to all members with identified special health care needs including those who are aged, blind, or disabled or</w:t>
      </w:r>
      <w:r w:rsidRPr="006F418C">
        <w:rPr>
          <w:spacing w:val="-15"/>
          <w:sz w:val="24"/>
          <w:szCs w:val="24"/>
        </w:rPr>
        <w:t xml:space="preserve"> </w:t>
      </w:r>
      <w:r w:rsidRPr="006F418C">
        <w:rPr>
          <w:sz w:val="24"/>
          <w:szCs w:val="24"/>
        </w:rPr>
        <w:t>who have high health care needs, multiple chronic conditions, behavioral health disorders; who receive Medicaid funded long-term care or long-term services and supports benefits; or who are children receiving CAF (Child Welfare) or OYA services;</w:t>
      </w:r>
      <w:r w:rsidRPr="006F418C">
        <w:rPr>
          <w:spacing w:val="-7"/>
          <w:sz w:val="24"/>
          <w:szCs w:val="24"/>
        </w:rPr>
        <w:t xml:space="preserve"> </w:t>
      </w:r>
      <w:r w:rsidRPr="006F418C">
        <w:rPr>
          <w:sz w:val="24"/>
          <w:szCs w:val="24"/>
        </w:rPr>
        <w:t>and</w:t>
      </w:r>
    </w:p>
    <w:p w14:paraId="695CD4D2" w14:textId="77777777" w:rsidR="007C04CE" w:rsidRPr="006F418C" w:rsidRDefault="007C04CE">
      <w:pPr>
        <w:pStyle w:val="BodyText"/>
      </w:pPr>
    </w:p>
    <w:p w14:paraId="295D75C0" w14:textId="77777777" w:rsidR="007C04CE" w:rsidRPr="006F418C" w:rsidRDefault="00F26E1B" w:rsidP="009D62DA">
      <w:pPr>
        <w:pStyle w:val="ListParagraph"/>
        <w:tabs>
          <w:tab w:val="left" w:pos="426"/>
        </w:tabs>
        <w:ind w:right="224"/>
        <w:rPr>
          <w:sz w:val="24"/>
          <w:szCs w:val="24"/>
        </w:rPr>
      </w:pPr>
      <w:r w:rsidRPr="006F418C">
        <w:rPr>
          <w:sz w:val="24"/>
          <w:szCs w:val="24"/>
        </w:rPr>
        <w:t>(e) Report on the diversity and capacity of the workforce in their service area including capacity to provide services in a culturally responsive and trauma informed manner, relying, as appropriate, on workforce data provided by the</w:t>
      </w:r>
      <w:r w:rsidRPr="006F418C">
        <w:rPr>
          <w:spacing w:val="-7"/>
          <w:sz w:val="24"/>
          <w:szCs w:val="24"/>
        </w:rPr>
        <w:t xml:space="preserve"> </w:t>
      </w:r>
      <w:r w:rsidRPr="006F418C">
        <w:rPr>
          <w:sz w:val="24"/>
          <w:szCs w:val="24"/>
        </w:rPr>
        <w:t>Authority;</w:t>
      </w:r>
    </w:p>
    <w:p w14:paraId="017B0B17" w14:textId="77777777" w:rsidR="007C04CE" w:rsidRPr="006F418C" w:rsidRDefault="007C04CE">
      <w:pPr>
        <w:pStyle w:val="BodyText"/>
      </w:pPr>
    </w:p>
    <w:p w14:paraId="686517A4" w14:textId="77777777" w:rsidR="007C04CE" w:rsidRPr="006F418C" w:rsidRDefault="00F26E1B" w:rsidP="009D62DA">
      <w:pPr>
        <w:pStyle w:val="ListParagraph"/>
        <w:tabs>
          <w:tab w:val="left" w:pos="399"/>
        </w:tabs>
        <w:ind w:right="722"/>
        <w:rPr>
          <w:sz w:val="24"/>
          <w:szCs w:val="24"/>
        </w:rPr>
      </w:pPr>
      <w:r w:rsidRPr="006F418C">
        <w:rPr>
          <w:sz w:val="24"/>
          <w:szCs w:val="24"/>
        </w:rPr>
        <w:t xml:space="preserve">(f) Undertake </w:t>
      </w:r>
      <w:del w:id="194" w:author="etaus">
        <w:r w:rsidRPr="006F418C">
          <w:rPr>
            <w:sz w:val="24"/>
            <w:szCs w:val="24"/>
          </w:rPr>
          <w:delText>QI</w:delText>
        </w:r>
      </w:del>
      <w:ins w:id="195" w:author="etaus">
        <w:r w:rsidRPr="006F418C">
          <w:rPr>
            <w:sz w:val="24"/>
            <w:szCs w:val="24"/>
          </w:rPr>
          <w:t>performance improvement</w:t>
        </w:r>
      </w:ins>
      <w:r w:rsidRPr="006F418C">
        <w:rPr>
          <w:sz w:val="24"/>
          <w:szCs w:val="24"/>
        </w:rPr>
        <w:t xml:space="preserve"> projects that are designed to improve the access, quality and utilization of services.</w:t>
      </w:r>
      <w:ins w:id="196" w:author="etaus">
        <w:r w:rsidRPr="006F418C">
          <w:rPr>
            <w:sz w:val="24"/>
            <w:szCs w:val="24"/>
          </w:rPr>
          <w:t xml:space="preserve">  Projects must be designed to achieve significant improvement in health outcomes and member satisfaction.</w:t>
        </w:r>
      </w:ins>
    </w:p>
    <w:p w14:paraId="0948E7D1" w14:textId="77777777" w:rsidR="007C04CE" w:rsidRPr="006F418C" w:rsidRDefault="007C04CE">
      <w:pPr>
        <w:pStyle w:val="BodyText"/>
        <w:spacing w:before="1"/>
      </w:pPr>
    </w:p>
    <w:p w14:paraId="4CF1F7D2" w14:textId="77777777" w:rsidR="007C04CE" w:rsidRPr="006F418C" w:rsidRDefault="00F26E1B" w:rsidP="00DB41F3">
      <w:pPr>
        <w:pStyle w:val="ListParagraph"/>
        <w:tabs>
          <w:tab w:val="left" w:pos="439"/>
        </w:tabs>
        <w:ind w:right="138"/>
        <w:rPr>
          <w:sz w:val="24"/>
          <w:szCs w:val="24"/>
        </w:rPr>
      </w:pPr>
      <w:r w:rsidRPr="006F418C">
        <w:rPr>
          <w:sz w:val="24"/>
          <w:szCs w:val="24"/>
        </w:rPr>
        <w:t xml:space="preserve">(6) MCEs shall implement policies and procedures that assure the </w:t>
      </w:r>
      <w:ins w:id="197" w:author="etaus">
        <w:r w:rsidRPr="006F418C">
          <w:rPr>
            <w:sz w:val="24"/>
            <w:szCs w:val="24"/>
          </w:rPr>
          <w:t xml:space="preserve">timely </w:t>
        </w:r>
      </w:ins>
      <w:r w:rsidRPr="006F418C">
        <w:rPr>
          <w:sz w:val="24"/>
          <w:szCs w:val="24"/>
        </w:rPr>
        <w:t>collection of</w:t>
      </w:r>
      <w:del w:id="198" w:author="etaus">
        <w:r w:rsidRPr="006F418C">
          <w:rPr>
            <w:sz w:val="24"/>
            <w:szCs w:val="24"/>
          </w:rPr>
          <w:delText xml:space="preserve"> timely</w:delText>
        </w:r>
      </w:del>
      <w:r w:rsidRPr="006F418C">
        <w:rPr>
          <w:sz w:val="24"/>
          <w:szCs w:val="24"/>
        </w:rPr>
        <w:t xml:space="preserve"> data including health disparities and other data required by rule or contract (or both) that allows the MCE to conduct and report on its outcome and quality measures and report its performance. MCEs shall submit to the Authority the MCE’s annual written evaluation of outcome and quality measures established for the MCE or other reports as the Authority may require in response to the measures adopted by the Metrics and Scoring Committee; including but not limited to output from Electronic Health Records, Chart Reviews, Claim validation reports and other materials required for final assessment of relevant measures and within established</w:t>
      </w:r>
      <w:r w:rsidRPr="006F418C">
        <w:rPr>
          <w:spacing w:val="-5"/>
          <w:sz w:val="24"/>
          <w:szCs w:val="24"/>
        </w:rPr>
        <w:t xml:space="preserve"> </w:t>
      </w:r>
      <w:r w:rsidRPr="006F418C">
        <w:rPr>
          <w:sz w:val="24"/>
          <w:szCs w:val="24"/>
        </w:rPr>
        <w:t>deadlines.</w:t>
      </w:r>
    </w:p>
    <w:p w14:paraId="79BD0449" w14:textId="77777777" w:rsidR="007C04CE" w:rsidRPr="006F418C" w:rsidRDefault="007C04CE">
      <w:pPr>
        <w:pStyle w:val="BodyText"/>
      </w:pPr>
    </w:p>
    <w:p w14:paraId="635A4BEB" w14:textId="77777777" w:rsidR="007C04CE" w:rsidRPr="006F418C" w:rsidRDefault="00F26E1B" w:rsidP="00DB41F3">
      <w:pPr>
        <w:pStyle w:val="ListParagraph"/>
        <w:tabs>
          <w:tab w:val="left" w:pos="439"/>
        </w:tabs>
        <w:ind w:right="148"/>
        <w:rPr>
          <w:sz w:val="24"/>
          <w:szCs w:val="24"/>
        </w:rPr>
      </w:pPr>
      <w:r w:rsidRPr="006F418C">
        <w:rPr>
          <w:sz w:val="24"/>
          <w:szCs w:val="24"/>
        </w:rPr>
        <w:t>(7) MCEs shall adopt practice guidelines consistent with 42 CFR § 438.236 and the MCE contract that addresses assigned contractual responsibilities for physical health care, behavioral health care, or oral health care; goals to increase care coordination with other MCEs, the state, or other providers as outlined in OAR 410-141-0160 and 410-141-3860; and concerns identified by members or their representatives and to implement changes that have a favorable impact on health outcomes and member satisfaction in consultation with its community advisory council or clinical review</w:t>
      </w:r>
      <w:r w:rsidRPr="006F418C">
        <w:rPr>
          <w:spacing w:val="-2"/>
          <w:sz w:val="24"/>
          <w:szCs w:val="24"/>
        </w:rPr>
        <w:t xml:space="preserve"> </w:t>
      </w:r>
      <w:r w:rsidRPr="006F418C">
        <w:rPr>
          <w:sz w:val="24"/>
          <w:szCs w:val="24"/>
        </w:rPr>
        <w:t>panel.</w:t>
      </w:r>
    </w:p>
    <w:p w14:paraId="1A1F69B0" w14:textId="77777777" w:rsidR="007C04CE" w:rsidRPr="006F418C" w:rsidRDefault="007C04CE">
      <w:pPr>
        <w:pStyle w:val="BodyText"/>
        <w:spacing w:before="1"/>
      </w:pPr>
    </w:p>
    <w:p w14:paraId="42264D52" w14:textId="77777777" w:rsidR="007C04CE" w:rsidRPr="006F418C" w:rsidRDefault="00F26E1B" w:rsidP="00DB41F3">
      <w:pPr>
        <w:pStyle w:val="ListParagraph"/>
        <w:tabs>
          <w:tab w:val="left" w:pos="439"/>
        </w:tabs>
        <w:ind w:right="806"/>
        <w:rPr>
          <w:sz w:val="24"/>
          <w:szCs w:val="24"/>
        </w:rPr>
      </w:pPr>
      <w:r w:rsidRPr="006F418C">
        <w:rPr>
          <w:sz w:val="24"/>
          <w:szCs w:val="24"/>
        </w:rPr>
        <w:t>(8) MCEs shall be accountable for both core and transformational measures of quality</w:t>
      </w:r>
      <w:r w:rsidRPr="006F418C">
        <w:rPr>
          <w:spacing w:val="-15"/>
          <w:sz w:val="24"/>
          <w:szCs w:val="24"/>
        </w:rPr>
        <w:t xml:space="preserve"> </w:t>
      </w:r>
      <w:r w:rsidRPr="006F418C">
        <w:rPr>
          <w:sz w:val="24"/>
          <w:szCs w:val="24"/>
        </w:rPr>
        <w:t>and outcomes:</w:t>
      </w:r>
    </w:p>
    <w:p w14:paraId="52710819" w14:textId="77777777" w:rsidR="007C04CE" w:rsidRPr="006F418C" w:rsidRDefault="007C04CE">
      <w:pPr>
        <w:pStyle w:val="BodyText"/>
      </w:pPr>
    </w:p>
    <w:p w14:paraId="55508198" w14:textId="77777777" w:rsidR="007C04CE" w:rsidRPr="006F418C" w:rsidRDefault="00F26E1B" w:rsidP="009D62DA">
      <w:pPr>
        <w:pStyle w:val="ListParagraph"/>
        <w:tabs>
          <w:tab w:val="left" w:pos="426"/>
        </w:tabs>
        <w:ind w:right="112"/>
        <w:rPr>
          <w:sz w:val="24"/>
          <w:szCs w:val="24"/>
        </w:rPr>
      </w:pPr>
      <w:r w:rsidRPr="006F418C">
        <w:rPr>
          <w:sz w:val="24"/>
          <w:szCs w:val="24"/>
        </w:rPr>
        <w:t>(a) Core measures will be triple-aim oriented measures that gauge MCE performance against key expectations for care coordination, consumer satisfaction, quality, and outcomes. The measures shall be uniform across MCEs and shall encompass the range of services included in MCE</w:t>
      </w:r>
      <w:r w:rsidRPr="006F418C">
        <w:rPr>
          <w:spacing w:val="-15"/>
          <w:sz w:val="24"/>
          <w:szCs w:val="24"/>
        </w:rPr>
        <w:t xml:space="preserve"> </w:t>
      </w:r>
      <w:r w:rsidRPr="006F418C">
        <w:rPr>
          <w:sz w:val="24"/>
          <w:szCs w:val="24"/>
        </w:rPr>
        <w:t>global budgets (e.g., behavioral health, hospital care, women’s health) or MHO and DCO contracts. Core measures may be defined as typical standardized medical-centric measures such as The National Committee of for Quality Assurance’s (NCQAs) eCQMs or HEDIS that have state or national normative</w:t>
      </w:r>
      <w:r w:rsidRPr="006F418C">
        <w:rPr>
          <w:spacing w:val="-2"/>
          <w:sz w:val="24"/>
          <w:szCs w:val="24"/>
        </w:rPr>
        <w:t xml:space="preserve"> </w:t>
      </w:r>
      <w:r w:rsidRPr="006F418C">
        <w:rPr>
          <w:sz w:val="24"/>
          <w:szCs w:val="24"/>
        </w:rPr>
        <w:t>statistics;</w:t>
      </w:r>
    </w:p>
    <w:p w14:paraId="0C888E3F" w14:textId="77777777" w:rsidR="007C04CE" w:rsidRPr="006F418C" w:rsidRDefault="007C04CE">
      <w:pPr>
        <w:pStyle w:val="BodyText"/>
        <w:spacing w:before="1"/>
      </w:pPr>
    </w:p>
    <w:p w14:paraId="6DC5BB2F" w14:textId="77777777" w:rsidR="007C04CE" w:rsidRPr="006F418C" w:rsidRDefault="00F26E1B" w:rsidP="009D62DA">
      <w:pPr>
        <w:pStyle w:val="ListParagraph"/>
        <w:tabs>
          <w:tab w:val="left" w:pos="439"/>
        </w:tabs>
        <w:ind w:right="189"/>
        <w:rPr>
          <w:sz w:val="24"/>
          <w:szCs w:val="24"/>
        </w:rPr>
      </w:pPr>
      <w:r w:rsidRPr="006F418C">
        <w:rPr>
          <w:sz w:val="24"/>
          <w:szCs w:val="24"/>
        </w:rPr>
        <w:t>(b) Transformational metrics shall assess MCE progress toward the broad goals of health</w:t>
      </w:r>
      <w:r w:rsidRPr="006F418C">
        <w:rPr>
          <w:spacing w:val="-12"/>
          <w:sz w:val="24"/>
          <w:szCs w:val="24"/>
        </w:rPr>
        <w:t xml:space="preserve"> </w:t>
      </w:r>
      <w:r w:rsidRPr="006F418C">
        <w:rPr>
          <w:sz w:val="24"/>
          <w:szCs w:val="24"/>
        </w:rPr>
        <w:t>system transformation. This subset may include newer kinds of indicators (for which MCEs have less measurement experience) or indicators that entail collaboration with other care partners, such as social service agencies or other community support services. Additional areas of transformational measures may include culturally informed care, health equity or</w:t>
      </w:r>
      <w:r w:rsidRPr="006F418C">
        <w:rPr>
          <w:spacing w:val="-15"/>
          <w:sz w:val="24"/>
          <w:szCs w:val="24"/>
        </w:rPr>
        <w:t xml:space="preserve"> </w:t>
      </w:r>
      <w:r w:rsidRPr="006F418C">
        <w:rPr>
          <w:sz w:val="24"/>
          <w:szCs w:val="24"/>
        </w:rPr>
        <w:t>health-related</w:t>
      </w:r>
    </w:p>
    <w:p w14:paraId="55AAF209" w14:textId="77777777" w:rsidR="007C04CE" w:rsidRPr="006F418C" w:rsidRDefault="007C04CE">
      <w:pPr>
        <w:rPr>
          <w:sz w:val="24"/>
          <w:szCs w:val="24"/>
        </w:rPr>
        <w:sectPr w:rsidR="007C04CE" w:rsidRPr="006F418C">
          <w:footerReference w:type="even" r:id="rId25"/>
          <w:footerReference w:type="default" r:id="rId26"/>
          <w:pgSz w:w="12240" w:h="15840"/>
          <w:pgMar w:top="1360" w:right="1340" w:bottom="280" w:left="1340" w:header="720" w:footer="720" w:gutter="0"/>
          <w:cols w:space="720"/>
        </w:sectPr>
      </w:pPr>
    </w:p>
    <w:p w14:paraId="1A1415C5" w14:textId="77777777" w:rsidR="007C04CE" w:rsidRPr="006F418C" w:rsidRDefault="00F26E1B">
      <w:pPr>
        <w:pStyle w:val="BodyText"/>
        <w:spacing w:before="79"/>
        <w:ind w:left="100"/>
      </w:pPr>
      <w:r w:rsidRPr="006F418C">
        <w:t>services not typically associated with medical care. Transformational metrics will also require cooperation from MCEs for pilot or demonstration activities as these newly formed measures are developed over time. Development of different evaluation criteria for acceptance by the metrics selection committees for use by MCEs may also be necessary for transformational metrics.</w:t>
      </w:r>
    </w:p>
    <w:p w14:paraId="0F93D985" w14:textId="77777777" w:rsidR="007C04CE" w:rsidRPr="006F418C" w:rsidRDefault="007C04CE">
      <w:pPr>
        <w:pStyle w:val="BodyText"/>
      </w:pPr>
    </w:p>
    <w:p w14:paraId="360C8A93" w14:textId="77777777" w:rsidR="007C04CE" w:rsidRPr="006F418C" w:rsidRDefault="00F26E1B" w:rsidP="00DB41F3">
      <w:pPr>
        <w:pStyle w:val="ListParagraph"/>
        <w:tabs>
          <w:tab w:val="left" w:pos="439"/>
        </w:tabs>
        <w:ind w:right="244"/>
        <w:jc w:val="both"/>
        <w:rPr>
          <w:sz w:val="24"/>
          <w:szCs w:val="24"/>
        </w:rPr>
      </w:pPr>
      <w:r w:rsidRPr="006F418C">
        <w:rPr>
          <w:sz w:val="24"/>
          <w:szCs w:val="24"/>
        </w:rPr>
        <w:t>(9) MCEs shall provide the required data to the All Payer All Claims data system established in ORS 442.464 and 442.466 and the MCE agreement in the manner authorized by OAR 409-025- 0130.</w:t>
      </w:r>
    </w:p>
    <w:p w14:paraId="1A2CF947" w14:textId="77777777" w:rsidR="007C04CE" w:rsidRPr="006F418C" w:rsidRDefault="007C04CE">
      <w:pPr>
        <w:pStyle w:val="BodyText"/>
      </w:pPr>
    </w:p>
    <w:p w14:paraId="4A63E465" w14:textId="77777777" w:rsidR="007C04CE" w:rsidRPr="006F418C" w:rsidRDefault="00F26E1B" w:rsidP="00DB41F3">
      <w:pPr>
        <w:pStyle w:val="ListParagraph"/>
        <w:tabs>
          <w:tab w:val="left" w:pos="559"/>
        </w:tabs>
        <w:ind w:right="318"/>
        <w:rPr>
          <w:sz w:val="24"/>
          <w:szCs w:val="24"/>
        </w:rPr>
      </w:pPr>
      <w:r w:rsidRPr="006F418C">
        <w:rPr>
          <w:sz w:val="24"/>
          <w:szCs w:val="24"/>
        </w:rPr>
        <w:t xml:space="preserve">(10) The positions of Medical or Dental Director and the QI Coordinator shall have the qualifications, responsibility, experience, authority, and accountability necessary to assure compliance with this rule. MCEs shall designate a QI Coordinator who shall develop and coordinate systems to facilitate the work of the QI Committee. The </w:t>
      </w:r>
      <w:r w:rsidRPr="006F418C">
        <w:rPr>
          <w:spacing w:val="3"/>
          <w:sz w:val="24"/>
          <w:szCs w:val="24"/>
        </w:rPr>
        <w:t xml:space="preserve">QI </w:t>
      </w:r>
      <w:r w:rsidRPr="006F418C">
        <w:rPr>
          <w:sz w:val="24"/>
          <w:szCs w:val="24"/>
        </w:rPr>
        <w:t>Coordinator is</w:t>
      </w:r>
      <w:r w:rsidRPr="006F418C">
        <w:rPr>
          <w:spacing w:val="-22"/>
          <w:sz w:val="24"/>
          <w:szCs w:val="24"/>
        </w:rPr>
        <w:t xml:space="preserve"> </w:t>
      </w:r>
      <w:r w:rsidRPr="006F418C">
        <w:rPr>
          <w:sz w:val="24"/>
          <w:szCs w:val="24"/>
        </w:rPr>
        <w:t>generally responsible for the operations of the QI program and must have the management authority to implement changes to the QI program as directed by the QI Committee. The QI Coordinator shall be qualified to assess the care of Authority members including those who are eligible for intensive care coordination (ICC) services under OAR 410-141-3870 or shall be able to retain consultation from individuals who are</w:t>
      </w:r>
      <w:r w:rsidRPr="006F418C">
        <w:rPr>
          <w:spacing w:val="-2"/>
          <w:sz w:val="24"/>
          <w:szCs w:val="24"/>
        </w:rPr>
        <w:t xml:space="preserve"> </w:t>
      </w:r>
      <w:r w:rsidRPr="006F418C">
        <w:rPr>
          <w:sz w:val="24"/>
          <w:szCs w:val="24"/>
        </w:rPr>
        <w:t>qualified.</w:t>
      </w:r>
    </w:p>
    <w:p w14:paraId="753DDB18" w14:textId="77777777" w:rsidR="007C04CE" w:rsidRPr="006F418C" w:rsidRDefault="007C04CE">
      <w:pPr>
        <w:pStyle w:val="BodyText"/>
        <w:spacing w:before="1"/>
      </w:pPr>
    </w:p>
    <w:p w14:paraId="610B10D7" w14:textId="77777777" w:rsidR="007C04CE" w:rsidRPr="006F418C" w:rsidRDefault="00F26E1B" w:rsidP="00DB41F3">
      <w:pPr>
        <w:pStyle w:val="ListParagraph"/>
        <w:tabs>
          <w:tab w:val="left" w:pos="559"/>
        </w:tabs>
        <w:ind w:right="120"/>
        <w:rPr>
          <w:sz w:val="24"/>
          <w:szCs w:val="24"/>
        </w:rPr>
      </w:pPr>
      <w:r w:rsidRPr="006F418C">
        <w:rPr>
          <w:sz w:val="24"/>
          <w:szCs w:val="24"/>
        </w:rPr>
        <w:t>(11) MCEs shall establish a QI Committee that shall meet at least every two months. The Committee shall retain authority and accountability to the Board of Directors for the assurance</w:t>
      </w:r>
      <w:r w:rsidRPr="006F418C">
        <w:rPr>
          <w:spacing w:val="-19"/>
          <w:sz w:val="24"/>
          <w:szCs w:val="24"/>
        </w:rPr>
        <w:t xml:space="preserve"> </w:t>
      </w:r>
      <w:r w:rsidRPr="006F418C">
        <w:rPr>
          <w:sz w:val="24"/>
          <w:szCs w:val="24"/>
        </w:rPr>
        <w:t>of quality of care. Committee membership shall include, but is not limited to, the Medical or Dental Director, the QI Coordinator, and other health professionals who are representative of the scope of the services delivered. If any QI functions are delegated, the QI Committee shall maintain oversight and accountability for those delegated functions. The QI Committee</w:t>
      </w:r>
      <w:r w:rsidRPr="006F418C">
        <w:rPr>
          <w:spacing w:val="-14"/>
          <w:sz w:val="24"/>
          <w:szCs w:val="24"/>
        </w:rPr>
        <w:t xml:space="preserve"> </w:t>
      </w:r>
      <w:r w:rsidRPr="006F418C">
        <w:rPr>
          <w:sz w:val="24"/>
          <w:szCs w:val="24"/>
        </w:rPr>
        <w:t>shall:</w:t>
      </w:r>
    </w:p>
    <w:p w14:paraId="00920251" w14:textId="77777777" w:rsidR="007C04CE" w:rsidRPr="006F418C" w:rsidRDefault="007C04CE">
      <w:pPr>
        <w:pStyle w:val="BodyText"/>
        <w:spacing w:before="1"/>
      </w:pPr>
    </w:p>
    <w:p w14:paraId="7C6F9AB7" w14:textId="77777777" w:rsidR="007C04CE" w:rsidRPr="006F418C" w:rsidRDefault="00F26E1B" w:rsidP="00DB41F3">
      <w:pPr>
        <w:pStyle w:val="ListParagraph"/>
        <w:tabs>
          <w:tab w:val="left" w:pos="426"/>
        </w:tabs>
        <w:ind w:right="226"/>
        <w:rPr>
          <w:sz w:val="24"/>
          <w:szCs w:val="24"/>
        </w:rPr>
      </w:pPr>
      <w:r w:rsidRPr="006F418C">
        <w:rPr>
          <w:sz w:val="24"/>
          <w:szCs w:val="24"/>
        </w:rPr>
        <w:t>(a) Record and produce dated minutes of Committee deliberations. Document recommendations regarding corrective actions to address issues identified through the QI Committee review process; and review of results, progress, and effectiveness of corrective actions recommended</w:t>
      </w:r>
      <w:r w:rsidRPr="006F418C">
        <w:rPr>
          <w:spacing w:val="-17"/>
          <w:sz w:val="24"/>
          <w:szCs w:val="24"/>
        </w:rPr>
        <w:t xml:space="preserve"> </w:t>
      </w:r>
      <w:r w:rsidRPr="006F418C">
        <w:rPr>
          <w:sz w:val="24"/>
          <w:szCs w:val="24"/>
        </w:rPr>
        <w:t>at previous meetings. These records and minutes shall be made available to relevant OHA quality staff;</w:t>
      </w:r>
    </w:p>
    <w:p w14:paraId="608F4EA6" w14:textId="77777777" w:rsidR="007C04CE" w:rsidRPr="006F418C" w:rsidRDefault="007C04CE">
      <w:pPr>
        <w:pStyle w:val="BodyText"/>
      </w:pPr>
    </w:p>
    <w:p w14:paraId="74C91888" w14:textId="1601EDEB" w:rsidR="007C04CE" w:rsidRPr="00DB41F3" w:rsidRDefault="00F26E1B" w:rsidP="00DB41F3">
      <w:pPr>
        <w:tabs>
          <w:tab w:val="left" w:pos="439"/>
        </w:tabs>
        <w:ind w:left="90" w:right="198"/>
        <w:rPr>
          <w:sz w:val="24"/>
          <w:szCs w:val="24"/>
        </w:rPr>
      </w:pPr>
      <w:del w:id="201" w:author="etaus">
        <w:r w:rsidRPr="00DB41F3">
          <w:rPr>
            <w:sz w:val="24"/>
            <w:szCs w:val="24"/>
          </w:rPr>
          <w:delText>Conduct</w:delText>
        </w:r>
      </w:del>
      <w:ins w:id="202" w:author="etaus">
        <w:r w:rsidRPr="00DB41F3">
          <w:rPr>
            <w:sz w:val="24"/>
            <w:szCs w:val="24"/>
          </w:rPr>
          <w:t>(b) MCEs shall conduct</w:t>
        </w:r>
      </w:ins>
      <w:r w:rsidRPr="00DB41F3">
        <w:rPr>
          <w:sz w:val="24"/>
          <w:szCs w:val="24"/>
        </w:rPr>
        <w:t xml:space="preserve"> and submit to the Authority an annual written evaluation of the QI Program and of member care as measured against the written procedures and protocols of member care. The evaluation of the </w:t>
      </w:r>
      <w:del w:id="203" w:author="etaus">
        <w:r w:rsidRPr="00DB41F3">
          <w:rPr>
            <w:sz w:val="24"/>
            <w:szCs w:val="24"/>
          </w:rPr>
          <w:delText>QI</w:delText>
        </w:r>
      </w:del>
      <w:ins w:id="204" w:author="etaus">
        <w:r w:rsidRPr="00DB41F3">
          <w:rPr>
            <w:sz w:val="24"/>
            <w:szCs w:val="24"/>
          </w:rPr>
          <w:t>QAPI</w:t>
        </w:r>
      </w:ins>
      <w:r w:rsidRPr="00DB41F3">
        <w:rPr>
          <w:sz w:val="24"/>
          <w:szCs w:val="24"/>
        </w:rPr>
        <w:t xml:space="preserve"> program and member care is to include </w:t>
      </w:r>
      <w:del w:id="205" w:author="etaus">
        <w:r w:rsidRPr="00DB41F3">
          <w:rPr>
            <w:sz w:val="24"/>
            <w:szCs w:val="24"/>
          </w:rPr>
          <w:delText>a description of completed and</w:delText>
        </w:r>
      </w:del>
      <w:ins w:id="206" w:author="etaus">
        <w:r w:rsidRPr="00DB41F3">
          <w:rPr>
            <w:sz w:val="24"/>
            <w:szCs w:val="24"/>
          </w:rPr>
          <w:t>an assessment of annual activities conducted which includes background and rationale, a plan of</w:t>
        </w:r>
      </w:ins>
      <w:r w:rsidRPr="00DB41F3">
        <w:rPr>
          <w:sz w:val="24"/>
          <w:szCs w:val="24"/>
        </w:rPr>
        <w:t xml:space="preserve"> ongoing </w:t>
      </w:r>
      <w:del w:id="207" w:author="etaus">
        <w:r w:rsidRPr="00DB41F3">
          <w:rPr>
            <w:sz w:val="24"/>
            <w:szCs w:val="24"/>
          </w:rPr>
          <w:delText>QI</w:delText>
        </w:r>
      </w:del>
      <w:ins w:id="208" w:author="etaus">
        <w:r w:rsidRPr="00DB41F3">
          <w:rPr>
            <w:sz w:val="24"/>
            <w:szCs w:val="24"/>
          </w:rPr>
          <w:t>improvement</w:t>
        </w:r>
      </w:ins>
      <w:r w:rsidRPr="00DB41F3">
        <w:rPr>
          <w:sz w:val="24"/>
          <w:szCs w:val="24"/>
        </w:rPr>
        <w:t xml:space="preserve"> activities</w:t>
      </w:r>
      <w:del w:id="209" w:author="etaus">
        <w:r w:rsidRPr="00DB41F3">
          <w:rPr>
            <w:sz w:val="24"/>
            <w:szCs w:val="24"/>
          </w:rPr>
          <w:delText>, member education and an evaluation of the</w:delText>
        </w:r>
      </w:del>
      <w:ins w:id="210" w:author="etaus">
        <w:r w:rsidRPr="00DB41F3">
          <w:rPr>
            <w:sz w:val="24"/>
            <w:szCs w:val="24"/>
          </w:rPr>
          <w:t xml:space="preserve"> to address gaps which will ensure quality of care for MCE members and</w:t>
        </w:r>
      </w:ins>
      <w:r w:rsidRPr="00DB41F3">
        <w:rPr>
          <w:sz w:val="24"/>
          <w:szCs w:val="24"/>
        </w:rPr>
        <w:t xml:space="preserve"> overall effectiveness of the QI program. </w:t>
      </w:r>
      <w:del w:id="211" w:author="etaus">
        <w:r w:rsidRPr="00DB41F3">
          <w:rPr>
            <w:sz w:val="24"/>
            <w:szCs w:val="24"/>
          </w:rPr>
          <w:delText>This evaluation</w:delText>
        </w:r>
      </w:del>
      <w:ins w:id="212" w:author="etaus">
        <w:r w:rsidRPr="00DB41F3">
          <w:rPr>
            <w:sz w:val="24"/>
            <w:szCs w:val="24"/>
          </w:rPr>
          <w:t xml:space="preserve">  MCEs</w:t>
        </w:r>
      </w:ins>
      <w:r w:rsidRPr="00DB41F3">
        <w:rPr>
          <w:sz w:val="24"/>
          <w:szCs w:val="24"/>
        </w:rPr>
        <w:t xml:space="preserve"> shall</w:t>
      </w:r>
      <w:r w:rsidRPr="00DB41F3">
        <w:rPr>
          <w:spacing w:val="-1"/>
          <w:sz w:val="24"/>
          <w:szCs w:val="24"/>
        </w:rPr>
        <w:t xml:space="preserve"> </w:t>
      </w:r>
      <w:del w:id="213" w:author="etaus">
        <w:r w:rsidRPr="00DB41F3">
          <w:rPr>
            <w:sz w:val="24"/>
            <w:szCs w:val="24"/>
          </w:rPr>
          <w:delText>include:</w:delText>
        </w:r>
      </w:del>
    </w:p>
    <w:p w14:paraId="61BF1EA1" w14:textId="77777777" w:rsidR="007C04CE" w:rsidRPr="006F418C" w:rsidRDefault="007C04CE">
      <w:pPr>
        <w:pStyle w:val="BodyText"/>
        <w:spacing w:before="1"/>
        <w:rPr>
          <w:del w:id="214" w:author="etaus"/>
        </w:rPr>
      </w:pPr>
    </w:p>
    <w:p w14:paraId="7C06DED3" w14:textId="77777777" w:rsidR="007C04CE" w:rsidRPr="006F418C" w:rsidRDefault="00F26E1B">
      <w:pPr>
        <w:pStyle w:val="BodyText"/>
        <w:spacing w:before="1"/>
      </w:pPr>
      <w:del w:id="215" w:author="etaus">
        <w:r w:rsidRPr="006F418C">
          <w:delText>Prevention programs;</w:delText>
        </w:r>
      </w:del>
    </w:p>
    <w:p w14:paraId="2E9F4AC6" w14:textId="77777777" w:rsidR="007C04CE" w:rsidRPr="006F418C" w:rsidRDefault="007C04CE">
      <w:pPr>
        <w:pStyle w:val="BodyText"/>
        <w:rPr>
          <w:del w:id="216" w:author="etaus"/>
        </w:rPr>
      </w:pPr>
    </w:p>
    <w:p w14:paraId="30046D2A" w14:textId="77777777" w:rsidR="007C04CE" w:rsidRPr="006F418C" w:rsidRDefault="00F26E1B">
      <w:pPr>
        <w:pStyle w:val="BodyText"/>
      </w:pPr>
      <w:del w:id="217" w:author="etaus">
        <w:r w:rsidRPr="006F418C">
          <w:delText>Care of members who are in the ICC program;</w:delText>
        </w:r>
      </w:del>
    </w:p>
    <w:p w14:paraId="34DCB8EE" w14:textId="77777777" w:rsidR="007C04CE" w:rsidRPr="006F418C" w:rsidRDefault="007C04CE">
      <w:pPr>
        <w:pStyle w:val="BodyText"/>
        <w:rPr>
          <w:del w:id="218" w:author="etaus"/>
        </w:rPr>
      </w:pPr>
    </w:p>
    <w:p w14:paraId="12AF3FAE" w14:textId="77777777" w:rsidR="007C04CE" w:rsidRPr="006F418C" w:rsidRDefault="00F26E1B">
      <w:pPr>
        <w:pStyle w:val="BodyText"/>
      </w:pPr>
      <w:del w:id="219" w:author="etaus">
        <w:r w:rsidRPr="006F418C">
          <w:delText>Disease management programs;</w:delText>
        </w:r>
      </w:del>
    </w:p>
    <w:p w14:paraId="682AB90B" w14:textId="77777777" w:rsidR="007C04CE" w:rsidRPr="006F418C" w:rsidRDefault="007C04CE">
      <w:pPr>
        <w:pStyle w:val="BodyText"/>
        <w:rPr>
          <w:del w:id="220" w:author="etaus"/>
        </w:rPr>
      </w:pPr>
    </w:p>
    <w:p w14:paraId="4A09DC19" w14:textId="77777777" w:rsidR="007C04CE" w:rsidRPr="006F418C" w:rsidRDefault="00F26E1B">
      <w:pPr>
        <w:pStyle w:val="BodyText"/>
        <w:rPr>
          <w:del w:id="221" w:author="etaus"/>
        </w:rPr>
      </w:pPr>
      <w:del w:id="222" w:author="etaus">
        <w:r w:rsidRPr="006F418C">
          <w:delText>Adverse outcomes of members, with particular attention to members in the ICC program;</w:delText>
        </w:r>
      </w:del>
    </w:p>
    <w:p w14:paraId="774D83A5" w14:textId="77777777" w:rsidR="007C04CE" w:rsidRPr="006F418C" w:rsidRDefault="007C04CE">
      <w:pPr>
        <w:rPr>
          <w:del w:id="223" w:author="etaus"/>
          <w:sz w:val="24"/>
          <w:szCs w:val="24"/>
        </w:rPr>
        <w:sectPr w:rsidR="007C04CE" w:rsidRPr="006F418C">
          <w:pgSz w:w="12240" w:h="15840"/>
          <w:pgMar w:top="1360" w:right="1340" w:bottom="280" w:left="1340" w:header="720" w:footer="720" w:gutter="0"/>
          <w:cols w:space="720"/>
        </w:sectPr>
      </w:pPr>
    </w:p>
    <w:p w14:paraId="73C0459A" w14:textId="77777777" w:rsidR="007C04CE" w:rsidRPr="006F418C" w:rsidRDefault="00F26E1B">
      <w:pPr>
        <w:pStyle w:val="BodyText"/>
        <w:pPrChange w:id="224" w:author="etaus">
          <w:pPr>
            <w:pStyle w:val="ListParagraph"/>
            <w:numPr>
              <w:numId w:val="288"/>
            </w:numPr>
            <w:tabs>
              <w:tab w:val="left" w:pos="466"/>
            </w:tabs>
            <w:spacing w:before="79"/>
            <w:ind w:left="492" w:right="438" w:hanging="392"/>
          </w:pPr>
        </w:pPrChange>
      </w:pPr>
      <w:del w:id="225" w:author="etaus">
        <w:r w:rsidRPr="006F418C">
          <w:delText>Actions taken by the MCE to address health care concerns identified by members or their representatives and changes which impact quality or access to care. This may include: clinical record keeping; utilization review; referrals; comorbidities; prior authorizations; Emergency Services; out-of-network utilization; medication review; MCE-initiated disenrollment’s; encounter data management; and access to care and services</w:delText>
        </w:r>
      </w:del>
      <w:ins w:id="226" w:author="etaus">
        <w:r w:rsidRPr="006F418C">
          <w:t>submit their evaluations to the Authority contracted External Quality Review Organization (EQRO). The MCEs shall follow the Transformation and Quality Strategy as outlined in the MCE contract for the QAPI and transformational care annual evaluation criteria</w:t>
        </w:r>
      </w:ins>
      <w:r w:rsidRPr="006F418C">
        <w:t>.</w:t>
      </w:r>
    </w:p>
    <w:p w14:paraId="323B1E1B" w14:textId="77777777" w:rsidR="007C04CE" w:rsidRPr="006F418C" w:rsidRDefault="007C04CE">
      <w:pPr>
        <w:pStyle w:val="BodyText"/>
      </w:pPr>
    </w:p>
    <w:p w14:paraId="20FEC0B6" w14:textId="77777777" w:rsidR="007C04CE" w:rsidRPr="006F418C" w:rsidRDefault="00F26E1B" w:rsidP="002619D3">
      <w:pPr>
        <w:pStyle w:val="ListParagraph"/>
        <w:tabs>
          <w:tab w:val="left" w:pos="426"/>
        </w:tabs>
        <w:ind w:right="361"/>
        <w:jc w:val="both"/>
        <w:rPr>
          <w:sz w:val="24"/>
          <w:szCs w:val="24"/>
        </w:rPr>
      </w:pPr>
      <w:r w:rsidRPr="006F418C">
        <w:rPr>
          <w:sz w:val="24"/>
          <w:szCs w:val="24"/>
        </w:rPr>
        <w:t>(c) Conduct a quarterly review and analysis of all complaints and appeals received including a focused review of any persistent and significant member complaints and appeals as required</w:t>
      </w:r>
      <w:r w:rsidRPr="006F418C">
        <w:rPr>
          <w:spacing w:val="-12"/>
          <w:sz w:val="24"/>
          <w:szCs w:val="24"/>
        </w:rPr>
        <w:t xml:space="preserve"> </w:t>
      </w:r>
      <w:r w:rsidRPr="006F418C">
        <w:rPr>
          <w:sz w:val="24"/>
          <w:szCs w:val="24"/>
        </w:rPr>
        <w:t>in OAR</w:t>
      </w:r>
      <w:r w:rsidRPr="006F418C">
        <w:rPr>
          <w:spacing w:val="-1"/>
          <w:sz w:val="24"/>
          <w:szCs w:val="24"/>
        </w:rPr>
        <w:t xml:space="preserve"> </w:t>
      </w:r>
      <w:r w:rsidRPr="006F418C">
        <w:rPr>
          <w:sz w:val="24"/>
          <w:szCs w:val="24"/>
        </w:rPr>
        <w:t>410–141-3915;</w:t>
      </w:r>
    </w:p>
    <w:p w14:paraId="6833C3DB" w14:textId="77777777" w:rsidR="007C04CE" w:rsidRPr="006F418C" w:rsidRDefault="007C04CE">
      <w:pPr>
        <w:pStyle w:val="BodyText"/>
      </w:pPr>
    </w:p>
    <w:p w14:paraId="24ED9C2D" w14:textId="77777777" w:rsidR="007C04CE" w:rsidRPr="006F418C" w:rsidRDefault="00F26E1B" w:rsidP="002619D3">
      <w:pPr>
        <w:pStyle w:val="ListParagraph"/>
        <w:tabs>
          <w:tab w:val="left" w:pos="439"/>
        </w:tabs>
        <w:ind w:right="523"/>
        <w:rPr>
          <w:sz w:val="24"/>
          <w:szCs w:val="24"/>
        </w:rPr>
      </w:pPr>
      <w:r w:rsidRPr="006F418C">
        <w:rPr>
          <w:sz w:val="24"/>
          <w:szCs w:val="24"/>
        </w:rPr>
        <w:t>(d) Review written procedures, protocols and criteria for member care no less than every two years, or more frequently as needed to maintain currency with clinical guidelines and administrative</w:t>
      </w:r>
      <w:r w:rsidRPr="006F418C">
        <w:rPr>
          <w:spacing w:val="-2"/>
          <w:sz w:val="24"/>
          <w:szCs w:val="24"/>
        </w:rPr>
        <w:t xml:space="preserve"> </w:t>
      </w:r>
      <w:r w:rsidRPr="006F418C">
        <w:rPr>
          <w:sz w:val="24"/>
          <w:szCs w:val="24"/>
        </w:rPr>
        <w:t>principles.</w:t>
      </w:r>
    </w:p>
    <w:p w14:paraId="4A8D283D" w14:textId="77777777" w:rsidR="007C04CE" w:rsidRPr="006F418C" w:rsidRDefault="007C04CE">
      <w:pPr>
        <w:pStyle w:val="BodyText"/>
        <w:spacing w:before="1"/>
        <w:rPr>
          <w:del w:id="227" w:author="etaus"/>
        </w:rPr>
      </w:pPr>
    </w:p>
    <w:p w14:paraId="244D875A" w14:textId="77777777" w:rsidR="007C04CE" w:rsidRPr="006F418C" w:rsidRDefault="00F26E1B">
      <w:pPr>
        <w:pStyle w:val="BodyText"/>
        <w:spacing w:before="1"/>
        <w:rPr>
          <w:del w:id="228" w:author="etaus"/>
        </w:rPr>
      </w:pPr>
      <w:del w:id="229" w:author="etaus">
        <w:r w:rsidRPr="006F418C">
          <w:delText>MCEs that are NCQA accredited or accredited by other Authority-recognized accreditation organizations shall be deemed to have satisfied section (11)(b) of this rule. MCEs deemed by the Authority shall annually submit to the Authority an evaluation of the ICC program. Copies of accreditation reports shall be submitted to the Authority within 60 days of issuance.</w:delText>
        </w:r>
      </w:del>
    </w:p>
    <w:p w14:paraId="4D4E3D58" w14:textId="77777777" w:rsidR="007C04CE" w:rsidRPr="006F418C" w:rsidRDefault="007C04CE" w:rsidP="00F26E1B">
      <w:pPr>
        <w:pStyle w:val="BodyText"/>
        <w:spacing w:before="1"/>
      </w:pPr>
    </w:p>
    <w:p w14:paraId="4D9434E8" w14:textId="77777777" w:rsidR="007C04CE" w:rsidRPr="006F418C" w:rsidRDefault="00F26E1B">
      <w:pPr>
        <w:pStyle w:val="BodyText"/>
        <w:ind w:left="100"/>
      </w:pPr>
      <w:r w:rsidRPr="006F418C">
        <w:t>Statutory/Other Authority: ORS 413.042, 414.615, 414.625, 414.635 &amp; 414.651</w:t>
      </w:r>
    </w:p>
    <w:p w14:paraId="49BE7D40" w14:textId="77777777" w:rsidR="007C04CE" w:rsidRPr="006F418C" w:rsidRDefault="00F26E1B">
      <w:pPr>
        <w:pStyle w:val="BodyText"/>
        <w:ind w:left="100"/>
      </w:pPr>
      <w:r w:rsidRPr="006F418C">
        <w:t>Statutes/Other Implemented: ORS 414.610 - 414.685</w:t>
      </w:r>
    </w:p>
    <w:p w14:paraId="2BD7D957"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12B9B753" w14:textId="77777777" w:rsidR="007C04CE" w:rsidRPr="0094756B" w:rsidRDefault="00F26E1B" w:rsidP="00D2016B">
      <w:pPr>
        <w:pStyle w:val="Heading1"/>
      </w:pPr>
      <w:bookmarkStart w:id="230" w:name="_bookmark7"/>
      <w:bookmarkStart w:id="231" w:name="_Toc28610913"/>
      <w:bookmarkEnd w:id="230"/>
      <w:r w:rsidRPr="0094756B">
        <w:t>410-141-3530 – Sanctions</w:t>
      </w:r>
      <w:bookmarkEnd w:id="231"/>
    </w:p>
    <w:p w14:paraId="79BAA106" w14:textId="77777777" w:rsidR="007C04CE" w:rsidRPr="0094756B" w:rsidRDefault="007C04CE">
      <w:pPr>
        <w:pStyle w:val="BodyText"/>
        <w:rPr>
          <w:b/>
        </w:rPr>
      </w:pPr>
    </w:p>
    <w:p w14:paraId="07C05407" w14:textId="77777777" w:rsidR="007C04CE" w:rsidRPr="0094756B" w:rsidRDefault="00F26E1B" w:rsidP="009D62DA">
      <w:pPr>
        <w:pStyle w:val="ListParagraph"/>
        <w:tabs>
          <w:tab w:val="left" w:pos="439"/>
        </w:tabs>
        <w:ind w:right="208"/>
        <w:rPr>
          <w:sz w:val="24"/>
          <w:szCs w:val="24"/>
        </w:rPr>
      </w:pPr>
      <w:r w:rsidRPr="0094756B">
        <w:rPr>
          <w:sz w:val="24"/>
          <w:szCs w:val="24"/>
        </w:rPr>
        <w:t>(1) The Authority may establish and impose sanctions on MCEs, pursuant to 42 CFR §</w:t>
      </w:r>
      <w:r w:rsidRPr="0094756B">
        <w:rPr>
          <w:spacing w:val="-12"/>
          <w:sz w:val="24"/>
          <w:szCs w:val="24"/>
        </w:rPr>
        <w:t xml:space="preserve"> </w:t>
      </w:r>
      <w:r w:rsidRPr="0094756B">
        <w:rPr>
          <w:sz w:val="24"/>
          <w:szCs w:val="24"/>
        </w:rPr>
        <w:t>438.700, if the Authority makes a determination specified in paragraph (3) of this</w:t>
      </w:r>
      <w:r w:rsidRPr="0094756B">
        <w:rPr>
          <w:spacing w:val="-7"/>
          <w:sz w:val="24"/>
          <w:szCs w:val="24"/>
        </w:rPr>
        <w:t xml:space="preserve"> </w:t>
      </w:r>
      <w:r w:rsidRPr="0094756B">
        <w:rPr>
          <w:sz w:val="24"/>
          <w:szCs w:val="24"/>
        </w:rPr>
        <w:t>rule.</w:t>
      </w:r>
    </w:p>
    <w:p w14:paraId="786432EF" w14:textId="77777777" w:rsidR="007C04CE" w:rsidRPr="0094756B" w:rsidRDefault="007C04CE">
      <w:pPr>
        <w:pStyle w:val="BodyText"/>
      </w:pPr>
    </w:p>
    <w:p w14:paraId="3702E2FA" w14:textId="77777777" w:rsidR="007C04CE" w:rsidRPr="0094756B" w:rsidRDefault="00F26E1B" w:rsidP="009D62DA">
      <w:pPr>
        <w:pStyle w:val="ListParagraph"/>
        <w:tabs>
          <w:tab w:val="left" w:pos="439"/>
        </w:tabs>
        <w:ind w:right="218"/>
        <w:rPr>
          <w:sz w:val="24"/>
          <w:szCs w:val="24"/>
        </w:rPr>
      </w:pPr>
      <w:r w:rsidRPr="0094756B">
        <w:rPr>
          <w:sz w:val="24"/>
          <w:szCs w:val="24"/>
        </w:rPr>
        <w:t>(2) The Authority may base its determinations on findings from onsite surveys, enrollee or</w:t>
      </w:r>
      <w:r w:rsidRPr="0094756B">
        <w:rPr>
          <w:spacing w:val="-17"/>
          <w:sz w:val="24"/>
          <w:szCs w:val="24"/>
        </w:rPr>
        <w:t xml:space="preserve"> </w:t>
      </w:r>
      <w:r w:rsidRPr="0094756B">
        <w:rPr>
          <w:sz w:val="24"/>
          <w:szCs w:val="24"/>
        </w:rPr>
        <w:t>other complaints, financial status, or any other</w:t>
      </w:r>
      <w:r w:rsidRPr="0094756B">
        <w:rPr>
          <w:spacing w:val="-8"/>
          <w:sz w:val="24"/>
          <w:szCs w:val="24"/>
        </w:rPr>
        <w:t xml:space="preserve"> </w:t>
      </w:r>
      <w:r w:rsidRPr="0094756B">
        <w:rPr>
          <w:sz w:val="24"/>
          <w:szCs w:val="24"/>
        </w:rPr>
        <w:t>source.</w:t>
      </w:r>
    </w:p>
    <w:p w14:paraId="04CA56E2" w14:textId="77777777" w:rsidR="007C04CE" w:rsidRPr="0094756B" w:rsidRDefault="007C04CE">
      <w:pPr>
        <w:pStyle w:val="BodyText"/>
      </w:pPr>
    </w:p>
    <w:p w14:paraId="6173C935" w14:textId="77777777" w:rsidR="007C04CE" w:rsidRPr="0094756B" w:rsidRDefault="00F26E1B" w:rsidP="009D62DA">
      <w:pPr>
        <w:pStyle w:val="ListParagraph"/>
        <w:tabs>
          <w:tab w:val="left" w:pos="439"/>
        </w:tabs>
        <w:ind w:right="208"/>
        <w:rPr>
          <w:sz w:val="24"/>
          <w:szCs w:val="24"/>
        </w:rPr>
      </w:pPr>
      <w:r w:rsidRPr="0094756B">
        <w:rPr>
          <w:sz w:val="24"/>
          <w:szCs w:val="24"/>
        </w:rPr>
        <w:t>(3) The Authority may impose sanctions if the Authority determines that an MCE acts or fails to act as</w:t>
      </w:r>
      <w:r w:rsidRPr="0094756B">
        <w:rPr>
          <w:spacing w:val="-1"/>
          <w:sz w:val="24"/>
          <w:szCs w:val="24"/>
        </w:rPr>
        <w:t xml:space="preserve"> </w:t>
      </w:r>
      <w:r w:rsidRPr="0094756B">
        <w:rPr>
          <w:sz w:val="24"/>
          <w:szCs w:val="24"/>
        </w:rPr>
        <w:t>follows:</w:t>
      </w:r>
    </w:p>
    <w:p w14:paraId="31FADD6E" w14:textId="77777777" w:rsidR="007C04CE" w:rsidRPr="0094756B" w:rsidRDefault="007C04CE">
      <w:pPr>
        <w:pStyle w:val="BodyText"/>
      </w:pPr>
    </w:p>
    <w:p w14:paraId="000DA360" w14:textId="77777777" w:rsidR="007C04CE" w:rsidRPr="0094756B" w:rsidRDefault="00F26E1B" w:rsidP="009D62DA">
      <w:pPr>
        <w:pStyle w:val="ListParagraph"/>
        <w:tabs>
          <w:tab w:val="left" w:pos="427"/>
        </w:tabs>
        <w:ind w:right="497"/>
        <w:rPr>
          <w:sz w:val="24"/>
          <w:szCs w:val="24"/>
        </w:rPr>
      </w:pPr>
      <w:r w:rsidRPr="0094756B">
        <w:rPr>
          <w:sz w:val="24"/>
          <w:szCs w:val="24"/>
        </w:rPr>
        <w:t>(a) Fails substantially to provide medically necessary services required under law or under</w:t>
      </w:r>
      <w:r w:rsidRPr="0094756B">
        <w:rPr>
          <w:spacing w:val="-17"/>
          <w:sz w:val="24"/>
          <w:szCs w:val="24"/>
        </w:rPr>
        <w:t xml:space="preserve"> </w:t>
      </w:r>
      <w:r w:rsidRPr="0094756B">
        <w:rPr>
          <w:sz w:val="24"/>
          <w:szCs w:val="24"/>
        </w:rPr>
        <w:t>its contract with the Authority to an enrollee covered under the</w:t>
      </w:r>
      <w:r w:rsidRPr="0094756B">
        <w:rPr>
          <w:spacing w:val="-8"/>
          <w:sz w:val="24"/>
          <w:szCs w:val="24"/>
        </w:rPr>
        <w:t xml:space="preserve"> </w:t>
      </w:r>
      <w:r w:rsidRPr="0094756B">
        <w:rPr>
          <w:sz w:val="24"/>
          <w:szCs w:val="24"/>
        </w:rPr>
        <w:t>contract;</w:t>
      </w:r>
    </w:p>
    <w:p w14:paraId="26414842" w14:textId="77777777" w:rsidR="007C04CE" w:rsidRPr="0094756B" w:rsidRDefault="007C04CE">
      <w:pPr>
        <w:pStyle w:val="BodyText"/>
        <w:spacing w:before="1"/>
      </w:pPr>
    </w:p>
    <w:p w14:paraId="317DD02A" w14:textId="77777777" w:rsidR="007C04CE" w:rsidRPr="0094756B" w:rsidRDefault="00F26E1B" w:rsidP="009D62DA">
      <w:pPr>
        <w:pStyle w:val="ListParagraph"/>
        <w:tabs>
          <w:tab w:val="left" w:pos="442"/>
        </w:tabs>
        <w:ind w:right="551"/>
        <w:rPr>
          <w:sz w:val="24"/>
          <w:szCs w:val="24"/>
        </w:rPr>
      </w:pPr>
      <w:r w:rsidRPr="0094756B">
        <w:rPr>
          <w:sz w:val="24"/>
          <w:szCs w:val="24"/>
        </w:rPr>
        <w:t>(b) Imposes on enrollee’s premiums or charges that are in excess of the premiums or</w:t>
      </w:r>
      <w:r w:rsidRPr="0094756B">
        <w:rPr>
          <w:spacing w:val="-23"/>
          <w:sz w:val="24"/>
          <w:szCs w:val="24"/>
        </w:rPr>
        <w:t xml:space="preserve"> </w:t>
      </w:r>
      <w:r w:rsidRPr="0094756B">
        <w:rPr>
          <w:sz w:val="24"/>
          <w:szCs w:val="24"/>
        </w:rPr>
        <w:t>charges permitted under the Medicaid</w:t>
      </w:r>
      <w:r w:rsidRPr="0094756B">
        <w:rPr>
          <w:spacing w:val="-3"/>
          <w:sz w:val="24"/>
          <w:szCs w:val="24"/>
        </w:rPr>
        <w:t xml:space="preserve"> </w:t>
      </w:r>
      <w:r w:rsidRPr="0094756B">
        <w:rPr>
          <w:sz w:val="24"/>
          <w:szCs w:val="24"/>
        </w:rPr>
        <w:t>program;</w:t>
      </w:r>
    </w:p>
    <w:p w14:paraId="42A7A79C" w14:textId="77777777" w:rsidR="007C04CE" w:rsidRPr="0094756B" w:rsidRDefault="007C04CE">
      <w:pPr>
        <w:pStyle w:val="BodyText"/>
      </w:pPr>
    </w:p>
    <w:p w14:paraId="34D5E909" w14:textId="77777777" w:rsidR="007C04CE" w:rsidRPr="0094756B" w:rsidRDefault="00F26E1B" w:rsidP="009D62DA">
      <w:pPr>
        <w:pStyle w:val="ListParagraph"/>
        <w:tabs>
          <w:tab w:val="left" w:pos="426"/>
        </w:tabs>
        <w:ind w:right="139"/>
        <w:rPr>
          <w:sz w:val="24"/>
          <w:szCs w:val="24"/>
        </w:rPr>
      </w:pPr>
      <w:r w:rsidRPr="0094756B">
        <w:rPr>
          <w:sz w:val="24"/>
          <w:szCs w:val="24"/>
        </w:rPr>
        <w:t>(c) Acts to discriminate among enrollees on the basis of their health status or need for health</w:t>
      </w:r>
      <w:r w:rsidRPr="0094756B">
        <w:rPr>
          <w:spacing w:val="-16"/>
          <w:sz w:val="24"/>
          <w:szCs w:val="24"/>
        </w:rPr>
        <w:t xml:space="preserve"> </w:t>
      </w:r>
      <w:r w:rsidRPr="0094756B">
        <w:rPr>
          <w:sz w:val="24"/>
          <w:szCs w:val="24"/>
        </w:rPr>
        <w:t>care services. This includes termination of enrollment or refusal to re-enroll a beneficiary, except as permitted under the Medicaid program, or any practice that would reasonably be expected to discourage enrollment by beneficiaries whose medical condition or history indicates probable need for substantial future medical</w:t>
      </w:r>
      <w:r w:rsidRPr="0094756B">
        <w:rPr>
          <w:spacing w:val="-4"/>
          <w:sz w:val="24"/>
          <w:szCs w:val="24"/>
        </w:rPr>
        <w:t xml:space="preserve"> </w:t>
      </w:r>
      <w:r w:rsidRPr="0094756B">
        <w:rPr>
          <w:sz w:val="24"/>
          <w:szCs w:val="24"/>
        </w:rPr>
        <w:t>services;</w:t>
      </w:r>
    </w:p>
    <w:p w14:paraId="0D59BE30" w14:textId="77777777" w:rsidR="007C04CE" w:rsidRPr="0094756B" w:rsidRDefault="007C04CE">
      <w:pPr>
        <w:pStyle w:val="BodyText"/>
      </w:pPr>
    </w:p>
    <w:p w14:paraId="46E1E897" w14:textId="77777777" w:rsidR="007C04CE" w:rsidRPr="006F418C" w:rsidRDefault="00F26E1B" w:rsidP="009D62DA">
      <w:pPr>
        <w:pStyle w:val="ListParagraph"/>
        <w:tabs>
          <w:tab w:val="left" w:pos="439"/>
        </w:tabs>
        <w:ind w:right="846"/>
        <w:rPr>
          <w:sz w:val="24"/>
          <w:szCs w:val="24"/>
        </w:rPr>
      </w:pPr>
      <w:r w:rsidRPr="0094756B">
        <w:rPr>
          <w:sz w:val="24"/>
          <w:szCs w:val="24"/>
        </w:rPr>
        <w:t>(d) Misrepresents or falsifies information that it furnishes to the Centers for Medicare</w:t>
      </w:r>
      <w:r w:rsidRPr="0094756B">
        <w:rPr>
          <w:spacing w:val="-17"/>
          <w:sz w:val="24"/>
          <w:szCs w:val="24"/>
        </w:rPr>
        <w:t xml:space="preserve"> </w:t>
      </w:r>
      <w:r w:rsidRPr="0094756B">
        <w:rPr>
          <w:sz w:val="24"/>
          <w:szCs w:val="24"/>
        </w:rPr>
        <w:t>and Medicaid Services (CMS) or to the</w:t>
      </w:r>
      <w:r w:rsidRPr="0094756B">
        <w:rPr>
          <w:spacing w:val="-4"/>
          <w:sz w:val="24"/>
          <w:szCs w:val="24"/>
        </w:rPr>
        <w:t xml:space="preserve"> </w:t>
      </w:r>
      <w:r w:rsidRPr="0094756B">
        <w:rPr>
          <w:sz w:val="24"/>
          <w:szCs w:val="24"/>
        </w:rPr>
        <w:t>Authority;</w:t>
      </w:r>
    </w:p>
    <w:p w14:paraId="63A4C8B0" w14:textId="77777777" w:rsidR="007C04CE" w:rsidRPr="006F418C" w:rsidRDefault="007C04CE">
      <w:pPr>
        <w:pStyle w:val="BodyText"/>
        <w:spacing w:before="1"/>
      </w:pPr>
    </w:p>
    <w:p w14:paraId="43B3EDFD" w14:textId="77777777" w:rsidR="007C04CE" w:rsidRPr="006F418C" w:rsidRDefault="00F26E1B" w:rsidP="009D62DA">
      <w:pPr>
        <w:pStyle w:val="ListParagraph"/>
        <w:tabs>
          <w:tab w:val="left" w:pos="426"/>
        </w:tabs>
        <w:ind w:right="480"/>
        <w:rPr>
          <w:sz w:val="24"/>
          <w:szCs w:val="24"/>
        </w:rPr>
      </w:pPr>
      <w:r w:rsidRPr="006F418C">
        <w:rPr>
          <w:sz w:val="24"/>
          <w:szCs w:val="24"/>
        </w:rPr>
        <w:t>(e) Misrepresents or falsifies information that it furnishes to an enrollee, potential enrollee, or health care</w:t>
      </w:r>
      <w:r w:rsidRPr="006F418C">
        <w:rPr>
          <w:spacing w:val="-2"/>
          <w:sz w:val="24"/>
          <w:szCs w:val="24"/>
        </w:rPr>
        <w:t xml:space="preserve"> </w:t>
      </w:r>
      <w:r w:rsidRPr="006F418C">
        <w:rPr>
          <w:sz w:val="24"/>
          <w:szCs w:val="24"/>
        </w:rPr>
        <w:t>provider;</w:t>
      </w:r>
    </w:p>
    <w:p w14:paraId="68BDEBE2" w14:textId="77777777" w:rsidR="007C04CE" w:rsidRPr="006F418C" w:rsidRDefault="007C04CE">
      <w:pPr>
        <w:pStyle w:val="BodyText"/>
      </w:pPr>
    </w:p>
    <w:p w14:paraId="590F294C" w14:textId="77777777" w:rsidR="007C04CE" w:rsidRPr="006F418C" w:rsidRDefault="00F26E1B" w:rsidP="009D62DA">
      <w:pPr>
        <w:pStyle w:val="ListParagraph"/>
        <w:tabs>
          <w:tab w:val="left" w:pos="401"/>
        </w:tabs>
        <w:ind w:left="400" w:hanging="301"/>
        <w:rPr>
          <w:sz w:val="24"/>
          <w:szCs w:val="24"/>
        </w:rPr>
      </w:pPr>
      <w:r w:rsidRPr="006F418C">
        <w:rPr>
          <w:sz w:val="24"/>
          <w:szCs w:val="24"/>
        </w:rPr>
        <w:t>(f) Fails to comply with the requirements for physician incentive plans, as set forth in 42 CFR</w:t>
      </w:r>
      <w:r w:rsidRPr="006F418C">
        <w:rPr>
          <w:spacing w:val="-15"/>
          <w:sz w:val="24"/>
          <w:szCs w:val="24"/>
        </w:rPr>
        <w:t xml:space="preserve"> </w:t>
      </w:r>
      <w:r w:rsidRPr="006F418C">
        <w:rPr>
          <w:sz w:val="24"/>
          <w:szCs w:val="24"/>
        </w:rPr>
        <w:t>§§</w:t>
      </w:r>
    </w:p>
    <w:p w14:paraId="35B02D8A" w14:textId="77777777" w:rsidR="007C04CE" w:rsidRPr="006F418C" w:rsidRDefault="00F26E1B">
      <w:pPr>
        <w:pStyle w:val="BodyText"/>
        <w:ind w:left="100"/>
      </w:pPr>
      <w:r w:rsidRPr="006F418C">
        <w:t>422.208 and 422.210;</w:t>
      </w:r>
    </w:p>
    <w:p w14:paraId="42CFD44F" w14:textId="77777777" w:rsidR="007C04CE" w:rsidRPr="006F418C" w:rsidRDefault="007C04CE">
      <w:pPr>
        <w:pStyle w:val="BodyText"/>
      </w:pPr>
    </w:p>
    <w:p w14:paraId="3A10B7FC" w14:textId="77777777" w:rsidR="007C04CE" w:rsidRPr="006F418C" w:rsidRDefault="00F26E1B" w:rsidP="0083346D">
      <w:pPr>
        <w:pStyle w:val="ListParagraph"/>
        <w:tabs>
          <w:tab w:val="left" w:pos="439"/>
        </w:tabs>
        <w:ind w:right="477"/>
        <w:rPr>
          <w:sz w:val="24"/>
          <w:szCs w:val="24"/>
        </w:rPr>
      </w:pPr>
      <w:r w:rsidRPr="006F418C">
        <w:rPr>
          <w:sz w:val="24"/>
          <w:szCs w:val="24"/>
        </w:rPr>
        <w:t>(g) Distributes directly or indirectly through any agent or independent contractor marketing materials that are not approved by the Authority or that contain false or materially</w:t>
      </w:r>
      <w:r w:rsidRPr="006F418C">
        <w:rPr>
          <w:spacing w:val="-16"/>
          <w:sz w:val="24"/>
          <w:szCs w:val="24"/>
        </w:rPr>
        <w:t xml:space="preserve"> </w:t>
      </w:r>
      <w:r w:rsidRPr="006F418C">
        <w:rPr>
          <w:sz w:val="24"/>
          <w:szCs w:val="24"/>
        </w:rPr>
        <w:t>misleading information;</w:t>
      </w:r>
    </w:p>
    <w:p w14:paraId="2E6F1DDB" w14:textId="77777777" w:rsidR="007C04CE" w:rsidRPr="006F418C" w:rsidRDefault="007C04CE">
      <w:pPr>
        <w:pStyle w:val="BodyText"/>
      </w:pPr>
    </w:p>
    <w:p w14:paraId="77D93631" w14:textId="77777777" w:rsidR="007C04CE" w:rsidRPr="006F418C" w:rsidRDefault="00F26E1B" w:rsidP="0083346D">
      <w:pPr>
        <w:pStyle w:val="ListParagraph"/>
        <w:tabs>
          <w:tab w:val="left" w:pos="439"/>
        </w:tabs>
        <w:ind w:left="438" w:hanging="339"/>
        <w:rPr>
          <w:sz w:val="24"/>
          <w:szCs w:val="24"/>
        </w:rPr>
      </w:pPr>
      <w:r w:rsidRPr="006F418C">
        <w:rPr>
          <w:sz w:val="24"/>
          <w:szCs w:val="24"/>
        </w:rPr>
        <w:t>(h) Violates any of the other applicable requirements of state or federal Medicaid law;</w:t>
      </w:r>
      <w:r w:rsidRPr="006F418C">
        <w:rPr>
          <w:spacing w:val="-12"/>
          <w:sz w:val="24"/>
          <w:szCs w:val="24"/>
        </w:rPr>
        <w:t xml:space="preserve"> </w:t>
      </w:r>
      <w:r w:rsidRPr="006F418C">
        <w:rPr>
          <w:sz w:val="24"/>
          <w:szCs w:val="24"/>
        </w:rPr>
        <w:t>or</w:t>
      </w:r>
    </w:p>
    <w:p w14:paraId="6300FB9F" w14:textId="77777777" w:rsidR="007C04CE" w:rsidRPr="006F418C" w:rsidRDefault="007C04CE">
      <w:pPr>
        <w:pStyle w:val="BodyText"/>
        <w:spacing w:before="1"/>
      </w:pPr>
    </w:p>
    <w:p w14:paraId="37C1EC7D" w14:textId="77777777" w:rsidR="007C04CE" w:rsidRPr="006F418C" w:rsidRDefault="00F26E1B" w:rsidP="0083346D">
      <w:pPr>
        <w:pStyle w:val="ListParagraph"/>
        <w:tabs>
          <w:tab w:val="left" w:pos="387"/>
        </w:tabs>
        <w:ind w:right="121"/>
        <w:rPr>
          <w:sz w:val="24"/>
          <w:szCs w:val="24"/>
        </w:rPr>
      </w:pPr>
      <w:r w:rsidRPr="006F418C">
        <w:rPr>
          <w:sz w:val="24"/>
          <w:szCs w:val="24"/>
        </w:rPr>
        <w:t>(i) Fails to comply with any legal or contractual requirements that, pursuant to the MCE contract, may form a basis for</w:t>
      </w:r>
      <w:r w:rsidRPr="006F418C">
        <w:rPr>
          <w:spacing w:val="-7"/>
          <w:sz w:val="24"/>
          <w:szCs w:val="24"/>
        </w:rPr>
        <w:t xml:space="preserve"> </w:t>
      </w:r>
      <w:r w:rsidRPr="006F418C">
        <w:rPr>
          <w:sz w:val="24"/>
          <w:szCs w:val="24"/>
        </w:rPr>
        <w:t>sanctions.</w:t>
      </w:r>
    </w:p>
    <w:p w14:paraId="259A3634" w14:textId="77777777" w:rsidR="007C04CE" w:rsidRPr="006F418C" w:rsidRDefault="007C04CE">
      <w:pPr>
        <w:pStyle w:val="BodyText"/>
      </w:pPr>
    </w:p>
    <w:p w14:paraId="281E249C" w14:textId="77777777" w:rsidR="007C04CE" w:rsidRPr="0083346D" w:rsidRDefault="00F26E1B" w:rsidP="0083346D">
      <w:pPr>
        <w:tabs>
          <w:tab w:val="left" w:pos="439"/>
        </w:tabs>
        <w:rPr>
          <w:sz w:val="24"/>
          <w:szCs w:val="24"/>
        </w:rPr>
      </w:pPr>
      <w:r w:rsidRPr="0083346D">
        <w:rPr>
          <w:sz w:val="24"/>
          <w:szCs w:val="24"/>
        </w:rPr>
        <w:t>(4) The Authority may impose a range of sanctions under this rule including the</w:t>
      </w:r>
      <w:r w:rsidRPr="0083346D">
        <w:rPr>
          <w:spacing w:val="-16"/>
          <w:sz w:val="24"/>
          <w:szCs w:val="24"/>
        </w:rPr>
        <w:t xml:space="preserve"> </w:t>
      </w:r>
      <w:r w:rsidRPr="0083346D">
        <w:rPr>
          <w:sz w:val="24"/>
          <w:szCs w:val="24"/>
        </w:rPr>
        <w:t>following:</w:t>
      </w:r>
    </w:p>
    <w:p w14:paraId="276F4599" w14:textId="77777777" w:rsidR="007C04CE" w:rsidRPr="006F418C" w:rsidRDefault="007C04CE">
      <w:pPr>
        <w:pStyle w:val="BodyText"/>
      </w:pPr>
    </w:p>
    <w:p w14:paraId="72CDB8A6" w14:textId="77777777" w:rsidR="007C04CE" w:rsidRPr="006F418C" w:rsidRDefault="00F26E1B" w:rsidP="009D62DA">
      <w:pPr>
        <w:pStyle w:val="ListParagraph"/>
        <w:tabs>
          <w:tab w:val="left" w:pos="426"/>
        </w:tabs>
        <w:ind w:left="425" w:hanging="326"/>
        <w:rPr>
          <w:sz w:val="24"/>
          <w:szCs w:val="24"/>
        </w:rPr>
      </w:pPr>
      <w:r w:rsidRPr="006F418C">
        <w:rPr>
          <w:sz w:val="24"/>
          <w:szCs w:val="24"/>
        </w:rPr>
        <w:t>(a) Civil monetary penalties in the amounts specified in section (5) of this</w:t>
      </w:r>
      <w:r w:rsidRPr="006F418C">
        <w:rPr>
          <w:spacing w:val="-6"/>
          <w:sz w:val="24"/>
          <w:szCs w:val="24"/>
        </w:rPr>
        <w:t xml:space="preserve"> </w:t>
      </w:r>
      <w:r w:rsidRPr="006F418C">
        <w:rPr>
          <w:sz w:val="24"/>
          <w:szCs w:val="24"/>
        </w:rPr>
        <w:t>rule;</w:t>
      </w:r>
    </w:p>
    <w:p w14:paraId="5931AFBD" w14:textId="77777777" w:rsidR="007C04CE" w:rsidRPr="006F418C" w:rsidRDefault="007C04CE">
      <w:pPr>
        <w:pStyle w:val="BodyText"/>
      </w:pPr>
    </w:p>
    <w:p w14:paraId="622FD42D" w14:textId="77777777" w:rsidR="007C04CE" w:rsidRPr="006F418C" w:rsidRDefault="00F26E1B" w:rsidP="009D62DA">
      <w:pPr>
        <w:pStyle w:val="ListParagraph"/>
        <w:tabs>
          <w:tab w:val="left" w:pos="439"/>
        </w:tabs>
        <w:ind w:left="438" w:hanging="339"/>
        <w:rPr>
          <w:sz w:val="24"/>
          <w:szCs w:val="24"/>
        </w:rPr>
      </w:pPr>
      <w:r w:rsidRPr="006F418C">
        <w:rPr>
          <w:sz w:val="24"/>
          <w:szCs w:val="24"/>
        </w:rPr>
        <w:t>(b) Appointment of temporary management for an MCE as permitted under 42 CFR</w:t>
      </w:r>
      <w:r w:rsidRPr="006F418C">
        <w:rPr>
          <w:spacing w:val="-8"/>
          <w:sz w:val="24"/>
          <w:szCs w:val="24"/>
        </w:rPr>
        <w:t xml:space="preserve"> </w:t>
      </w:r>
      <w:r w:rsidRPr="006F418C">
        <w:rPr>
          <w:sz w:val="24"/>
          <w:szCs w:val="24"/>
        </w:rPr>
        <w:t>438.706;</w:t>
      </w:r>
    </w:p>
    <w:p w14:paraId="529A4454" w14:textId="77777777" w:rsidR="007C04CE" w:rsidRPr="006F418C" w:rsidRDefault="007C04CE">
      <w:pPr>
        <w:rPr>
          <w:sz w:val="24"/>
          <w:szCs w:val="24"/>
        </w:rPr>
        <w:sectPr w:rsidR="007C04CE" w:rsidRPr="006F418C">
          <w:headerReference w:type="default" r:id="rId27"/>
          <w:footerReference w:type="even" r:id="rId28"/>
          <w:footerReference w:type="default" r:id="rId29"/>
          <w:pgSz w:w="12240" w:h="15840"/>
          <w:pgMar w:top="1360" w:right="1340" w:bottom="280" w:left="1340" w:header="720" w:footer="720" w:gutter="0"/>
          <w:cols w:space="720"/>
        </w:sectPr>
      </w:pPr>
    </w:p>
    <w:p w14:paraId="033C20C3" w14:textId="77777777" w:rsidR="007C04CE" w:rsidRPr="006F418C" w:rsidRDefault="007C04CE">
      <w:pPr>
        <w:pStyle w:val="BodyText"/>
        <w:spacing w:before="10"/>
      </w:pPr>
    </w:p>
    <w:p w14:paraId="34C18EF0" w14:textId="77777777" w:rsidR="007C04CE" w:rsidRPr="006F418C" w:rsidRDefault="00F26E1B" w:rsidP="009D62DA">
      <w:pPr>
        <w:pStyle w:val="ListParagraph"/>
        <w:tabs>
          <w:tab w:val="left" w:pos="426"/>
        </w:tabs>
        <w:spacing w:before="90"/>
        <w:ind w:right="245"/>
        <w:jc w:val="both"/>
        <w:rPr>
          <w:sz w:val="24"/>
          <w:szCs w:val="24"/>
        </w:rPr>
      </w:pPr>
      <w:r w:rsidRPr="006F418C">
        <w:rPr>
          <w:sz w:val="24"/>
          <w:szCs w:val="24"/>
        </w:rPr>
        <w:t>(c) Granting members the right to terminate enrollment without cause and notifying the</w:t>
      </w:r>
      <w:r w:rsidRPr="006F418C">
        <w:rPr>
          <w:spacing w:val="-17"/>
          <w:sz w:val="24"/>
          <w:szCs w:val="24"/>
        </w:rPr>
        <w:t xml:space="preserve"> </w:t>
      </w:r>
      <w:r w:rsidRPr="006F418C">
        <w:rPr>
          <w:sz w:val="24"/>
          <w:szCs w:val="24"/>
        </w:rPr>
        <w:t>affected members of their right to</w:t>
      </w:r>
      <w:r w:rsidRPr="006F418C">
        <w:rPr>
          <w:spacing w:val="-2"/>
          <w:sz w:val="24"/>
          <w:szCs w:val="24"/>
        </w:rPr>
        <w:t xml:space="preserve"> </w:t>
      </w:r>
      <w:r w:rsidRPr="006F418C">
        <w:rPr>
          <w:sz w:val="24"/>
          <w:szCs w:val="24"/>
        </w:rPr>
        <w:t>disenroll;</w:t>
      </w:r>
    </w:p>
    <w:p w14:paraId="00956C94" w14:textId="77777777" w:rsidR="007C04CE" w:rsidRPr="006F418C" w:rsidRDefault="007C04CE">
      <w:pPr>
        <w:pStyle w:val="BodyText"/>
      </w:pPr>
    </w:p>
    <w:p w14:paraId="7F7316A5" w14:textId="77777777" w:rsidR="007C04CE" w:rsidRPr="006F418C" w:rsidRDefault="00F26E1B" w:rsidP="009D62DA">
      <w:pPr>
        <w:pStyle w:val="ListParagraph"/>
        <w:tabs>
          <w:tab w:val="left" w:pos="439"/>
        </w:tabs>
        <w:ind w:right="333"/>
        <w:jc w:val="both"/>
        <w:rPr>
          <w:sz w:val="24"/>
          <w:szCs w:val="24"/>
        </w:rPr>
      </w:pPr>
      <w:r w:rsidRPr="006F418C">
        <w:rPr>
          <w:sz w:val="24"/>
          <w:szCs w:val="24"/>
        </w:rPr>
        <w:t>(d) Suspension of all new enrollment, including default enrollment, after the date the Authority notifies the MCE of a determination of a violation of rule or contract</w:t>
      </w:r>
      <w:r w:rsidRPr="006F418C">
        <w:rPr>
          <w:spacing w:val="-10"/>
          <w:sz w:val="24"/>
          <w:szCs w:val="24"/>
        </w:rPr>
        <w:t xml:space="preserve"> </w:t>
      </w:r>
      <w:r w:rsidRPr="006F418C">
        <w:rPr>
          <w:sz w:val="24"/>
          <w:szCs w:val="24"/>
        </w:rPr>
        <w:t>requirements;</w:t>
      </w:r>
    </w:p>
    <w:p w14:paraId="7D38B093" w14:textId="77777777" w:rsidR="007C04CE" w:rsidRPr="006F418C" w:rsidRDefault="007C04CE">
      <w:pPr>
        <w:pStyle w:val="BodyText"/>
      </w:pPr>
    </w:p>
    <w:p w14:paraId="02DAEDB8" w14:textId="77777777" w:rsidR="007C04CE" w:rsidRPr="006F418C" w:rsidRDefault="00F26E1B" w:rsidP="009D62DA">
      <w:pPr>
        <w:pStyle w:val="ListParagraph"/>
        <w:tabs>
          <w:tab w:val="left" w:pos="426"/>
        </w:tabs>
        <w:ind w:right="161"/>
        <w:jc w:val="both"/>
        <w:rPr>
          <w:sz w:val="24"/>
          <w:szCs w:val="24"/>
        </w:rPr>
      </w:pPr>
      <w:r w:rsidRPr="006F418C">
        <w:rPr>
          <w:sz w:val="24"/>
          <w:szCs w:val="24"/>
        </w:rPr>
        <w:t>(e) Suspension of payment for members enrolled after the effective date of the sanction and until the Authority is satisfied that the reason for imposition of the sanction no longer exists and is</w:t>
      </w:r>
      <w:r w:rsidRPr="006F418C">
        <w:rPr>
          <w:spacing w:val="-14"/>
          <w:sz w:val="24"/>
          <w:szCs w:val="24"/>
        </w:rPr>
        <w:t xml:space="preserve"> </w:t>
      </w:r>
      <w:r w:rsidRPr="006F418C">
        <w:rPr>
          <w:sz w:val="24"/>
          <w:szCs w:val="24"/>
        </w:rPr>
        <w:t>not likely to</w:t>
      </w:r>
      <w:r w:rsidRPr="006F418C">
        <w:rPr>
          <w:spacing w:val="-5"/>
          <w:sz w:val="24"/>
          <w:szCs w:val="24"/>
        </w:rPr>
        <w:t xml:space="preserve"> </w:t>
      </w:r>
      <w:r w:rsidRPr="006F418C">
        <w:rPr>
          <w:sz w:val="24"/>
          <w:szCs w:val="24"/>
        </w:rPr>
        <w:t>recur;</w:t>
      </w:r>
    </w:p>
    <w:p w14:paraId="23DE5821" w14:textId="77777777" w:rsidR="007C04CE" w:rsidRPr="006F418C" w:rsidRDefault="007C04CE">
      <w:pPr>
        <w:pStyle w:val="BodyText"/>
      </w:pPr>
    </w:p>
    <w:p w14:paraId="23E7AAE1" w14:textId="77777777" w:rsidR="007C04CE" w:rsidRPr="006F418C" w:rsidRDefault="00F26E1B" w:rsidP="009D62DA">
      <w:pPr>
        <w:pStyle w:val="ListParagraph"/>
        <w:tabs>
          <w:tab w:val="left" w:pos="399"/>
        </w:tabs>
        <w:ind w:right="336"/>
        <w:rPr>
          <w:sz w:val="24"/>
          <w:szCs w:val="24"/>
        </w:rPr>
      </w:pPr>
      <w:r w:rsidRPr="006F418C">
        <w:rPr>
          <w:sz w:val="24"/>
          <w:szCs w:val="24"/>
        </w:rPr>
        <w:t>(f) Additional sanctions available under Oregon Revised Statutes and Oregon Administrative Rules that address areas of noncompliance specified in section (3) of this rule or any</w:t>
      </w:r>
      <w:r w:rsidRPr="006F418C">
        <w:rPr>
          <w:spacing w:val="-16"/>
          <w:sz w:val="24"/>
          <w:szCs w:val="24"/>
        </w:rPr>
        <w:t xml:space="preserve"> </w:t>
      </w:r>
      <w:r w:rsidRPr="006F418C">
        <w:rPr>
          <w:sz w:val="24"/>
          <w:szCs w:val="24"/>
        </w:rPr>
        <w:t>additional areas of</w:t>
      </w:r>
      <w:r w:rsidRPr="006F418C">
        <w:rPr>
          <w:spacing w:val="-1"/>
          <w:sz w:val="24"/>
          <w:szCs w:val="24"/>
        </w:rPr>
        <w:t xml:space="preserve"> </w:t>
      </w:r>
      <w:r w:rsidRPr="006F418C">
        <w:rPr>
          <w:sz w:val="24"/>
          <w:szCs w:val="24"/>
        </w:rPr>
        <w:t>noncompliance.</w:t>
      </w:r>
    </w:p>
    <w:p w14:paraId="09934FC2" w14:textId="77777777" w:rsidR="007C04CE" w:rsidRPr="006F418C" w:rsidRDefault="007C04CE">
      <w:pPr>
        <w:pStyle w:val="BodyText"/>
        <w:spacing w:before="1"/>
      </w:pPr>
    </w:p>
    <w:p w14:paraId="73678D08" w14:textId="77777777" w:rsidR="007C04CE" w:rsidRPr="006F418C" w:rsidRDefault="00F26E1B" w:rsidP="0083346D">
      <w:pPr>
        <w:pStyle w:val="ListParagraph"/>
        <w:tabs>
          <w:tab w:val="left" w:pos="442"/>
        </w:tabs>
        <w:ind w:left="441" w:hanging="342"/>
        <w:rPr>
          <w:sz w:val="24"/>
          <w:szCs w:val="24"/>
        </w:rPr>
      </w:pPr>
      <w:r w:rsidRPr="006F418C">
        <w:rPr>
          <w:sz w:val="24"/>
          <w:szCs w:val="24"/>
        </w:rPr>
        <w:t>(5) If the Authority imposes civil monetary</w:t>
      </w:r>
      <w:r w:rsidRPr="006F418C">
        <w:rPr>
          <w:spacing w:val="-10"/>
          <w:sz w:val="24"/>
          <w:szCs w:val="24"/>
        </w:rPr>
        <w:t xml:space="preserve"> </w:t>
      </w:r>
      <w:r w:rsidRPr="006F418C">
        <w:rPr>
          <w:sz w:val="24"/>
          <w:szCs w:val="24"/>
        </w:rPr>
        <w:t>penalties:</w:t>
      </w:r>
    </w:p>
    <w:p w14:paraId="669A57A7" w14:textId="77777777" w:rsidR="007C04CE" w:rsidRPr="006F418C" w:rsidRDefault="007C04CE">
      <w:pPr>
        <w:pStyle w:val="BodyText"/>
      </w:pPr>
    </w:p>
    <w:p w14:paraId="4A21834D" w14:textId="77777777" w:rsidR="007C04CE" w:rsidRPr="006F418C" w:rsidRDefault="00F26E1B" w:rsidP="009D62DA">
      <w:pPr>
        <w:pStyle w:val="ListParagraph"/>
        <w:tabs>
          <w:tab w:val="left" w:pos="426"/>
        </w:tabs>
        <w:ind w:right="590"/>
        <w:rPr>
          <w:sz w:val="24"/>
          <w:szCs w:val="24"/>
        </w:rPr>
      </w:pPr>
      <w:r w:rsidRPr="006F418C">
        <w:rPr>
          <w:sz w:val="24"/>
          <w:szCs w:val="24"/>
        </w:rPr>
        <w:t>(a) The maximum civil monetary penalty the Authority may impose varies depending on</w:t>
      </w:r>
      <w:r w:rsidRPr="006F418C">
        <w:rPr>
          <w:spacing w:val="-13"/>
          <w:sz w:val="24"/>
          <w:szCs w:val="24"/>
        </w:rPr>
        <w:t xml:space="preserve"> </w:t>
      </w:r>
      <w:r w:rsidRPr="006F418C">
        <w:rPr>
          <w:sz w:val="24"/>
          <w:szCs w:val="24"/>
        </w:rPr>
        <w:t>the nature of the MCE’s action or failure to act, subject to the limits in 42 CFR §</w:t>
      </w:r>
      <w:r w:rsidRPr="006F418C">
        <w:rPr>
          <w:spacing w:val="-11"/>
          <w:sz w:val="24"/>
          <w:szCs w:val="24"/>
        </w:rPr>
        <w:t xml:space="preserve"> </w:t>
      </w:r>
      <w:r w:rsidRPr="006F418C">
        <w:rPr>
          <w:sz w:val="24"/>
          <w:szCs w:val="24"/>
        </w:rPr>
        <w:t>438.704;</w:t>
      </w:r>
    </w:p>
    <w:p w14:paraId="02B6EE74" w14:textId="77777777" w:rsidR="007C04CE" w:rsidRPr="006F418C" w:rsidRDefault="007C04CE">
      <w:pPr>
        <w:pStyle w:val="BodyText"/>
      </w:pPr>
    </w:p>
    <w:p w14:paraId="3EE68493" w14:textId="77777777" w:rsidR="007C04CE" w:rsidRPr="006F418C" w:rsidRDefault="00F26E1B" w:rsidP="009D62DA">
      <w:pPr>
        <w:pStyle w:val="ListParagraph"/>
        <w:tabs>
          <w:tab w:val="left" w:pos="439"/>
        </w:tabs>
        <w:ind w:right="332"/>
        <w:rPr>
          <w:sz w:val="24"/>
          <w:szCs w:val="24"/>
        </w:rPr>
      </w:pPr>
      <w:r w:rsidRPr="006F418C">
        <w:rPr>
          <w:sz w:val="24"/>
          <w:szCs w:val="24"/>
        </w:rPr>
        <w:t>(b) The Authority may issue penalties as specified on a per event, per member impacted, or</w:t>
      </w:r>
      <w:r w:rsidRPr="006F418C">
        <w:rPr>
          <w:spacing w:val="-16"/>
          <w:sz w:val="24"/>
          <w:szCs w:val="24"/>
        </w:rPr>
        <w:t xml:space="preserve"> </w:t>
      </w:r>
      <w:r w:rsidRPr="006F418C">
        <w:rPr>
          <w:sz w:val="24"/>
          <w:szCs w:val="24"/>
        </w:rPr>
        <w:t>per day basis for the duration of</w:t>
      </w:r>
      <w:r w:rsidRPr="006F418C">
        <w:rPr>
          <w:spacing w:val="-9"/>
          <w:sz w:val="24"/>
          <w:szCs w:val="24"/>
        </w:rPr>
        <w:t xml:space="preserve"> </w:t>
      </w:r>
      <w:r w:rsidRPr="006F418C">
        <w:rPr>
          <w:sz w:val="24"/>
          <w:szCs w:val="24"/>
        </w:rPr>
        <w:t>noncompliance.</w:t>
      </w:r>
    </w:p>
    <w:p w14:paraId="2C78CA3B" w14:textId="77777777" w:rsidR="007C04CE" w:rsidRPr="006F418C" w:rsidRDefault="007C04CE">
      <w:pPr>
        <w:pStyle w:val="BodyText"/>
      </w:pPr>
    </w:p>
    <w:p w14:paraId="30F30736" w14:textId="77777777" w:rsidR="007C04CE" w:rsidRPr="006F418C" w:rsidRDefault="00F26E1B" w:rsidP="0083346D">
      <w:pPr>
        <w:pStyle w:val="ListParagraph"/>
        <w:tabs>
          <w:tab w:val="left" w:pos="439"/>
        </w:tabs>
        <w:ind w:right="568"/>
        <w:rPr>
          <w:sz w:val="24"/>
          <w:szCs w:val="24"/>
        </w:rPr>
      </w:pPr>
      <w:r w:rsidRPr="006F418C">
        <w:rPr>
          <w:sz w:val="24"/>
          <w:szCs w:val="24"/>
        </w:rPr>
        <w:t>(6) Before imposing any sanctions, the Authority must give the affected MCE timely written notice that explains the</w:t>
      </w:r>
      <w:r w:rsidRPr="006F418C">
        <w:rPr>
          <w:spacing w:val="-3"/>
          <w:sz w:val="24"/>
          <w:szCs w:val="24"/>
        </w:rPr>
        <w:t xml:space="preserve"> </w:t>
      </w:r>
      <w:r w:rsidRPr="006F418C">
        <w:rPr>
          <w:sz w:val="24"/>
          <w:szCs w:val="24"/>
        </w:rPr>
        <w:t>following:</w:t>
      </w:r>
    </w:p>
    <w:p w14:paraId="76686AEC" w14:textId="77777777" w:rsidR="007C04CE" w:rsidRPr="006F418C" w:rsidRDefault="007C04CE">
      <w:pPr>
        <w:pStyle w:val="BodyText"/>
        <w:spacing w:before="1"/>
      </w:pPr>
    </w:p>
    <w:p w14:paraId="1EDAC471" w14:textId="4E31A93C" w:rsidR="007C04CE" w:rsidRPr="006F418C" w:rsidRDefault="0083346D" w:rsidP="009D62DA">
      <w:pPr>
        <w:pStyle w:val="ListParagraph"/>
        <w:tabs>
          <w:tab w:val="left" w:pos="426"/>
        </w:tabs>
        <w:ind w:hanging="326"/>
        <w:rPr>
          <w:sz w:val="24"/>
          <w:szCs w:val="24"/>
        </w:rPr>
      </w:pPr>
      <w:r>
        <w:rPr>
          <w:sz w:val="24"/>
          <w:szCs w:val="24"/>
        </w:rPr>
        <w:tab/>
      </w:r>
      <w:r w:rsidR="00F26E1B" w:rsidRPr="006F418C">
        <w:rPr>
          <w:sz w:val="24"/>
          <w:szCs w:val="24"/>
        </w:rPr>
        <w:t>(a) The basis and nature of the</w:t>
      </w:r>
      <w:r w:rsidR="00F26E1B" w:rsidRPr="006F418C">
        <w:rPr>
          <w:spacing w:val="-3"/>
          <w:sz w:val="24"/>
          <w:szCs w:val="24"/>
        </w:rPr>
        <w:t xml:space="preserve"> </w:t>
      </w:r>
      <w:r w:rsidR="00F26E1B" w:rsidRPr="006F418C">
        <w:rPr>
          <w:sz w:val="24"/>
          <w:szCs w:val="24"/>
        </w:rPr>
        <w:t>sanction;</w:t>
      </w:r>
    </w:p>
    <w:p w14:paraId="49AEDB52" w14:textId="77777777" w:rsidR="007C04CE" w:rsidRPr="006F418C" w:rsidRDefault="007C04CE">
      <w:pPr>
        <w:pStyle w:val="BodyText"/>
      </w:pPr>
    </w:p>
    <w:p w14:paraId="5420C270" w14:textId="77777777" w:rsidR="007C04CE" w:rsidRPr="006F418C" w:rsidRDefault="00F26E1B" w:rsidP="009D62DA">
      <w:pPr>
        <w:pStyle w:val="ListParagraph"/>
        <w:tabs>
          <w:tab w:val="left" w:pos="439"/>
        </w:tabs>
        <w:ind w:right="689"/>
        <w:rPr>
          <w:sz w:val="24"/>
          <w:szCs w:val="24"/>
        </w:rPr>
      </w:pPr>
      <w:r w:rsidRPr="006F418C">
        <w:rPr>
          <w:sz w:val="24"/>
          <w:szCs w:val="24"/>
        </w:rPr>
        <w:t>(b) Any appeal rights under this rule and any other appeal rights that the Authority elects</w:t>
      </w:r>
      <w:r w:rsidRPr="006F418C">
        <w:rPr>
          <w:spacing w:val="-14"/>
          <w:sz w:val="24"/>
          <w:szCs w:val="24"/>
        </w:rPr>
        <w:t xml:space="preserve"> </w:t>
      </w:r>
      <w:r w:rsidRPr="006F418C">
        <w:rPr>
          <w:sz w:val="24"/>
          <w:szCs w:val="24"/>
        </w:rPr>
        <w:t>to provide.</w:t>
      </w:r>
    </w:p>
    <w:p w14:paraId="07D020E0" w14:textId="77777777" w:rsidR="007C04CE" w:rsidRPr="006F418C" w:rsidRDefault="007C04CE">
      <w:pPr>
        <w:pStyle w:val="BodyText"/>
      </w:pPr>
    </w:p>
    <w:p w14:paraId="5689F136" w14:textId="77777777" w:rsidR="007C04CE" w:rsidRPr="0083346D" w:rsidRDefault="00F26E1B" w:rsidP="0083346D">
      <w:pPr>
        <w:tabs>
          <w:tab w:val="left" w:pos="439"/>
        </w:tabs>
        <w:rPr>
          <w:sz w:val="24"/>
          <w:szCs w:val="24"/>
        </w:rPr>
      </w:pPr>
      <w:r w:rsidRPr="0083346D">
        <w:rPr>
          <w:sz w:val="24"/>
          <w:szCs w:val="24"/>
        </w:rPr>
        <w:t>(7) Administrative review, and if requested</w:t>
      </w:r>
      <w:r w:rsidRPr="0083346D">
        <w:rPr>
          <w:spacing w:val="-2"/>
          <w:sz w:val="24"/>
          <w:szCs w:val="24"/>
        </w:rPr>
        <w:t xml:space="preserve"> </w:t>
      </w:r>
      <w:r w:rsidRPr="0083346D">
        <w:rPr>
          <w:sz w:val="24"/>
          <w:szCs w:val="24"/>
        </w:rPr>
        <w:t>mediation:</w:t>
      </w:r>
    </w:p>
    <w:p w14:paraId="04F79B88" w14:textId="77777777" w:rsidR="007C04CE" w:rsidRPr="006F418C" w:rsidRDefault="007C04CE">
      <w:pPr>
        <w:pStyle w:val="BodyText"/>
      </w:pPr>
    </w:p>
    <w:p w14:paraId="2A166E00" w14:textId="77777777" w:rsidR="007C04CE" w:rsidRPr="006F418C" w:rsidRDefault="00F26E1B" w:rsidP="009D62DA">
      <w:pPr>
        <w:pStyle w:val="ListParagraph"/>
        <w:tabs>
          <w:tab w:val="left" w:pos="426"/>
        </w:tabs>
        <w:ind w:right="456"/>
        <w:rPr>
          <w:sz w:val="24"/>
          <w:szCs w:val="24"/>
        </w:rPr>
      </w:pPr>
      <w:r w:rsidRPr="006F418C">
        <w:rPr>
          <w:sz w:val="24"/>
          <w:szCs w:val="24"/>
        </w:rPr>
        <w:t>(a) Are available for review of sanction decisions in accordance with OAR 410-120-1580</w:t>
      </w:r>
      <w:r w:rsidRPr="006F418C">
        <w:rPr>
          <w:spacing w:val="-12"/>
          <w:sz w:val="24"/>
          <w:szCs w:val="24"/>
        </w:rPr>
        <w:t xml:space="preserve"> </w:t>
      </w:r>
      <w:r w:rsidRPr="006F418C">
        <w:rPr>
          <w:sz w:val="24"/>
          <w:szCs w:val="24"/>
        </w:rPr>
        <w:t>and 410-141-3550;</w:t>
      </w:r>
    </w:p>
    <w:p w14:paraId="3986B551" w14:textId="77777777" w:rsidR="007C04CE" w:rsidRPr="006F418C" w:rsidRDefault="007C04CE">
      <w:pPr>
        <w:pStyle w:val="BodyText"/>
      </w:pPr>
    </w:p>
    <w:p w14:paraId="7FE6AA8E" w14:textId="77777777" w:rsidR="007C04CE" w:rsidRPr="006F418C" w:rsidRDefault="00F26E1B" w:rsidP="009D62DA">
      <w:pPr>
        <w:pStyle w:val="ListParagraph"/>
        <w:tabs>
          <w:tab w:val="left" w:pos="442"/>
        </w:tabs>
        <w:ind w:right="320"/>
        <w:rPr>
          <w:sz w:val="24"/>
          <w:szCs w:val="24"/>
        </w:rPr>
      </w:pPr>
      <w:r w:rsidRPr="006F418C">
        <w:rPr>
          <w:sz w:val="24"/>
          <w:szCs w:val="24"/>
        </w:rPr>
        <w:t>(b) If the Authority determines that there is continued egregious behavior, or that such action</w:t>
      </w:r>
      <w:r w:rsidRPr="006F418C">
        <w:rPr>
          <w:spacing w:val="-20"/>
          <w:sz w:val="24"/>
          <w:szCs w:val="24"/>
        </w:rPr>
        <w:t xml:space="preserve"> </w:t>
      </w:r>
      <w:r w:rsidRPr="006F418C">
        <w:rPr>
          <w:sz w:val="24"/>
          <w:szCs w:val="24"/>
        </w:rPr>
        <w:t>is necessary to ensure the health or safety of members, the Authority may impose the sanction before an administrative review opportunity is</w:t>
      </w:r>
      <w:r w:rsidRPr="006F418C">
        <w:rPr>
          <w:spacing w:val="-5"/>
          <w:sz w:val="24"/>
          <w:szCs w:val="24"/>
        </w:rPr>
        <w:t xml:space="preserve"> </w:t>
      </w:r>
      <w:r w:rsidRPr="006F418C">
        <w:rPr>
          <w:sz w:val="24"/>
          <w:szCs w:val="24"/>
        </w:rPr>
        <w:t>provided.</w:t>
      </w:r>
    </w:p>
    <w:p w14:paraId="4F2A0A63" w14:textId="77777777" w:rsidR="007C04CE" w:rsidRPr="006F418C" w:rsidRDefault="007C04CE">
      <w:pPr>
        <w:pStyle w:val="BodyText"/>
        <w:spacing w:before="1"/>
      </w:pPr>
    </w:p>
    <w:p w14:paraId="1ADD5B19" w14:textId="77777777" w:rsidR="007C04CE" w:rsidRPr="006F418C" w:rsidRDefault="00F26E1B" w:rsidP="0083346D">
      <w:pPr>
        <w:pStyle w:val="ListParagraph"/>
        <w:tabs>
          <w:tab w:val="left" w:pos="439"/>
        </w:tabs>
        <w:ind w:right="483"/>
        <w:rPr>
          <w:sz w:val="24"/>
          <w:szCs w:val="24"/>
        </w:rPr>
      </w:pPr>
      <w:r w:rsidRPr="006F418C">
        <w:rPr>
          <w:sz w:val="24"/>
          <w:szCs w:val="24"/>
        </w:rPr>
        <w:t>(8) Before terminating an MCE’s contract for cause, the Authority must provide the MCE</w:t>
      </w:r>
      <w:r w:rsidRPr="006F418C">
        <w:rPr>
          <w:spacing w:val="-17"/>
          <w:sz w:val="24"/>
          <w:szCs w:val="24"/>
        </w:rPr>
        <w:t xml:space="preserve"> </w:t>
      </w:r>
      <w:r w:rsidRPr="006F418C">
        <w:rPr>
          <w:sz w:val="24"/>
          <w:szCs w:val="24"/>
        </w:rPr>
        <w:t>the opportunity for a pre-termination hearing. The Authority must do all of the</w:t>
      </w:r>
      <w:r w:rsidRPr="006F418C">
        <w:rPr>
          <w:spacing w:val="-16"/>
          <w:sz w:val="24"/>
          <w:szCs w:val="24"/>
        </w:rPr>
        <w:t xml:space="preserve"> </w:t>
      </w:r>
      <w:r w:rsidRPr="006F418C">
        <w:rPr>
          <w:sz w:val="24"/>
          <w:szCs w:val="24"/>
        </w:rPr>
        <w:t>following:</w:t>
      </w:r>
    </w:p>
    <w:p w14:paraId="38FC8D79" w14:textId="77777777" w:rsidR="007C04CE" w:rsidRPr="006F418C" w:rsidRDefault="007C04CE">
      <w:pPr>
        <w:pStyle w:val="BodyText"/>
      </w:pPr>
    </w:p>
    <w:p w14:paraId="38D17D15" w14:textId="13FF0E25" w:rsidR="009D62DA" w:rsidRPr="006F418C" w:rsidRDefault="00F26E1B" w:rsidP="009D62DA">
      <w:pPr>
        <w:pStyle w:val="ListParagraph"/>
        <w:tabs>
          <w:tab w:val="left" w:pos="426"/>
        </w:tabs>
        <w:ind w:right="555"/>
        <w:rPr>
          <w:sz w:val="24"/>
          <w:szCs w:val="24"/>
        </w:rPr>
      </w:pPr>
      <w:r w:rsidRPr="006F418C">
        <w:rPr>
          <w:sz w:val="24"/>
          <w:szCs w:val="24"/>
        </w:rPr>
        <w:t>(a) Give the MCE written notice of its intent to terminate, the reason for termination, and the time and place of the</w:t>
      </w:r>
      <w:r w:rsidRPr="006F418C">
        <w:rPr>
          <w:spacing w:val="-3"/>
          <w:sz w:val="24"/>
          <w:szCs w:val="24"/>
        </w:rPr>
        <w:t xml:space="preserve"> </w:t>
      </w:r>
      <w:r w:rsidRPr="006F418C">
        <w:rPr>
          <w:sz w:val="24"/>
          <w:szCs w:val="24"/>
        </w:rPr>
        <w:t>hearing;</w:t>
      </w:r>
    </w:p>
    <w:p w14:paraId="41964BA2" w14:textId="77777777" w:rsidR="007C04CE" w:rsidRPr="006F418C" w:rsidRDefault="00F26E1B" w:rsidP="009D62DA">
      <w:pPr>
        <w:pStyle w:val="ListParagraph"/>
        <w:tabs>
          <w:tab w:val="left" w:pos="439"/>
        </w:tabs>
        <w:spacing w:before="79"/>
        <w:ind w:right="622"/>
        <w:rPr>
          <w:sz w:val="24"/>
          <w:szCs w:val="24"/>
        </w:rPr>
      </w:pPr>
      <w:r w:rsidRPr="006F418C">
        <w:rPr>
          <w:sz w:val="24"/>
          <w:szCs w:val="24"/>
        </w:rPr>
        <w:t>(b) After the hearing, give the MCE written notice of the decision affirming or reversing the proposed termination of the contract and for an affirming decision the effective date of termination;</w:t>
      </w:r>
    </w:p>
    <w:p w14:paraId="3DE06131" w14:textId="77777777" w:rsidR="007C04CE" w:rsidRPr="006F418C" w:rsidRDefault="007C04CE">
      <w:pPr>
        <w:pStyle w:val="BodyText"/>
      </w:pPr>
    </w:p>
    <w:p w14:paraId="63FD5862" w14:textId="77777777" w:rsidR="007C04CE" w:rsidRPr="006F418C" w:rsidRDefault="00F26E1B" w:rsidP="009D62DA">
      <w:pPr>
        <w:pStyle w:val="ListParagraph"/>
        <w:tabs>
          <w:tab w:val="left" w:pos="427"/>
        </w:tabs>
        <w:ind w:right="703"/>
        <w:rPr>
          <w:sz w:val="24"/>
          <w:szCs w:val="24"/>
        </w:rPr>
      </w:pPr>
      <w:r w:rsidRPr="006F418C">
        <w:rPr>
          <w:sz w:val="24"/>
          <w:szCs w:val="24"/>
        </w:rPr>
        <w:t>(c) For an affirming decision, give enrollees of the MCE notice of the termination and information on their options for receiving Medicaid services following the effective date</w:t>
      </w:r>
      <w:r w:rsidRPr="006F418C">
        <w:rPr>
          <w:spacing w:val="-15"/>
          <w:sz w:val="24"/>
          <w:szCs w:val="24"/>
        </w:rPr>
        <w:t xml:space="preserve"> </w:t>
      </w:r>
      <w:r w:rsidRPr="006F418C">
        <w:rPr>
          <w:sz w:val="24"/>
          <w:szCs w:val="24"/>
        </w:rPr>
        <w:t>of termination.</w:t>
      </w:r>
    </w:p>
    <w:p w14:paraId="0934A1AA" w14:textId="77777777" w:rsidR="007C04CE" w:rsidRPr="006F418C" w:rsidRDefault="007C04CE">
      <w:pPr>
        <w:pStyle w:val="BodyText"/>
      </w:pPr>
    </w:p>
    <w:p w14:paraId="432AA61D" w14:textId="77777777" w:rsidR="007C04CE" w:rsidRPr="006F418C" w:rsidRDefault="00F26E1B">
      <w:pPr>
        <w:pStyle w:val="BodyText"/>
        <w:ind w:left="100" w:right="5307"/>
      </w:pPr>
      <w:r w:rsidRPr="006F418C">
        <w:t>Statutory/Other Authority: ORS 413.042 Statutes/Other Implemented: ORS 414.065</w:t>
      </w:r>
    </w:p>
    <w:p w14:paraId="56337895"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0FA5C200" w14:textId="11830953" w:rsidR="004506B3" w:rsidRPr="006F418C" w:rsidRDefault="004506B3">
      <w:pPr>
        <w:rPr>
          <w:sz w:val="24"/>
          <w:szCs w:val="24"/>
        </w:rPr>
      </w:pPr>
    </w:p>
    <w:p w14:paraId="6510339E" w14:textId="77777777" w:rsidR="007C04CE" w:rsidRPr="006F418C" w:rsidRDefault="00F26E1B" w:rsidP="00D2016B">
      <w:pPr>
        <w:pStyle w:val="Heading1"/>
      </w:pPr>
      <w:bookmarkStart w:id="234" w:name="_bookmark8"/>
      <w:bookmarkStart w:id="235" w:name="_Toc28610914"/>
      <w:bookmarkEnd w:id="234"/>
      <w:r w:rsidRPr="006F418C">
        <w:t>410-141-3540 – Member Protections</w:t>
      </w:r>
      <w:bookmarkEnd w:id="235"/>
    </w:p>
    <w:p w14:paraId="39992863" w14:textId="77777777" w:rsidR="007C04CE" w:rsidRPr="006F418C" w:rsidRDefault="007C04CE">
      <w:pPr>
        <w:pStyle w:val="BodyText"/>
        <w:rPr>
          <w:b/>
        </w:rPr>
      </w:pPr>
    </w:p>
    <w:p w14:paraId="43AF3EB3" w14:textId="77777777" w:rsidR="007C04CE" w:rsidRPr="006F418C" w:rsidRDefault="00F26E1B" w:rsidP="009D62DA">
      <w:pPr>
        <w:pStyle w:val="ListParagraph"/>
        <w:tabs>
          <w:tab w:val="left" w:pos="442"/>
        </w:tabs>
        <w:ind w:right="629"/>
        <w:rPr>
          <w:sz w:val="24"/>
          <w:szCs w:val="24"/>
        </w:rPr>
      </w:pPr>
      <w:r w:rsidRPr="006F418C">
        <w:rPr>
          <w:sz w:val="24"/>
          <w:szCs w:val="24"/>
        </w:rPr>
        <w:t>(1) In the event of a finding of MCE impairment by the Authority, or of a termination of</w:t>
      </w:r>
      <w:r w:rsidRPr="006F418C">
        <w:rPr>
          <w:spacing w:val="-15"/>
          <w:sz w:val="24"/>
          <w:szCs w:val="24"/>
        </w:rPr>
        <w:t xml:space="preserve"> </w:t>
      </w:r>
      <w:r w:rsidRPr="006F418C">
        <w:rPr>
          <w:sz w:val="24"/>
          <w:szCs w:val="24"/>
        </w:rPr>
        <w:t>the MCE contract, members of the MCE shall be offered disenrollment from the MCE and enrollment in accordance with the Authority’s</w:t>
      </w:r>
      <w:r w:rsidRPr="006F418C">
        <w:rPr>
          <w:spacing w:val="-3"/>
          <w:sz w:val="24"/>
          <w:szCs w:val="24"/>
        </w:rPr>
        <w:t xml:space="preserve"> </w:t>
      </w:r>
      <w:r w:rsidRPr="006F418C">
        <w:rPr>
          <w:sz w:val="24"/>
          <w:szCs w:val="24"/>
        </w:rPr>
        <w:t>rules.</w:t>
      </w:r>
    </w:p>
    <w:p w14:paraId="35051F9C" w14:textId="77777777" w:rsidR="007C04CE" w:rsidRPr="006F418C" w:rsidRDefault="007C04CE">
      <w:pPr>
        <w:pStyle w:val="BodyText"/>
      </w:pPr>
    </w:p>
    <w:p w14:paraId="209A818F" w14:textId="77777777" w:rsidR="007C04CE" w:rsidRPr="006F418C" w:rsidRDefault="00F26E1B" w:rsidP="009D62DA">
      <w:pPr>
        <w:pStyle w:val="ListParagraph"/>
        <w:tabs>
          <w:tab w:val="left" w:pos="439"/>
        </w:tabs>
        <w:ind w:right="98"/>
        <w:rPr>
          <w:sz w:val="24"/>
          <w:szCs w:val="24"/>
        </w:rPr>
      </w:pPr>
      <w:r w:rsidRPr="006F418C">
        <w:rPr>
          <w:sz w:val="24"/>
          <w:szCs w:val="24"/>
        </w:rPr>
        <w:t>(2) For the purpose of this section only, and only in the event of a finding of MCE impairment by the Authority or of a termination of the MCE contract, any covered health care service furnished within the state by a provider to a member of the impaired or terminated MCE shall be considered to have been furnished pursuant to a contract between the provider and the MCE with whom the member was enrolled when the services were furnished.</w:t>
      </w:r>
    </w:p>
    <w:p w14:paraId="62691547" w14:textId="77777777" w:rsidR="007C04CE" w:rsidRPr="006F418C" w:rsidRDefault="007C04CE">
      <w:pPr>
        <w:pStyle w:val="BodyText"/>
      </w:pPr>
    </w:p>
    <w:p w14:paraId="746225D2" w14:textId="77777777" w:rsidR="007C04CE" w:rsidRPr="006F418C" w:rsidRDefault="00F26E1B" w:rsidP="009D62DA">
      <w:pPr>
        <w:pStyle w:val="ListParagraph"/>
        <w:tabs>
          <w:tab w:val="left" w:pos="439"/>
        </w:tabs>
        <w:spacing w:before="1"/>
        <w:ind w:right="189"/>
        <w:rPr>
          <w:sz w:val="24"/>
          <w:szCs w:val="24"/>
        </w:rPr>
      </w:pPr>
      <w:r w:rsidRPr="006F418C">
        <w:rPr>
          <w:sz w:val="24"/>
          <w:szCs w:val="24"/>
        </w:rPr>
        <w:t>(3) Each contract between an MCE and a provider of health services shall provide that if the MCE fails to pay for covered health services as set forth in the contract, the member is not</w:t>
      </w:r>
      <w:r w:rsidRPr="006F418C">
        <w:rPr>
          <w:spacing w:val="-15"/>
          <w:sz w:val="24"/>
          <w:szCs w:val="24"/>
        </w:rPr>
        <w:t xml:space="preserve"> </w:t>
      </w:r>
      <w:r w:rsidRPr="006F418C">
        <w:rPr>
          <w:sz w:val="24"/>
          <w:szCs w:val="24"/>
        </w:rPr>
        <w:t>liable to the provider for any amounts owed by the</w:t>
      </w:r>
      <w:r w:rsidRPr="006F418C">
        <w:rPr>
          <w:spacing w:val="-13"/>
          <w:sz w:val="24"/>
          <w:szCs w:val="24"/>
        </w:rPr>
        <w:t xml:space="preserve"> </w:t>
      </w:r>
      <w:r w:rsidRPr="006F418C">
        <w:rPr>
          <w:sz w:val="24"/>
          <w:szCs w:val="24"/>
        </w:rPr>
        <w:t>MCE.</w:t>
      </w:r>
    </w:p>
    <w:p w14:paraId="7451F21B" w14:textId="77777777" w:rsidR="007C04CE" w:rsidRPr="006F418C" w:rsidRDefault="007C04CE">
      <w:pPr>
        <w:pStyle w:val="BodyText"/>
      </w:pPr>
    </w:p>
    <w:p w14:paraId="06C1E9BA" w14:textId="77777777" w:rsidR="007C04CE" w:rsidRPr="006F418C" w:rsidRDefault="00F26E1B" w:rsidP="009D62DA">
      <w:pPr>
        <w:pStyle w:val="ListParagraph"/>
        <w:tabs>
          <w:tab w:val="left" w:pos="442"/>
        </w:tabs>
        <w:ind w:right="127"/>
        <w:jc w:val="both"/>
        <w:rPr>
          <w:sz w:val="24"/>
          <w:szCs w:val="24"/>
        </w:rPr>
      </w:pPr>
      <w:r w:rsidRPr="006F418C">
        <w:rPr>
          <w:sz w:val="24"/>
          <w:szCs w:val="24"/>
        </w:rPr>
        <w:t>(4) If the contract between the contracting provider and the MCE has not been reduced to</w:t>
      </w:r>
      <w:r w:rsidRPr="006F418C">
        <w:rPr>
          <w:spacing w:val="-13"/>
          <w:sz w:val="24"/>
          <w:szCs w:val="24"/>
        </w:rPr>
        <w:t xml:space="preserve"> </w:t>
      </w:r>
      <w:r w:rsidRPr="006F418C">
        <w:rPr>
          <w:sz w:val="24"/>
          <w:szCs w:val="24"/>
        </w:rPr>
        <w:t>writing or fails to contain the provisions required by this rule, the member is not liable to the contracting provider for any amounts owed by the</w:t>
      </w:r>
      <w:r w:rsidRPr="006F418C">
        <w:rPr>
          <w:spacing w:val="-7"/>
          <w:sz w:val="24"/>
          <w:szCs w:val="24"/>
        </w:rPr>
        <w:t xml:space="preserve"> </w:t>
      </w:r>
      <w:r w:rsidRPr="006F418C">
        <w:rPr>
          <w:sz w:val="24"/>
          <w:szCs w:val="24"/>
        </w:rPr>
        <w:t>MCE.</w:t>
      </w:r>
    </w:p>
    <w:p w14:paraId="5830380B" w14:textId="77777777" w:rsidR="007C04CE" w:rsidRPr="006F418C" w:rsidRDefault="007C04CE">
      <w:pPr>
        <w:pStyle w:val="BodyText"/>
      </w:pPr>
    </w:p>
    <w:p w14:paraId="4CE2F608" w14:textId="77777777" w:rsidR="007C04CE" w:rsidRPr="006F418C" w:rsidRDefault="00F26E1B" w:rsidP="009D62DA">
      <w:pPr>
        <w:pStyle w:val="ListParagraph"/>
        <w:tabs>
          <w:tab w:val="left" w:pos="439"/>
        </w:tabs>
        <w:ind w:right="396"/>
        <w:rPr>
          <w:sz w:val="24"/>
          <w:szCs w:val="24"/>
        </w:rPr>
      </w:pPr>
      <w:r w:rsidRPr="006F418C">
        <w:rPr>
          <w:sz w:val="24"/>
          <w:szCs w:val="24"/>
        </w:rPr>
        <w:t>(5) No contracting provider or agent, trustee or assignee of the contracting provider shall bill a member, send a member’s bill to a Collection Agency, or maintain a civil action against a member to collect any amounts owed by the MCE for which the member is not liable to the contracting provider in this rule and under</w:t>
      </w:r>
      <w:r w:rsidRPr="006F418C">
        <w:rPr>
          <w:spacing w:val="-5"/>
          <w:sz w:val="24"/>
          <w:szCs w:val="24"/>
        </w:rPr>
        <w:t xml:space="preserve"> </w:t>
      </w:r>
      <w:r w:rsidRPr="006F418C">
        <w:rPr>
          <w:sz w:val="24"/>
          <w:szCs w:val="24"/>
        </w:rPr>
        <w:t>410-120-1280.</w:t>
      </w:r>
    </w:p>
    <w:p w14:paraId="3A056A4C" w14:textId="77777777" w:rsidR="007C04CE" w:rsidRPr="006F418C" w:rsidRDefault="007C04CE">
      <w:pPr>
        <w:pStyle w:val="BodyText"/>
      </w:pPr>
    </w:p>
    <w:p w14:paraId="7CCBB3D5" w14:textId="77777777" w:rsidR="007C04CE" w:rsidRPr="006F418C" w:rsidRDefault="00F26E1B" w:rsidP="009D62DA">
      <w:pPr>
        <w:pStyle w:val="ListParagraph"/>
        <w:tabs>
          <w:tab w:val="left" w:pos="439"/>
        </w:tabs>
        <w:ind w:right="268"/>
        <w:rPr>
          <w:sz w:val="24"/>
          <w:szCs w:val="24"/>
        </w:rPr>
      </w:pPr>
      <w:r w:rsidRPr="006F418C">
        <w:rPr>
          <w:sz w:val="24"/>
          <w:szCs w:val="24"/>
        </w:rPr>
        <w:t>(6) Nothing in this section impairs the right of a provider to charge, collect from, and attempt to collect from or maintain a civil action against a member for any of the</w:t>
      </w:r>
      <w:r w:rsidRPr="006F418C">
        <w:rPr>
          <w:spacing w:val="-12"/>
          <w:sz w:val="24"/>
          <w:szCs w:val="24"/>
        </w:rPr>
        <w:t xml:space="preserve"> </w:t>
      </w:r>
      <w:r w:rsidRPr="006F418C">
        <w:rPr>
          <w:sz w:val="24"/>
          <w:szCs w:val="24"/>
        </w:rPr>
        <w:t>following:</w:t>
      </w:r>
    </w:p>
    <w:p w14:paraId="2DBEE47F" w14:textId="77777777" w:rsidR="007C04CE" w:rsidRPr="006F418C" w:rsidRDefault="007C04CE">
      <w:pPr>
        <w:pStyle w:val="BodyText"/>
        <w:spacing w:before="1"/>
      </w:pPr>
    </w:p>
    <w:p w14:paraId="0F50A831" w14:textId="77777777" w:rsidR="007C04CE" w:rsidRPr="006F418C" w:rsidRDefault="00F26E1B" w:rsidP="009D62DA">
      <w:pPr>
        <w:pStyle w:val="ListParagraph"/>
        <w:tabs>
          <w:tab w:val="left" w:pos="426"/>
        </w:tabs>
        <w:ind w:right="251"/>
        <w:jc w:val="both"/>
        <w:rPr>
          <w:sz w:val="24"/>
          <w:szCs w:val="24"/>
        </w:rPr>
      </w:pPr>
      <w:r w:rsidRPr="006F418C">
        <w:rPr>
          <w:sz w:val="24"/>
          <w:szCs w:val="24"/>
        </w:rPr>
        <w:t>(a) Health services not covered by the MCE, if a valid OHP Client Agreement to Pay for</w:t>
      </w:r>
      <w:r w:rsidRPr="006F418C">
        <w:rPr>
          <w:spacing w:val="-19"/>
          <w:sz w:val="24"/>
          <w:szCs w:val="24"/>
        </w:rPr>
        <w:t xml:space="preserve"> </w:t>
      </w:r>
      <w:r w:rsidRPr="006F418C">
        <w:rPr>
          <w:sz w:val="24"/>
          <w:szCs w:val="24"/>
        </w:rPr>
        <w:t>Health Services form OHP 3165, or facsimile, signed by the client, has been completed as described in OAR 410-120-1280;</w:t>
      </w:r>
      <w:r w:rsidRPr="006F418C">
        <w:rPr>
          <w:spacing w:val="-1"/>
          <w:sz w:val="24"/>
          <w:szCs w:val="24"/>
        </w:rPr>
        <w:t xml:space="preserve"> </w:t>
      </w:r>
      <w:r w:rsidRPr="006F418C">
        <w:rPr>
          <w:sz w:val="24"/>
          <w:szCs w:val="24"/>
        </w:rPr>
        <w:t>or</w:t>
      </w:r>
    </w:p>
    <w:p w14:paraId="2451214A" w14:textId="77777777" w:rsidR="007C04CE" w:rsidRPr="006F418C" w:rsidRDefault="007C04CE">
      <w:pPr>
        <w:pStyle w:val="BodyText"/>
      </w:pPr>
    </w:p>
    <w:p w14:paraId="5776E448" w14:textId="77777777" w:rsidR="007C04CE" w:rsidRPr="006F418C" w:rsidRDefault="00F26E1B" w:rsidP="009D62DA">
      <w:pPr>
        <w:pStyle w:val="ListParagraph"/>
        <w:tabs>
          <w:tab w:val="left" w:pos="439"/>
        </w:tabs>
        <w:ind w:right="189"/>
        <w:rPr>
          <w:sz w:val="24"/>
          <w:szCs w:val="24"/>
        </w:rPr>
      </w:pPr>
      <w:r w:rsidRPr="006F418C">
        <w:rPr>
          <w:sz w:val="24"/>
          <w:szCs w:val="24"/>
        </w:rPr>
        <w:t>(b) Health services rendered after the termination of the contract between the MCE and the provider, unless the health services were rendered during the confinement in an inpatient facility and the confinement began prior to the date of termination or unless the provider has assumed post-termination treatment obligations under the contract. Before providing a non-covered service, the provider must complete an OHP 3165, or facsimile, as described in OAR 410-120- 1280.</w:t>
      </w:r>
    </w:p>
    <w:p w14:paraId="0720742D" w14:textId="77777777" w:rsidR="007C04CE" w:rsidRPr="006F418C" w:rsidRDefault="007C04CE">
      <w:pPr>
        <w:pStyle w:val="BodyText"/>
        <w:spacing w:before="1"/>
      </w:pPr>
    </w:p>
    <w:p w14:paraId="0315A9E9" w14:textId="77777777" w:rsidR="007C04CE" w:rsidRPr="006F418C" w:rsidRDefault="00F26E1B">
      <w:pPr>
        <w:pStyle w:val="BodyText"/>
        <w:ind w:left="100"/>
      </w:pPr>
      <w:r w:rsidRPr="006F418C">
        <w:t>Statutory/Other Authority: ORS 413.042, 414.615, 414.625, 414.635 &amp; 414.651</w:t>
      </w:r>
    </w:p>
    <w:p w14:paraId="7123EEAA" w14:textId="77777777" w:rsidR="007C04CE" w:rsidRPr="006F418C" w:rsidRDefault="00F26E1B">
      <w:pPr>
        <w:pStyle w:val="BodyText"/>
        <w:ind w:left="100"/>
      </w:pPr>
      <w:r w:rsidRPr="006F418C">
        <w:t>Statutes/Other Implemented: ORS 414.610 - 414.685</w:t>
      </w:r>
    </w:p>
    <w:p w14:paraId="4A6C63C4" w14:textId="77777777" w:rsidR="009D62DA" w:rsidRPr="006F418C" w:rsidRDefault="009D62DA">
      <w:pPr>
        <w:rPr>
          <w:sz w:val="24"/>
          <w:szCs w:val="24"/>
        </w:rPr>
        <w:sectPr w:rsidR="009D62DA" w:rsidRPr="006F418C">
          <w:footerReference w:type="default" r:id="rId30"/>
          <w:pgSz w:w="12240" w:h="15840"/>
          <w:pgMar w:top="1360" w:right="1340" w:bottom="280" w:left="1340" w:header="720" w:footer="720" w:gutter="0"/>
          <w:cols w:space="720"/>
        </w:sectPr>
      </w:pPr>
    </w:p>
    <w:p w14:paraId="4B86717F" w14:textId="14B04C50" w:rsidR="004506B3" w:rsidRPr="006F418C" w:rsidRDefault="004506B3">
      <w:pPr>
        <w:rPr>
          <w:sz w:val="24"/>
          <w:szCs w:val="24"/>
        </w:rPr>
      </w:pPr>
    </w:p>
    <w:p w14:paraId="7FBCE262" w14:textId="77777777" w:rsidR="007C04CE" w:rsidRPr="006F418C" w:rsidRDefault="00F26E1B" w:rsidP="00D2016B">
      <w:pPr>
        <w:pStyle w:val="Heading1"/>
      </w:pPr>
      <w:bookmarkStart w:id="236" w:name="_bookmark9"/>
      <w:bookmarkStart w:id="237" w:name="_Toc28610915"/>
      <w:bookmarkEnd w:id="236"/>
      <w:r w:rsidRPr="006F418C">
        <w:t>410-141-3545 – Coordinated Care Organization Behavioral Health Provider, Treatment and Facility Certification and Licensure</w:t>
      </w:r>
      <w:bookmarkEnd w:id="237"/>
    </w:p>
    <w:p w14:paraId="0C45D439" w14:textId="77777777" w:rsidR="007C04CE" w:rsidRPr="006F418C" w:rsidRDefault="007C04CE">
      <w:pPr>
        <w:pStyle w:val="BodyText"/>
        <w:rPr>
          <w:b/>
        </w:rPr>
      </w:pPr>
    </w:p>
    <w:p w14:paraId="6DEB43AE" w14:textId="77777777" w:rsidR="007C04CE" w:rsidRPr="006F418C" w:rsidRDefault="00F26E1B">
      <w:pPr>
        <w:pStyle w:val="ListParagraph"/>
        <w:tabs>
          <w:tab w:val="left" w:pos="439"/>
        </w:tabs>
        <w:ind w:right="148"/>
        <w:rPr>
          <w:sz w:val="24"/>
          <w:szCs w:val="24"/>
        </w:rPr>
        <w:pPrChange w:id="238" w:author="etaus">
          <w:pPr>
            <w:numPr>
              <w:ilvl w:val="4"/>
              <w:numId w:val="287"/>
            </w:numPr>
            <w:ind w:left="100" w:hanging="339"/>
          </w:pPr>
        </w:pPrChange>
      </w:pPr>
      <w:r w:rsidRPr="006F418C">
        <w:rPr>
          <w:sz w:val="24"/>
          <w:szCs w:val="24"/>
        </w:rPr>
        <w:t>Behavioral health treatment services are covered for eligible OHP clients when provided by</w:t>
      </w:r>
      <w:r w:rsidRPr="006F418C">
        <w:rPr>
          <w:spacing w:val="-19"/>
          <w:sz w:val="24"/>
          <w:szCs w:val="24"/>
        </w:rPr>
        <w:t xml:space="preserve"> </w:t>
      </w:r>
      <w:r w:rsidRPr="006F418C">
        <w:rPr>
          <w:sz w:val="24"/>
          <w:szCs w:val="24"/>
        </w:rPr>
        <w:t>a CCO under the following</w:t>
      </w:r>
      <w:r w:rsidRPr="006F418C">
        <w:rPr>
          <w:spacing w:val="-3"/>
          <w:sz w:val="24"/>
          <w:szCs w:val="24"/>
        </w:rPr>
        <w:t xml:space="preserve"> </w:t>
      </w:r>
      <w:r w:rsidRPr="006F418C">
        <w:rPr>
          <w:sz w:val="24"/>
          <w:szCs w:val="24"/>
        </w:rPr>
        <w:t>circumstances:</w:t>
      </w:r>
    </w:p>
    <w:p w14:paraId="75905428" w14:textId="77777777" w:rsidR="007C04CE" w:rsidRPr="006F418C" w:rsidRDefault="007C04CE">
      <w:pPr>
        <w:pStyle w:val="BodyText"/>
      </w:pPr>
    </w:p>
    <w:p w14:paraId="3CF97CBD" w14:textId="77777777" w:rsidR="007C04CE" w:rsidRPr="006F418C" w:rsidRDefault="00F26E1B">
      <w:pPr>
        <w:pStyle w:val="ListParagraph"/>
        <w:tabs>
          <w:tab w:val="left" w:pos="426"/>
        </w:tabs>
        <w:ind w:right="106"/>
        <w:rPr>
          <w:sz w:val="24"/>
          <w:szCs w:val="24"/>
        </w:rPr>
        <w:pPrChange w:id="239" w:author="etaus">
          <w:pPr>
            <w:numPr>
              <w:ilvl w:val="5"/>
              <w:numId w:val="287"/>
            </w:numPr>
            <w:ind w:left="100" w:hanging="325"/>
          </w:pPr>
        </w:pPrChange>
      </w:pPr>
      <w:ins w:id="240" w:author="etaus">
        <w:r w:rsidRPr="006F418C">
          <w:rPr>
            <w:sz w:val="24"/>
            <w:szCs w:val="24"/>
          </w:rPr>
          <w:t xml:space="preserve">(1) </w:t>
        </w:r>
      </w:ins>
      <w:r w:rsidRPr="006F418C">
        <w:rPr>
          <w:sz w:val="24"/>
          <w:szCs w:val="24"/>
        </w:rPr>
        <w:t>Provider Organizations (as defined under OAR 410-120-0000) of outpatient behavioral health services</w:t>
      </w:r>
      <w:r w:rsidRPr="006F418C">
        <w:rPr>
          <w:spacing w:val="-1"/>
          <w:sz w:val="24"/>
          <w:szCs w:val="24"/>
        </w:rPr>
        <w:t xml:space="preserve"> </w:t>
      </w:r>
      <w:r w:rsidRPr="006F418C">
        <w:rPr>
          <w:sz w:val="24"/>
          <w:szCs w:val="24"/>
        </w:rPr>
        <w:t>shall:</w:t>
      </w:r>
    </w:p>
    <w:p w14:paraId="4A334264" w14:textId="77777777" w:rsidR="007C04CE" w:rsidRPr="006F418C" w:rsidRDefault="007C04CE">
      <w:pPr>
        <w:pStyle w:val="BodyText"/>
      </w:pPr>
    </w:p>
    <w:p w14:paraId="2B86C71A" w14:textId="77777777" w:rsidR="007C04CE" w:rsidRPr="006F418C" w:rsidRDefault="00F26E1B">
      <w:pPr>
        <w:pStyle w:val="ListParagraph"/>
        <w:tabs>
          <w:tab w:val="left" w:pos="494"/>
        </w:tabs>
        <w:ind w:right="429"/>
        <w:rPr>
          <w:sz w:val="24"/>
          <w:szCs w:val="24"/>
        </w:rPr>
        <w:pPrChange w:id="241" w:author="etaus">
          <w:pPr>
            <w:numPr>
              <w:ilvl w:val="6"/>
              <w:numId w:val="287"/>
            </w:numPr>
            <w:ind w:left="100" w:hanging="394"/>
          </w:pPr>
        </w:pPrChange>
      </w:pPr>
      <w:ins w:id="242" w:author="etaus">
        <w:r w:rsidRPr="006F418C">
          <w:rPr>
            <w:sz w:val="24"/>
            <w:szCs w:val="24"/>
          </w:rPr>
          <w:t xml:space="preserve">(a) </w:t>
        </w:r>
      </w:ins>
      <w:r w:rsidRPr="006F418C">
        <w:rPr>
          <w:sz w:val="24"/>
          <w:szCs w:val="24"/>
        </w:rPr>
        <w:t>Be certified by the Authority as described in OAR 309-008-0250 for the scope of</w:t>
      </w:r>
      <w:r w:rsidRPr="006F418C">
        <w:rPr>
          <w:spacing w:val="-13"/>
          <w:sz w:val="24"/>
          <w:szCs w:val="24"/>
        </w:rPr>
        <w:t xml:space="preserve"> </w:t>
      </w:r>
      <w:r w:rsidRPr="006F418C">
        <w:rPr>
          <w:sz w:val="24"/>
          <w:szCs w:val="24"/>
        </w:rPr>
        <w:t>services provided;</w:t>
      </w:r>
      <w:r w:rsidRPr="006F418C">
        <w:rPr>
          <w:spacing w:val="-1"/>
          <w:sz w:val="24"/>
          <w:szCs w:val="24"/>
        </w:rPr>
        <w:t xml:space="preserve"> </w:t>
      </w:r>
      <w:r w:rsidRPr="006F418C">
        <w:rPr>
          <w:sz w:val="24"/>
          <w:szCs w:val="24"/>
        </w:rPr>
        <w:t>and</w:t>
      </w:r>
    </w:p>
    <w:p w14:paraId="6C9102F0" w14:textId="77777777" w:rsidR="007C04CE" w:rsidRPr="006F418C" w:rsidRDefault="007C04CE">
      <w:pPr>
        <w:pStyle w:val="BodyText"/>
      </w:pPr>
    </w:p>
    <w:p w14:paraId="122AB0DE" w14:textId="77777777" w:rsidR="007C04CE" w:rsidRPr="006F418C" w:rsidRDefault="00F26E1B">
      <w:pPr>
        <w:pStyle w:val="ListParagraph"/>
        <w:tabs>
          <w:tab w:val="left" w:pos="478"/>
        </w:tabs>
        <w:spacing w:before="1"/>
        <w:ind w:right="517"/>
        <w:rPr>
          <w:sz w:val="24"/>
          <w:szCs w:val="24"/>
        </w:rPr>
        <w:pPrChange w:id="243" w:author="etaus">
          <w:pPr>
            <w:numPr>
              <w:ilvl w:val="6"/>
              <w:numId w:val="287"/>
            </w:numPr>
            <w:ind w:left="100" w:hanging="394"/>
          </w:pPr>
        </w:pPrChange>
      </w:pPr>
      <w:ins w:id="244" w:author="etaus">
        <w:r w:rsidRPr="006F418C">
          <w:rPr>
            <w:sz w:val="24"/>
            <w:szCs w:val="24"/>
          </w:rPr>
          <w:t xml:space="preserve">(b) </w:t>
        </w:r>
      </w:ins>
      <w:r w:rsidRPr="006F418C">
        <w:rPr>
          <w:sz w:val="24"/>
          <w:szCs w:val="24"/>
        </w:rPr>
        <w:t>Comply with applicable rules, including but not limited to, those defined in OAR</w:t>
      </w:r>
      <w:r w:rsidRPr="006F418C">
        <w:rPr>
          <w:spacing w:val="-13"/>
          <w:sz w:val="24"/>
          <w:szCs w:val="24"/>
        </w:rPr>
        <w:t xml:space="preserve"> </w:t>
      </w:r>
      <w:r w:rsidRPr="006F418C">
        <w:rPr>
          <w:sz w:val="24"/>
          <w:szCs w:val="24"/>
        </w:rPr>
        <w:t>chapter 309 and any requirements in the CCO</w:t>
      </w:r>
      <w:r w:rsidRPr="006F418C">
        <w:rPr>
          <w:spacing w:val="-7"/>
          <w:sz w:val="24"/>
          <w:szCs w:val="24"/>
        </w:rPr>
        <w:t xml:space="preserve"> </w:t>
      </w:r>
      <w:r w:rsidRPr="006F418C">
        <w:rPr>
          <w:sz w:val="24"/>
          <w:szCs w:val="24"/>
        </w:rPr>
        <w:t>contract.</w:t>
      </w:r>
    </w:p>
    <w:p w14:paraId="0ACFFBE9" w14:textId="77777777" w:rsidR="007C04CE" w:rsidRPr="006F418C" w:rsidRDefault="007C04CE">
      <w:pPr>
        <w:pStyle w:val="BodyText"/>
      </w:pPr>
    </w:p>
    <w:p w14:paraId="67FFC327" w14:textId="77777777" w:rsidR="007C04CE" w:rsidRPr="006F418C" w:rsidRDefault="00F26E1B">
      <w:pPr>
        <w:pStyle w:val="ListParagraph"/>
        <w:tabs>
          <w:tab w:val="left" w:pos="439"/>
        </w:tabs>
        <w:ind w:right="251"/>
        <w:rPr>
          <w:sz w:val="24"/>
          <w:szCs w:val="24"/>
        </w:rPr>
        <w:pPrChange w:id="245" w:author="etaus">
          <w:pPr>
            <w:numPr>
              <w:ilvl w:val="5"/>
              <w:numId w:val="287"/>
            </w:numPr>
            <w:ind w:left="100" w:hanging="325"/>
          </w:pPr>
        </w:pPrChange>
      </w:pPr>
      <w:ins w:id="246" w:author="etaus">
        <w:r w:rsidRPr="006F418C">
          <w:rPr>
            <w:sz w:val="24"/>
            <w:szCs w:val="24"/>
          </w:rPr>
          <w:t xml:space="preserve">(2) </w:t>
        </w:r>
      </w:ins>
      <w:r w:rsidRPr="006F418C">
        <w:rPr>
          <w:sz w:val="24"/>
          <w:szCs w:val="24"/>
        </w:rPr>
        <w:t>A certificate may not be required for certain types of providers, regardless of whether</w:t>
      </w:r>
      <w:r w:rsidRPr="006F418C">
        <w:rPr>
          <w:spacing w:val="-16"/>
          <w:sz w:val="24"/>
          <w:szCs w:val="24"/>
        </w:rPr>
        <w:t xml:space="preserve"> </w:t>
      </w:r>
      <w:r w:rsidRPr="006F418C">
        <w:rPr>
          <w:sz w:val="24"/>
          <w:szCs w:val="24"/>
        </w:rPr>
        <w:t>public funds are received, as outlined in OAR</w:t>
      </w:r>
      <w:r w:rsidRPr="006F418C">
        <w:rPr>
          <w:spacing w:val="-1"/>
          <w:sz w:val="24"/>
          <w:szCs w:val="24"/>
        </w:rPr>
        <w:t xml:space="preserve"> </w:t>
      </w:r>
      <w:r w:rsidRPr="006F418C">
        <w:rPr>
          <w:sz w:val="24"/>
          <w:szCs w:val="24"/>
        </w:rPr>
        <w:t>309-008-0250(4);</w:t>
      </w:r>
    </w:p>
    <w:p w14:paraId="59EEA122" w14:textId="77777777" w:rsidR="007C04CE" w:rsidRPr="006F418C" w:rsidRDefault="007C04CE">
      <w:pPr>
        <w:pStyle w:val="BodyText"/>
      </w:pPr>
    </w:p>
    <w:p w14:paraId="32A879C2" w14:textId="77777777" w:rsidR="007C04CE" w:rsidRPr="006F418C" w:rsidRDefault="00F26E1B">
      <w:pPr>
        <w:pStyle w:val="ListParagraph"/>
        <w:tabs>
          <w:tab w:val="left" w:pos="426"/>
        </w:tabs>
        <w:ind w:right="875"/>
        <w:rPr>
          <w:sz w:val="24"/>
          <w:szCs w:val="24"/>
        </w:rPr>
        <w:pPrChange w:id="247" w:author="etaus">
          <w:pPr>
            <w:numPr>
              <w:ilvl w:val="5"/>
              <w:numId w:val="287"/>
            </w:numPr>
            <w:ind w:left="100" w:hanging="325"/>
          </w:pPr>
        </w:pPrChange>
      </w:pPr>
      <w:ins w:id="248" w:author="etaus">
        <w:r w:rsidRPr="006F418C">
          <w:rPr>
            <w:sz w:val="24"/>
            <w:szCs w:val="24"/>
          </w:rPr>
          <w:t xml:space="preserve">(3) </w:t>
        </w:r>
      </w:ins>
      <w:r w:rsidRPr="006F418C">
        <w:rPr>
          <w:sz w:val="24"/>
          <w:szCs w:val="24"/>
        </w:rPr>
        <w:t>Provider organizations (as defined under OAR 410-120-0000) of residential treatment services</w:t>
      </w:r>
      <w:r w:rsidRPr="006F418C">
        <w:rPr>
          <w:spacing w:val="-1"/>
          <w:sz w:val="24"/>
          <w:szCs w:val="24"/>
        </w:rPr>
        <w:t xml:space="preserve"> </w:t>
      </w:r>
      <w:r w:rsidRPr="006F418C">
        <w:rPr>
          <w:sz w:val="24"/>
          <w:szCs w:val="24"/>
        </w:rPr>
        <w:t>shall:</w:t>
      </w:r>
    </w:p>
    <w:p w14:paraId="0453CA3E" w14:textId="77777777" w:rsidR="007C04CE" w:rsidRPr="006F418C" w:rsidRDefault="007C04CE">
      <w:pPr>
        <w:pStyle w:val="BodyText"/>
      </w:pPr>
    </w:p>
    <w:p w14:paraId="1D8259EF" w14:textId="77777777" w:rsidR="007C04CE" w:rsidRPr="006F418C" w:rsidRDefault="00F26E1B">
      <w:pPr>
        <w:pStyle w:val="ListParagraph"/>
        <w:tabs>
          <w:tab w:val="left" w:pos="493"/>
        </w:tabs>
        <w:ind w:right="759"/>
        <w:rPr>
          <w:sz w:val="24"/>
          <w:szCs w:val="24"/>
        </w:rPr>
        <w:pPrChange w:id="249" w:author="etaus">
          <w:pPr>
            <w:numPr>
              <w:ilvl w:val="6"/>
              <w:numId w:val="287"/>
            </w:numPr>
            <w:ind w:left="100" w:hanging="394"/>
          </w:pPr>
        </w:pPrChange>
      </w:pPr>
      <w:ins w:id="250" w:author="etaus">
        <w:r w:rsidRPr="006F418C">
          <w:rPr>
            <w:sz w:val="24"/>
            <w:szCs w:val="24"/>
          </w:rPr>
          <w:t xml:space="preserve">(a) </w:t>
        </w:r>
      </w:ins>
      <w:r w:rsidRPr="006F418C">
        <w:rPr>
          <w:sz w:val="24"/>
          <w:szCs w:val="24"/>
        </w:rPr>
        <w:t>Meet the definition of a residential treatment facility under ORS 430.010, 430.306</w:t>
      </w:r>
      <w:r w:rsidRPr="006F418C">
        <w:rPr>
          <w:spacing w:val="-15"/>
          <w:sz w:val="24"/>
          <w:szCs w:val="24"/>
        </w:rPr>
        <w:t xml:space="preserve"> </w:t>
      </w:r>
      <w:r w:rsidRPr="006F418C">
        <w:rPr>
          <w:sz w:val="24"/>
          <w:szCs w:val="24"/>
        </w:rPr>
        <w:t>and 443.400;</w:t>
      </w:r>
    </w:p>
    <w:p w14:paraId="2CC0DC26" w14:textId="77777777" w:rsidR="007C04CE" w:rsidRPr="006F418C" w:rsidRDefault="007C04CE">
      <w:pPr>
        <w:pStyle w:val="BodyText"/>
      </w:pPr>
    </w:p>
    <w:p w14:paraId="7DCA6BBA" w14:textId="77777777" w:rsidR="007C04CE" w:rsidRPr="006F418C" w:rsidRDefault="00F26E1B">
      <w:pPr>
        <w:pStyle w:val="ListParagraph"/>
        <w:tabs>
          <w:tab w:val="left" w:pos="480"/>
        </w:tabs>
        <w:ind w:right="382"/>
        <w:rPr>
          <w:sz w:val="24"/>
          <w:szCs w:val="24"/>
        </w:rPr>
        <w:pPrChange w:id="251" w:author="etaus">
          <w:pPr>
            <w:numPr>
              <w:ilvl w:val="6"/>
              <w:numId w:val="287"/>
            </w:numPr>
            <w:ind w:left="100" w:hanging="394"/>
          </w:pPr>
        </w:pPrChange>
      </w:pPr>
      <w:ins w:id="252" w:author="etaus">
        <w:r w:rsidRPr="006F418C">
          <w:rPr>
            <w:sz w:val="24"/>
            <w:szCs w:val="24"/>
          </w:rPr>
          <w:t xml:space="preserve">(b) </w:t>
        </w:r>
      </w:ins>
      <w:r w:rsidRPr="006F418C">
        <w:rPr>
          <w:sz w:val="24"/>
          <w:szCs w:val="24"/>
        </w:rPr>
        <w:t>Be licensed by the Authority as described in ORS 443.725 and OAR chapter 415</w:t>
      </w:r>
      <w:r w:rsidRPr="006F418C">
        <w:rPr>
          <w:spacing w:val="-13"/>
          <w:sz w:val="24"/>
          <w:szCs w:val="24"/>
        </w:rPr>
        <w:t xml:space="preserve"> </w:t>
      </w:r>
      <w:r w:rsidRPr="006F418C">
        <w:rPr>
          <w:sz w:val="24"/>
          <w:szCs w:val="24"/>
        </w:rPr>
        <w:t>divisions 12 and 50 for the scope of service provided;</w:t>
      </w:r>
      <w:r w:rsidRPr="006F418C">
        <w:rPr>
          <w:spacing w:val="-6"/>
          <w:sz w:val="24"/>
          <w:szCs w:val="24"/>
        </w:rPr>
        <w:t xml:space="preserve"> </w:t>
      </w:r>
      <w:r w:rsidRPr="006F418C">
        <w:rPr>
          <w:sz w:val="24"/>
          <w:szCs w:val="24"/>
        </w:rPr>
        <w:t>and</w:t>
      </w:r>
    </w:p>
    <w:p w14:paraId="5993BB2D" w14:textId="77777777" w:rsidR="007C04CE" w:rsidRPr="006F418C" w:rsidRDefault="007C04CE">
      <w:pPr>
        <w:pStyle w:val="BodyText"/>
        <w:spacing w:before="1"/>
      </w:pPr>
    </w:p>
    <w:p w14:paraId="138089E3" w14:textId="77777777" w:rsidR="007C04CE" w:rsidRPr="006F418C" w:rsidRDefault="00F26E1B">
      <w:pPr>
        <w:pStyle w:val="ListParagraph"/>
        <w:tabs>
          <w:tab w:val="left" w:pos="481"/>
        </w:tabs>
        <w:ind w:right="517"/>
        <w:rPr>
          <w:sz w:val="24"/>
          <w:szCs w:val="24"/>
        </w:rPr>
        <w:pPrChange w:id="253" w:author="etaus">
          <w:pPr>
            <w:numPr>
              <w:ilvl w:val="6"/>
              <w:numId w:val="287"/>
            </w:numPr>
            <w:ind w:left="100" w:hanging="394"/>
          </w:pPr>
        </w:pPrChange>
      </w:pPr>
      <w:ins w:id="254" w:author="etaus">
        <w:r w:rsidRPr="006F418C">
          <w:rPr>
            <w:sz w:val="24"/>
            <w:szCs w:val="24"/>
          </w:rPr>
          <w:t xml:space="preserve">(c) </w:t>
        </w:r>
      </w:ins>
      <w:r w:rsidRPr="006F418C">
        <w:rPr>
          <w:sz w:val="24"/>
          <w:szCs w:val="24"/>
        </w:rPr>
        <w:t>Comply with applicable rules including, but not limited to, those defined in OAR</w:t>
      </w:r>
      <w:r w:rsidRPr="006F418C">
        <w:rPr>
          <w:spacing w:val="-15"/>
          <w:sz w:val="24"/>
          <w:szCs w:val="24"/>
        </w:rPr>
        <w:t xml:space="preserve"> </w:t>
      </w:r>
      <w:r w:rsidRPr="006F418C">
        <w:rPr>
          <w:sz w:val="24"/>
          <w:szCs w:val="24"/>
        </w:rPr>
        <w:t>chapter 415 and chapter 309 and any requirements in the CCO</w:t>
      </w:r>
      <w:r w:rsidRPr="006F418C">
        <w:rPr>
          <w:spacing w:val="-4"/>
          <w:sz w:val="24"/>
          <w:szCs w:val="24"/>
        </w:rPr>
        <w:t xml:space="preserve"> </w:t>
      </w:r>
      <w:r w:rsidRPr="006F418C">
        <w:rPr>
          <w:sz w:val="24"/>
          <w:szCs w:val="24"/>
        </w:rPr>
        <w:t>contract.</w:t>
      </w:r>
    </w:p>
    <w:p w14:paraId="45368974" w14:textId="77777777" w:rsidR="007C04CE" w:rsidRPr="006F418C" w:rsidRDefault="007C04CE">
      <w:pPr>
        <w:pStyle w:val="BodyText"/>
      </w:pPr>
    </w:p>
    <w:p w14:paraId="584405A0" w14:textId="77777777" w:rsidR="007C04CE" w:rsidRPr="006F418C" w:rsidRDefault="00F26E1B">
      <w:pPr>
        <w:pStyle w:val="BodyText"/>
        <w:ind w:left="100"/>
      </w:pPr>
      <w:r w:rsidRPr="006F418C">
        <w:t>Statutory/Other Authority: ORS 413.042, 414.065, 430.010, 430.306, 443.400 &amp; 443.725</w:t>
      </w:r>
    </w:p>
    <w:p w14:paraId="4498A6D6" w14:textId="77777777" w:rsidR="007C04CE" w:rsidRPr="006F418C" w:rsidRDefault="00F26E1B">
      <w:pPr>
        <w:pStyle w:val="BodyText"/>
        <w:ind w:left="100"/>
      </w:pPr>
      <w:r w:rsidRPr="006F418C">
        <w:t>Statutes/Other Implemented: ORS 413.042, 414.065, 414.010, 430.306 &amp; 443.400</w:t>
      </w:r>
    </w:p>
    <w:p w14:paraId="4C12417E"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73676592" w14:textId="77777777" w:rsidR="007C04CE" w:rsidRPr="006F418C" w:rsidRDefault="00F26E1B" w:rsidP="00D2016B">
      <w:pPr>
        <w:pStyle w:val="Heading1"/>
      </w:pPr>
      <w:bookmarkStart w:id="255" w:name="_bookmark10"/>
      <w:bookmarkStart w:id="256" w:name="_Toc28610916"/>
      <w:bookmarkEnd w:id="255"/>
      <w:r w:rsidRPr="006F418C">
        <w:t>410-141-3550 – Resolving Disputes between MCEs and the Authority</w:t>
      </w:r>
      <w:bookmarkEnd w:id="256"/>
    </w:p>
    <w:p w14:paraId="60B09A55" w14:textId="77777777" w:rsidR="007C04CE" w:rsidRPr="006F418C" w:rsidRDefault="007C04CE">
      <w:pPr>
        <w:pStyle w:val="BodyText"/>
        <w:rPr>
          <w:b/>
        </w:rPr>
      </w:pPr>
    </w:p>
    <w:p w14:paraId="721D984D" w14:textId="3375BA91" w:rsidR="007C04CE" w:rsidRPr="006F418C" w:rsidRDefault="00F26E1B" w:rsidP="003972DF">
      <w:pPr>
        <w:pStyle w:val="ListParagraph"/>
        <w:tabs>
          <w:tab w:val="left" w:pos="442"/>
        </w:tabs>
        <w:ind w:right="277"/>
        <w:rPr>
          <w:sz w:val="24"/>
          <w:szCs w:val="24"/>
        </w:rPr>
      </w:pPr>
      <w:r w:rsidRPr="006F418C">
        <w:rPr>
          <w:sz w:val="24"/>
          <w:szCs w:val="24"/>
        </w:rPr>
        <w:t>(1) If an MCE has a dispute with the Authority as a result of a decision that is perceived as adversely affecting an MCE, the MCE may submit a request to the Director of the Authority,</w:t>
      </w:r>
      <w:r w:rsidRPr="006F418C">
        <w:rPr>
          <w:spacing w:val="-18"/>
          <w:sz w:val="24"/>
          <w:szCs w:val="24"/>
        </w:rPr>
        <w:t xml:space="preserve"> </w:t>
      </w:r>
      <w:r w:rsidRPr="006F418C">
        <w:rPr>
          <w:sz w:val="24"/>
          <w:szCs w:val="24"/>
        </w:rPr>
        <w:t>or the Director’s designee, requesting an Administrative Review, as prescribed in OAR 410-120- 1580:</w:t>
      </w:r>
    </w:p>
    <w:p w14:paraId="7468B19D" w14:textId="77777777" w:rsidR="007C04CE" w:rsidRPr="006F418C" w:rsidRDefault="007C04CE">
      <w:pPr>
        <w:pStyle w:val="BodyText"/>
      </w:pPr>
    </w:p>
    <w:p w14:paraId="6F72C6BF" w14:textId="77777777" w:rsidR="007C04CE" w:rsidRPr="006F418C" w:rsidRDefault="00F26E1B" w:rsidP="003972DF">
      <w:pPr>
        <w:pStyle w:val="ListParagraph"/>
        <w:tabs>
          <w:tab w:val="left" w:pos="426"/>
        </w:tabs>
        <w:ind w:right="104"/>
        <w:rPr>
          <w:sz w:val="24"/>
          <w:szCs w:val="24"/>
        </w:rPr>
      </w:pPr>
      <w:r w:rsidRPr="006F418C">
        <w:rPr>
          <w:sz w:val="24"/>
          <w:szCs w:val="24"/>
        </w:rPr>
        <w:t>(a) These disputes primarily address legal or policy issues that may arise in the context of an Authority decision that is perceived by the MCE to adversely affect the MCE and is not otherwise reviewed as a claim redetermination, a contested case, or client appeal. An example of such disputes includes, but is not limited to, Authority decisions made through the OHA</w:t>
      </w:r>
      <w:r w:rsidRPr="006F418C">
        <w:rPr>
          <w:spacing w:val="-17"/>
          <w:sz w:val="24"/>
          <w:szCs w:val="24"/>
        </w:rPr>
        <w:t xml:space="preserve"> </w:t>
      </w:r>
      <w:r w:rsidRPr="006F418C">
        <w:rPr>
          <w:sz w:val="24"/>
          <w:szCs w:val="24"/>
        </w:rPr>
        <w:t>Provider Discrimination Review Process as a result of a provider discrimination</w:t>
      </w:r>
      <w:r w:rsidRPr="006F418C">
        <w:rPr>
          <w:spacing w:val="-5"/>
          <w:sz w:val="24"/>
          <w:szCs w:val="24"/>
        </w:rPr>
        <w:t xml:space="preserve"> </w:t>
      </w:r>
      <w:r w:rsidRPr="006F418C">
        <w:rPr>
          <w:sz w:val="24"/>
          <w:szCs w:val="24"/>
        </w:rPr>
        <w:t>appeal;</w:t>
      </w:r>
    </w:p>
    <w:p w14:paraId="213F9130" w14:textId="77777777" w:rsidR="007C04CE" w:rsidRPr="006F418C" w:rsidRDefault="007C04CE">
      <w:pPr>
        <w:pStyle w:val="BodyText"/>
        <w:spacing w:before="1"/>
      </w:pPr>
    </w:p>
    <w:p w14:paraId="1EB1A566" w14:textId="77777777" w:rsidR="007C04CE" w:rsidRPr="006F418C" w:rsidRDefault="00F26E1B" w:rsidP="003972DF">
      <w:pPr>
        <w:pStyle w:val="ListParagraph"/>
        <w:tabs>
          <w:tab w:val="left" w:pos="439"/>
        </w:tabs>
        <w:ind w:left="438" w:hanging="339"/>
        <w:rPr>
          <w:sz w:val="24"/>
          <w:szCs w:val="24"/>
        </w:rPr>
      </w:pPr>
      <w:r w:rsidRPr="006F418C">
        <w:rPr>
          <w:sz w:val="24"/>
          <w:szCs w:val="24"/>
        </w:rPr>
        <w:t>(b) This rule does not address claims that the Authority has breached its contract with an</w:t>
      </w:r>
      <w:r w:rsidRPr="006F418C">
        <w:rPr>
          <w:spacing w:val="-8"/>
          <w:sz w:val="24"/>
          <w:szCs w:val="24"/>
        </w:rPr>
        <w:t xml:space="preserve"> </w:t>
      </w:r>
      <w:r w:rsidRPr="006F418C">
        <w:rPr>
          <w:sz w:val="24"/>
          <w:szCs w:val="24"/>
        </w:rPr>
        <w:t>MCE;</w:t>
      </w:r>
    </w:p>
    <w:p w14:paraId="2022EE0F" w14:textId="77777777" w:rsidR="007C04CE" w:rsidRPr="006F418C" w:rsidRDefault="007C04CE">
      <w:pPr>
        <w:pStyle w:val="BodyText"/>
      </w:pPr>
    </w:p>
    <w:p w14:paraId="77136B2B" w14:textId="77777777" w:rsidR="007C04CE" w:rsidRPr="006F418C" w:rsidRDefault="00F26E1B" w:rsidP="003972DF">
      <w:pPr>
        <w:pStyle w:val="ListParagraph"/>
        <w:tabs>
          <w:tab w:val="left" w:pos="426"/>
        </w:tabs>
        <w:ind w:right="304"/>
        <w:rPr>
          <w:sz w:val="24"/>
          <w:szCs w:val="24"/>
        </w:rPr>
      </w:pPr>
      <w:r w:rsidRPr="006F418C">
        <w:rPr>
          <w:sz w:val="24"/>
          <w:szCs w:val="24"/>
        </w:rPr>
        <w:t>(c) This MCE process is not mandatory, and it need not be exhausted before an MCE seeks judicial review or brings any other form of action related to any MCE/Authority dispute</w:t>
      </w:r>
      <w:r w:rsidRPr="006F418C">
        <w:rPr>
          <w:spacing w:val="-17"/>
          <w:sz w:val="24"/>
          <w:szCs w:val="24"/>
        </w:rPr>
        <w:t xml:space="preserve"> </w:t>
      </w:r>
      <w:r w:rsidRPr="006F418C">
        <w:rPr>
          <w:sz w:val="24"/>
          <w:szCs w:val="24"/>
        </w:rPr>
        <w:t>related decision.</w:t>
      </w:r>
    </w:p>
    <w:p w14:paraId="3F0359E4" w14:textId="77777777" w:rsidR="007C04CE" w:rsidRPr="006F418C" w:rsidRDefault="007C04CE">
      <w:pPr>
        <w:pStyle w:val="BodyText"/>
      </w:pPr>
    </w:p>
    <w:p w14:paraId="7E9C50AC" w14:textId="77777777" w:rsidR="007C04CE" w:rsidRPr="006F418C" w:rsidRDefault="00F26E1B" w:rsidP="003972DF">
      <w:pPr>
        <w:pStyle w:val="ListParagraph"/>
        <w:tabs>
          <w:tab w:val="left" w:pos="439"/>
        </w:tabs>
        <w:ind w:right="192"/>
        <w:rPr>
          <w:sz w:val="24"/>
          <w:szCs w:val="24"/>
        </w:rPr>
      </w:pPr>
      <w:r w:rsidRPr="006F418C">
        <w:rPr>
          <w:sz w:val="24"/>
          <w:szCs w:val="24"/>
        </w:rPr>
        <w:t>(2) Within 30 calendar days of the conclusion of the administrative review, or such other time</w:t>
      </w:r>
      <w:r w:rsidRPr="006F418C">
        <w:rPr>
          <w:spacing w:val="-18"/>
          <w:sz w:val="24"/>
          <w:szCs w:val="24"/>
        </w:rPr>
        <w:t xml:space="preserve"> </w:t>
      </w:r>
      <w:r w:rsidRPr="006F418C">
        <w:rPr>
          <w:sz w:val="24"/>
          <w:szCs w:val="24"/>
        </w:rPr>
        <w:t xml:space="preserve">as may be agreed to </w:t>
      </w:r>
      <w:r w:rsidRPr="006F418C">
        <w:rPr>
          <w:spacing w:val="2"/>
          <w:sz w:val="24"/>
          <w:szCs w:val="24"/>
        </w:rPr>
        <w:t xml:space="preserve">by </w:t>
      </w:r>
      <w:r w:rsidRPr="006F418C">
        <w:rPr>
          <w:sz w:val="24"/>
          <w:szCs w:val="24"/>
        </w:rPr>
        <w:t>the MCE and the Authority, the Authority shall send written results of the administrative review to the initiating MCE and any other affected MCE. Should a resolution be reached through administrative review that is mutually agreeable to all involved, the process shall be considered complete and</w:t>
      </w:r>
      <w:r w:rsidRPr="006F418C">
        <w:rPr>
          <w:spacing w:val="-1"/>
          <w:sz w:val="24"/>
          <w:szCs w:val="24"/>
        </w:rPr>
        <w:t xml:space="preserve"> </w:t>
      </w:r>
      <w:r w:rsidRPr="006F418C">
        <w:rPr>
          <w:sz w:val="24"/>
          <w:szCs w:val="24"/>
        </w:rPr>
        <w:t>binding.</w:t>
      </w:r>
    </w:p>
    <w:p w14:paraId="4DCFD650" w14:textId="77777777" w:rsidR="007C04CE" w:rsidRPr="006F418C" w:rsidRDefault="007C04CE">
      <w:pPr>
        <w:pStyle w:val="BodyText"/>
      </w:pPr>
    </w:p>
    <w:p w14:paraId="395D9068" w14:textId="77777777" w:rsidR="007C04CE" w:rsidRPr="006F418C" w:rsidRDefault="00F26E1B" w:rsidP="003972DF">
      <w:pPr>
        <w:pStyle w:val="ListParagraph"/>
        <w:tabs>
          <w:tab w:val="left" w:pos="442"/>
        </w:tabs>
        <w:ind w:right="291"/>
        <w:rPr>
          <w:sz w:val="24"/>
          <w:szCs w:val="24"/>
        </w:rPr>
      </w:pPr>
      <w:r w:rsidRPr="006F418C">
        <w:rPr>
          <w:sz w:val="24"/>
          <w:szCs w:val="24"/>
        </w:rPr>
        <w:t>(3) If the dispute between the MCE and the Authority remains unresolved as a result of the administrative review, the CCO may request an alternative dispute resolution as set forth</w:t>
      </w:r>
      <w:r w:rsidRPr="006F418C">
        <w:rPr>
          <w:spacing w:val="-18"/>
          <w:sz w:val="24"/>
          <w:szCs w:val="24"/>
        </w:rPr>
        <w:t xml:space="preserve"> </w:t>
      </w:r>
      <w:r w:rsidRPr="006F418C">
        <w:rPr>
          <w:sz w:val="24"/>
          <w:szCs w:val="24"/>
        </w:rPr>
        <w:t>below to attempt to resolve the issue. The alternative dispute process is conducted pursuant to the Attorney General’s Uniform Model Rules OAR 137-005-0060 and</w:t>
      </w:r>
      <w:r w:rsidRPr="006F418C">
        <w:rPr>
          <w:spacing w:val="-9"/>
          <w:sz w:val="24"/>
          <w:szCs w:val="24"/>
        </w:rPr>
        <w:t xml:space="preserve"> </w:t>
      </w:r>
      <w:r w:rsidRPr="006F418C">
        <w:rPr>
          <w:sz w:val="24"/>
          <w:szCs w:val="24"/>
        </w:rPr>
        <w:t>137-005-0070.</w:t>
      </w:r>
    </w:p>
    <w:p w14:paraId="5579BB59" w14:textId="77777777" w:rsidR="007C04CE" w:rsidRPr="006F418C" w:rsidRDefault="007C04CE">
      <w:pPr>
        <w:pStyle w:val="BodyText"/>
        <w:spacing w:before="1"/>
      </w:pPr>
    </w:p>
    <w:p w14:paraId="3A152FCE" w14:textId="77777777" w:rsidR="007C04CE" w:rsidRPr="006F418C" w:rsidRDefault="00F26E1B" w:rsidP="003972DF">
      <w:pPr>
        <w:pStyle w:val="ListParagraph"/>
        <w:tabs>
          <w:tab w:val="left" w:pos="439"/>
        </w:tabs>
        <w:ind w:right="133"/>
        <w:rPr>
          <w:sz w:val="24"/>
          <w:szCs w:val="24"/>
        </w:rPr>
      </w:pPr>
      <w:r w:rsidRPr="006F418C">
        <w:rPr>
          <w:sz w:val="24"/>
          <w:szCs w:val="24"/>
        </w:rPr>
        <w:t>(4) Not more than 10 business days after receipt of the final administrative review decision, the MCE may contact the Director of the Authority indicating the MCE’s intent to pursue mediation. In that request, the MCE may request to stay the administrative review decision, which the Authority will grant if the MCE alleges sufficient facts and provides good cause for the stay as provided in OAR 137-004-0090. The Authority shall respond within 10 business days of the</w:t>
      </w:r>
      <w:r w:rsidRPr="006F418C">
        <w:rPr>
          <w:spacing w:val="-11"/>
          <w:sz w:val="24"/>
          <w:szCs w:val="24"/>
        </w:rPr>
        <w:t xml:space="preserve"> </w:t>
      </w:r>
      <w:r w:rsidRPr="006F418C">
        <w:rPr>
          <w:sz w:val="24"/>
          <w:szCs w:val="24"/>
        </w:rPr>
        <w:t>date of the stay</w:t>
      </w:r>
      <w:r w:rsidRPr="006F418C">
        <w:rPr>
          <w:spacing w:val="-7"/>
          <w:sz w:val="24"/>
          <w:szCs w:val="24"/>
        </w:rPr>
        <w:t xml:space="preserve"> </w:t>
      </w:r>
      <w:r w:rsidRPr="006F418C">
        <w:rPr>
          <w:sz w:val="24"/>
          <w:szCs w:val="24"/>
        </w:rPr>
        <w:t>request.</w:t>
      </w:r>
    </w:p>
    <w:p w14:paraId="59D7CFF2" w14:textId="77777777" w:rsidR="007C04CE" w:rsidRPr="006F418C" w:rsidRDefault="007C04CE">
      <w:pPr>
        <w:pStyle w:val="BodyText"/>
      </w:pPr>
    </w:p>
    <w:p w14:paraId="47515626" w14:textId="77777777" w:rsidR="007C04CE" w:rsidRPr="006F418C" w:rsidRDefault="00F26E1B" w:rsidP="003F0AD4">
      <w:pPr>
        <w:pStyle w:val="ListParagraph"/>
        <w:tabs>
          <w:tab w:val="left" w:pos="439"/>
        </w:tabs>
        <w:ind w:right="200"/>
        <w:rPr>
          <w:sz w:val="24"/>
          <w:szCs w:val="24"/>
        </w:rPr>
      </w:pPr>
      <w:r w:rsidRPr="006F418C">
        <w:rPr>
          <w:sz w:val="24"/>
          <w:szCs w:val="24"/>
        </w:rPr>
        <w:t>(5) After both the MCE and the Authority agree to enter into mediation, both shall attempt to agree on the selection of the mediator and complete paperwork required to secure the</w:t>
      </w:r>
      <w:r w:rsidRPr="006F418C">
        <w:rPr>
          <w:spacing w:val="-20"/>
          <w:sz w:val="24"/>
          <w:szCs w:val="24"/>
        </w:rPr>
        <w:t xml:space="preserve"> </w:t>
      </w:r>
      <w:r w:rsidRPr="006F418C">
        <w:rPr>
          <w:sz w:val="24"/>
          <w:szCs w:val="24"/>
        </w:rPr>
        <w:t>mediator’s services. If the MCE and the Authority are unable to agree on the selection of a mediator, both shall appoint a mediator, and those mediators shall select the final mediator. To be qualified to propose resolutions for disputes under this rule, the mediator</w:t>
      </w:r>
      <w:r w:rsidRPr="006F418C">
        <w:rPr>
          <w:spacing w:val="-4"/>
          <w:sz w:val="24"/>
          <w:szCs w:val="24"/>
        </w:rPr>
        <w:t xml:space="preserve"> </w:t>
      </w:r>
      <w:r w:rsidRPr="006F418C">
        <w:rPr>
          <w:sz w:val="24"/>
          <w:szCs w:val="24"/>
        </w:rPr>
        <w:t>shall:</w:t>
      </w:r>
    </w:p>
    <w:p w14:paraId="1662C47A" w14:textId="77777777" w:rsidR="007C04CE" w:rsidRPr="006F418C" w:rsidRDefault="007C04CE">
      <w:pPr>
        <w:pStyle w:val="BodyText"/>
        <w:spacing w:before="1"/>
      </w:pPr>
    </w:p>
    <w:p w14:paraId="66183989" w14:textId="77777777" w:rsidR="007C04CE" w:rsidRPr="006F418C" w:rsidRDefault="00F26E1B" w:rsidP="003972DF">
      <w:pPr>
        <w:pStyle w:val="ListParagraph"/>
        <w:tabs>
          <w:tab w:val="left" w:pos="427"/>
        </w:tabs>
        <w:rPr>
          <w:sz w:val="24"/>
          <w:szCs w:val="24"/>
        </w:rPr>
      </w:pPr>
      <w:r w:rsidRPr="006F418C">
        <w:rPr>
          <w:sz w:val="24"/>
          <w:szCs w:val="24"/>
        </w:rPr>
        <w:t>(a) Be a knowledgeable and experienced</w:t>
      </w:r>
      <w:r w:rsidRPr="006F418C">
        <w:rPr>
          <w:spacing w:val="-3"/>
          <w:sz w:val="24"/>
          <w:szCs w:val="24"/>
        </w:rPr>
        <w:t xml:space="preserve"> </w:t>
      </w:r>
      <w:r w:rsidRPr="006F418C">
        <w:rPr>
          <w:sz w:val="24"/>
          <w:szCs w:val="24"/>
        </w:rPr>
        <w:t>mediator;</w:t>
      </w:r>
    </w:p>
    <w:p w14:paraId="4A6425F8" w14:textId="77777777" w:rsidR="007C04CE" w:rsidRPr="006F418C" w:rsidRDefault="007C04CE">
      <w:pPr>
        <w:pStyle w:val="BodyText"/>
      </w:pPr>
    </w:p>
    <w:p w14:paraId="7F1175D4" w14:textId="06E9D0AB" w:rsidR="007C04CE" w:rsidRPr="006F418C" w:rsidRDefault="00F26E1B" w:rsidP="003972DF">
      <w:pPr>
        <w:pStyle w:val="ListParagraph"/>
        <w:tabs>
          <w:tab w:val="left" w:pos="439"/>
        </w:tabs>
        <w:ind w:left="438" w:hanging="339"/>
        <w:rPr>
          <w:sz w:val="24"/>
          <w:szCs w:val="24"/>
        </w:rPr>
      </w:pPr>
      <w:r w:rsidRPr="006F418C">
        <w:rPr>
          <w:sz w:val="24"/>
          <w:szCs w:val="24"/>
        </w:rPr>
        <w:t>(b) Be familiar with health care and the disputed matters;</w:t>
      </w:r>
      <w:r w:rsidRPr="006F418C">
        <w:rPr>
          <w:spacing w:val="-1"/>
          <w:sz w:val="24"/>
          <w:szCs w:val="24"/>
        </w:rPr>
        <w:t xml:space="preserve"> </w:t>
      </w:r>
      <w:r w:rsidRPr="006F418C">
        <w:rPr>
          <w:sz w:val="24"/>
          <w:szCs w:val="24"/>
        </w:rPr>
        <w:t>and</w:t>
      </w:r>
    </w:p>
    <w:p w14:paraId="1518EAB5" w14:textId="18AC2641" w:rsidR="003972DF" w:rsidRPr="006F418C" w:rsidRDefault="003972DF" w:rsidP="003972DF">
      <w:pPr>
        <w:tabs>
          <w:tab w:val="left" w:pos="439"/>
        </w:tabs>
        <w:rPr>
          <w:sz w:val="24"/>
          <w:szCs w:val="24"/>
        </w:rPr>
      </w:pPr>
    </w:p>
    <w:p w14:paraId="7D7D26E6" w14:textId="77777777" w:rsidR="007C04CE" w:rsidRPr="006F418C" w:rsidRDefault="00F26E1B" w:rsidP="003F0AD4">
      <w:pPr>
        <w:pStyle w:val="ListParagraph"/>
        <w:tabs>
          <w:tab w:val="left" w:pos="427"/>
        </w:tabs>
        <w:spacing w:before="79"/>
        <w:rPr>
          <w:sz w:val="24"/>
          <w:szCs w:val="24"/>
        </w:rPr>
      </w:pPr>
      <w:r w:rsidRPr="006F418C">
        <w:rPr>
          <w:sz w:val="24"/>
          <w:szCs w:val="24"/>
        </w:rPr>
        <w:t>(c) Follow the terms and conditions specified in this rule for the mediation</w:t>
      </w:r>
      <w:r w:rsidRPr="006F418C">
        <w:rPr>
          <w:spacing w:val="-5"/>
          <w:sz w:val="24"/>
          <w:szCs w:val="24"/>
        </w:rPr>
        <w:t xml:space="preserve"> </w:t>
      </w:r>
      <w:r w:rsidRPr="006F418C">
        <w:rPr>
          <w:sz w:val="24"/>
          <w:szCs w:val="24"/>
        </w:rPr>
        <w:t>process.</w:t>
      </w:r>
    </w:p>
    <w:p w14:paraId="454A3C9E" w14:textId="77777777" w:rsidR="007C04CE" w:rsidRPr="006F418C" w:rsidRDefault="007C04CE">
      <w:pPr>
        <w:pStyle w:val="BodyText"/>
      </w:pPr>
    </w:p>
    <w:p w14:paraId="4C044500" w14:textId="77777777" w:rsidR="007C04CE" w:rsidRPr="006F418C" w:rsidRDefault="00F26E1B" w:rsidP="003F0AD4">
      <w:pPr>
        <w:pStyle w:val="ListParagraph"/>
        <w:tabs>
          <w:tab w:val="left" w:pos="442"/>
        </w:tabs>
        <w:ind w:right="203"/>
        <w:rPr>
          <w:sz w:val="24"/>
          <w:szCs w:val="24"/>
        </w:rPr>
      </w:pPr>
      <w:r w:rsidRPr="006F418C">
        <w:rPr>
          <w:sz w:val="24"/>
          <w:szCs w:val="24"/>
        </w:rPr>
        <w:t>(6) If the dispute is likely to impact another MCE, the Authority shall notify all MCEs potentially impacted by the dispute and provide an opportunity for the impacted MCEs to participate in the dispute resolution process. MCEs that opt into the process have, from that</w:t>
      </w:r>
      <w:r w:rsidRPr="006F418C">
        <w:rPr>
          <w:spacing w:val="-15"/>
          <w:sz w:val="24"/>
          <w:szCs w:val="24"/>
        </w:rPr>
        <w:t xml:space="preserve"> </w:t>
      </w:r>
      <w:r w:rsidRPr="006F418C">
        <w:rPr>
          <w:sz w:val="24"/>
          <w:szCs w:val="24"/>
        </w:rPr>
        <w:t>time forward, the same rights and responsibilities as the MCE that initiated the</w:t>
      </w:r>
      <w:r w:rsidRPr="006F418C">
        <w:rPr>
          <w:spacing w:val="-4"/>
          <w:sz w:val="24"/>
          <w:szCs w:val="24"/>
        </w:rPr>
        <w:t xml:space="preserve"> </w:t>
      </w:r>
      <w:r w:rsidRPr="006F418C">
        <w:rPr>
          <w:sz w:val="24"/>
          <w:szCs w:val="24"/>
        </w:rPr>
        <w:t>dispute.</w:t>
      </w:r>
    </w:p>
    <w:p w14:paraId="5AD7F567" w14:textId="77777777" w:rsidR="007C04CE" w:rsidRPr="006F418C" w:rsidRDefault="007C04CE">
      <w:pPr>
        <w:pStyle w:val="BodyText"/>
      </w:pPr>
    </w:p>
    <w:p w14:paraId="29EE598B" w14:textId="77777777" w:rsidR="007C04CE" w:rsidRPr="006F418C" w:rsidRDefault="00F26E1B" w:rsidP="003F0AD4">
      <w:pPr>
        <w:pStyle w:val="ListParagraph"/>
        <w:tabs>
          <w:tab w:val="left" w:pos="439"/>
        </w:tabs>
        <w:ind w:right="534"/>
        <w:rPr>
          <w:sz w:val="24"/>
          <w:szCs w:val="24"/>
        </w:rPr>
      </w:pPr>
      <w:r w:rsidRPr="006F418C">
        <w:rPr>
          <w:sz w:val="24"/>
          <w:szCs w:val="24"/>
        </w:rPr>
        <w:t>(7) The MCE and the Authority shall share in the cost of all mediation expenses, whether the dispute is resolved or</w:t>
      </w:r>
      <w:r w:rsidRPr="006F418C">
        <w:rPr>
          <w:spacing w:val="-2"/>
          <w:sz w:val="24"/>
          <w:szCs w:val="24"/>
        </w:rPr>
        <w:t xml:space="preserve"> </w:t>
      </w:r>
      <w:r w:rsidRPr="006F418C">
        <w:rPr>
          <w:sz w:val="24"/>
          <w:szCs w:val="24"/>
        </w:rPr>
        <w:t>not.</w:t>
      </w:r>
    </w:p>
    <w:p w14:paraId="37EDFD44" w14:textId="77777777" w:rsidR="007C04CE" w:rsidRPr="006F418C" w:rsidRDefault="007C04CE">
      <w:pPr>
        <w:pStyle w:val="BodyText"/>
      </w:pPr>
    </w:p>
    <w:p w14:paraId="4019F664" w14:textId="77777777" w:rsidR="007C04CE" w:rsidRPr="006F418C" w:rsidRDefault="00F26E1B" w:rsidP="003F0AD4">
      <w:pPr>
        <w:pStyle w:val="ListParagraph"/>
        <w:tabs>
          <w:tab w:val="left" w:pos="439"/>
        </w:tabs>
        <w:ind w:right="322"/>
        <w:jc w:val="both"/>
        <w:rPr>
          <w:sz w:val="24"/>
          <w:szCs w:val="24"/>
        </w:rPr>
      </w:pPr>
      <w:r w:rsidRPr="006F418C">
        <w:rPr>
          <w:sz w:val="24"/>
          <w:szCs w:val="24"/>
        </w:rPr>
        <w:t>(8) Within 10 business days of a selection of a mediator or upon a different schedule, as agreed to by the parties and the mediator, the MCE and the Authority shall submit to each other and</w:t>
      </w:r>
      <w:r w:rsidRPr="006F418C">
        <w:rPr>
          <w:spacing w:val="-15"/>
          <w:sz w:val="24"/>
          <w:szCs w:val="24"/>
        </w:rPr>
        <w:t xml:space="preserve"> </w:t>
      </w:r>
      <w:r w:rsidRPr="006F418C">
        <w:rPr>
          <w:sz w:val="24"/>
          <w:szCs w:val="24"/>
        </w:rPr>
        <w:t>to the mediator the</w:t>
      </w:r>
      <w:r w:rsidRPr="006F418C">
        <w:rPr>
          <w:spacing w:val="-2"/>
          <w:sz w:val="24"/>
          <w:szCs w:val="24"/>
        </w:rPr>
        <w:t xml:space="preserve"> </w:t>
      </w:r>
      <w:r w:rsidRPr="006F418C">
        <w:rPr>
          <w:sz w:val="24"/>
          <w:szCs w:val="24"/>
        </w:rPr>
        <w:t>following:</w:t>
      </w:r>
    </w:p>
    <w:p w14:paraId="3F0E2841" w14:textId="77777777" w:rsidR="007C04CE" w:rsidRPr="006F418C" w:rsidRDefault="007C04CE">
      <w:pPr>
        <w:pStyle w:val="BodyText"/>
        <w:spacing w:before="1"/>
      </w:pPr>
    </w:p>
    <w:p w14:paraId="1D2B1BDC" w14:textId="3D6C7C27" w:rsidR="007C04CE" w:rsidRPr="006F418C" w:rsidRDefault="003F0AD4" w:rsidP="003972DF">
      <w:pPr>
        <w:pStyle w:val="ListParagraph"/>
        <w:tabs>
          <w:tab w:val="left" w:pos="426"/>
        </w:tabs>
        <w:ind w:hanging="326"/>
        <w:jc w:val="both"/>
        <w:rPr>
          <w:sz w:val="24"/>
          <w:szCs w:val="24"/>
        </w:rPr>
      </w:pPr>
      <w:r>
        <w:rPr>
          <w:sz w:val="24"/>
          <w:szCs w:val="24"/>
        </w:rPr>
        <w:tab/>
      </w:r>
      <w:r w:rsidR="00F26E1B" w:rsidRPr="006F418C">
        <w:rPr>
          <w:sz w:val="24"/>
          <w:szCs w:val="24"/>
        </w:rPr>
        <w:t>(a) Dispute resolution offer;</w:t>
      </w:r>
      <w:r w:rsidR="00F26E1B" w:rsidRPr="006F418C">
        <w:rPr>
          <w:spacing w:val="-2"/>
          <w:sz w:val="24"/>
          <w:szCs w:val="24"/>
        </w:rPr>
        <w:t xml:space="preserve"> </w:t>
      </w:r>
      <w:r w:rsidR="00F26E1B" w:rsidRPr="006F418C">
        <w:rPr>
          <w:sz w:val="24"/>
          <w:szCs w:val="24"/>
        </w:rPr>
        <w:t>and</w:t>
      </w:r>
    </w:p>
    <w:p w14:paraId="19D87D06" w14:textId="77777777" w:rsidR="007C04CE" w:rsidRPr="006F418C" w:rsidRDefault="007C04CE">
      <w:pPr>
        <w:pStyle w:val="BodyText"/>
      </w:pPr>
    </w:p>
    <w:p w14:paraId="21410834" w14:textId="77777777" w:rsidR="007C04CE" w:rsidRPr="006F418C" w:rsidRDefault="00F26E1B" w:rsidP="003972DF">
      <w:pPr>
        <w:pStyle w:val="ListParagraph"/>
        <w:tabs>
          <w:tab w:val="left" w:pos="439"/>
        </w:tabs>
        <w:ind w:left="438" w:hanging="339"/>
        <w:jc w:val="both"/>
        <w:rPr>
          <w:sz w:val="24"/>
          <w:szCs w:val="24"/>
        </w:rPr>
      </w:pPr>
      <w:r w:rsidRPr="006F418C">
        <w:rPr>
          <w:sz w:val="24"/>
          <w:szCs w:val="24"/>
        </w:rPr>
        <w:t>(b) Explanation of their position, i.e., advocacy</w:t>
      </w:r>
      <w:r w:rsidRPr="006F418C">
        <w:rPr>
          <w:spacing w:val="-8"/>
          <w:sz w:val="24"/>
          <w:szCs w:val="24"/>
        </w:rPr>
        <w:t xml:space="preserve"> </w:t>
      </w:r>
      <w:r w:rsidRPr="006F418C">
        <w:rPr>
          <w:sz w:val="24"/>
          <w:szCs w:val="24"/>
        </w:rPr>
        <w:t>brief.</w:t>
      </w:r>
    </w:p>
    <w:p w14:paraId="56E46F22" w14:textId="77777777" w:rsidR="007C04CE" w:rsidRPr="006F418C" w:rsidRDefault="007C04CE">
      <w:pPr>
        <w:pStyle w:val="BodyText"/>
      </w:pPr>
    </w:p>
    <w:p w14:paraId="148846B1" w14:textId="77777777" w:rsidR="007C04CE" w:rsidRPr="006F418C" w:rsidRDefault="00F26E1B" w:rsidP="003F0AD4">
      <w:pPr>
        <w:pStyle w:val="ListParagraph"/>
        <w:tabs>
          <w:tab w:val="left" w:pos="439"/>
        </w:tabs>
        <w:ind w:left="438" w:hanging="339"/>
        <w:jc w:val="both"/>
        <w:rPr>
          <w:sz w:val="24"/>
          <w:szCs w:val="24"/>
        </w:rPr>
      </w:pPr>
      <w:r w:rsidRPr="006F418C">
        <w:rPr>
          <w:sz w:val="24"/>
          <w:szCs w:val="24"/>
        </w:rPr>
        <w:t>(9) The parties will engage in mediation as arranged by the</w:t>
      </w:r>
      <w:r w:rsidRPr="006F418C">
        <w:rPr>
          <w:spacing w:val="-10"/>
          <w:sz w:val="24"/>
          <w:szCs w:val="24"/>
        </w:rPr>
        <w:t xml:space="preserve"> </w:t>
      </w:r>
      <w:r w:rsidRPr="006F418C">
        <w:rPr>
          <w:sz w:val="24"/>
          <w:szCs w:val="24"/>
        </w:rPr>
        <w:t>mediator.</w:t>
      </w:r>
    </w:p>
    <w:p w14:paraId="4B0CB7E3" w14:textId="77777777" w:rsidR="007C04CE" w:rsidRPr="006F418C" w:rsidRDefault="007C04CE">
      <w:pPr>
        <w:pStyle w:val="BodyText"/>
      </w:pPr>
    </w:p>
    <w:p w14:paraId="41F75329" w14:textId="77777777" w:rsidR="007C04CE" w:rsidRPr="006F418C" w:rsidRDefault="00F26E1B" w:rsidP="003F0AD4">
      <w:pPr>
        <w:pStyle w:val="ListParagraph"/>
        <w:tabs>
          <w:tab w:val="left" w:pos="559"/>
        </w:tabs>
        <w:ind w:right="1050"/>
        <w:rPr>
          <w:sz w:val="24"/>
          <w:szCs w:val="24"/>
        </w:rPr>
      </w:pPr>
      <w:r w:rsidRPr="006F418C">
        <w:rPr>
          <w:sz w:val="24"/>
          <w:szCs w:val="24"/>
        </w:rPr>
        <w:t>(10) The Authority shall maintain the confidentiality of proprietary information of all participating MCEs to the extent the information is protected under state or federal</w:t>
      </w:r>
      <w:r w:rsidRPr="006F418C">
        <w:rPr>
          <w:spacing w:val="-14"/>
          <w:sz w:val="24"/>
          <w:szCs w:val="24"/>
        </w:rPr>
        <w:t xml:space="preserve"> </w:t>
      </w:r>
      <w:r w:rsidRPr="006F418C">
        <w:rPr>
          <w:sz w:val="24"/>
          <w:szCs w:val="24"/>
        </w:rPr>
        <w:t>law.</w:t>
      </w:r>
    </w:p>
    <w:p w14:paraId="483E219D" w14:textId="77777777" w:rsidR="007C04CE" w:rsidRPr="006F418C" w:rsidRDefault="007C04CE">
      <w:pPr>
        <w:pStyle w:val="BodyText"/>
      </w:pPr>
    </w:p>
    <w:p w14:paraId="129C5616" w14:textId="77777777" w:rsidR="007C04CE" w:rsidRPr="006F418C" w:rsidRDefault="00F26E1B">
      <w:pPr>
        <w:pStyle w:val="BodyText"/>
        <w:ind w:left="100"/>
      </w:pPr>
      <w:r w:rsidRPr="006F418C">
        <w:t>Statutory/Other Authority: ORS 413.042</w:t>
      </w:r>
    </w:p>
    <w:p w14:paraId="129F3980" w14:textId="77777777" w:rsidR="007C04CE" w:rsidRPr="006F418C" w:rsidRDefault="00F26E1B">
      <w:pPr>
        <w:pStyle w:val="BodyText"/>
        <w:ind w:left="100"/>
      </w:pPr>
      <w:r w:rsidRPr="006F418C">
        <w:t>Statutes/Other Implemented: ORS 183.484, 183.502 &amp; 413.042</w:t>
      </w:r>
    </w:p>
    <w:p w14:paraId="016D9D20" w14:textId="77777777" w:rsidR="007C04CE" w:rsidRPr="006F418C" w:rsidRDefault="007C04CE">
      <w:pPr>
        <w:rPr>
          <w:sz w:val="24"/>
          <w:szCs w:val="24"/>
        </w:rPr>
        <w:sectPr w:rsidR="007C04CE" w:rsidRPr="006F418C">
          <w:footerReference w:type="even" r:id="rId31"/>
          <w:footerReference w:type="default" r:id="rId32"/>
          <w:pgSz w:w="12240" w:h="15840"/>
          <w:pgMar w:top="1360" w:right="1340" w:bottom="280" w:left="1340" w:header="720" w:footer="720" w:gutter="0"/>
          <w:cols w:space="720"/>
        </w:sectPr>
      </w:pPr>
    </w:p>
    <w:p w14:paraId="65317BE3" w14:textId="77777777" w:rsidR="007C04CE" w:rsidRPr="006F418C" w:rsidRDefault="00F26E1B" w:rsidP="00D2016B">
      <w:pPr>
        <w:pStyle w:val="Heading1"/>
      </w:pPr>
      <w:bookmarkStart w:id="259" w:name="_bookmark11"/>
      <w:bookmarkStart w:id="260" w:name="_Toc28610917"/>
      <w:bookmarkEnd w:id="259"/>
      <w:r w:rsidRPr="006F418C">
        <w:t>410-141-3555 – Resolving Disputes between Health Care Entities and CCOs that Concern CCO Contract Award</w:t>
      </w:r>
      <w:bookmarkEnd w:id="260"/>
    </w:p>
    <w:p w14:paraId="366A9433" w14:textId="77777777" w:rsidR="007C04CE" w:rsidRPr="006F418C" w:rsidRDefault="007C04CE">
      <w:pPr>
        <w:pStyle w:val="BodyText"/>
        <w:rPr>
          <w:b/>
        </w:rPr>
      </w:pPr>
    </w:p>
    <w:p w14:paraId="31C43A93" w14:textId="77777777" w:rsidR="007C04CE" w:rsidRPr="006F418C" w:rsidRDefault="00F26E1B" w:rsidP="003972DF">
      <w:pPr>
        <w:pStyle w:val="ListParagraph"/>
        <w:tabs>
          <w:tab w:val="left" w:pos="439"/>
        </w:tabs>
        <w:rPr>
          <w:sz w:val="24"/>
          <w:szCs w:val="24"/>
        </w:rPr>
      </w:pPr>
      <w:r w:rsidRPr="006F418C">
        <w:rPr>
          <w:sz w:val="24"/>
          <w:szCs w:val="24"/>
        </w:rPr>
        <w:t>(1) The dispute resolution process described in this rule applies only when, under ORS</w:t>
      </w:r>
      <w:r w:rsidRPr="006F418C">
        <w:rPr>
          <w:spacing w:val="-13"/>
          <w:sz w:val="24"/>
          <w:szCs w:val="24"/>
        </w:rPr>
        <w:t xml:space="preserve"> </w:t>
      </w:r>
      <w:r w:rsidRPr="006F418C">
        <w:rPr>
          <w:sz w:val="24"/>
          <w:szCs w:val="24"/>
        </w:rPr>
        <w:t>414.635:</w:t>
      </w:r>
    </w:p>
    <w:p w14:paraId="5007EF45" w14:textId="77777777" w:rsidR="007C04CE" w:rsidRPr="006F418C" w:rsidRDefault="007C04CE">
      <w:pPr>
        <w:pStyle w:val="BodyText"/>
      </w:pPr>
    </w:p>
    <w:p w14:paraId="5B730A0C" w14:textId="05E3AA28" w:rsidR="007C04CE" w:rsidRPr="006F418C" w:rsidRDefault="003F0AD4" w:rsidP="003972DF">
      <w:pPr>
        <w:pStyle w:val="ListParagraph"/>
        <w:tabs>
          <w:tab w:val="left" w:pos="426"/>
        </w:tabs>
        <w:ind w:hanging="326"/>
        <w:rPr>
          <w:sz w:val="24"/>
          <w:szCs w:val="24"/>
        </w:rPr>
      </w:pPr>
      <w:r>
        <w:rPr>
          <w:sz w:val="24"/>
          <w:szCs w:val="24"/>
        </w:rPr>
        <w:tab/>
      </w:r>
      <w:r w:rsidR="00F26E1B" w:rsidRPr="006F418C">
        <w:rPr>
          <w:sz w:val="24"/>
          <w:szCs w:val="24"/>
        </w:rPr>
        <w:t>(a) An entity is applying to the Authority for contract award as a CCO</w:t>
      </w:r>
      <w:r w:rsidR="00F26E1B" w:rsidRPr="006F418C">
        <w:rPr>
          <w:spacing w:val="-10"/>
          <w:sz w:val="24"/>
          <w:szCs w:val="24"/>
        </w:rPr>
        <w:t xml:space="preserve"> </w:t>
      </w:r>
      <w:r w:rsidR="00F26E1B" w:rsidRPr="006F418C">
        <w:rPr>
          <w:sz w:val="24"/>
          <w:szCs w:val="24"/>
        </w:rPr>
        <w:t>(applicant);</w:t>
      </w:r>
    </w:p>
    <w:p w14:paraId="67556259" w14:textId="77777777" w:rsidR="007C04CE" w:rsidRPr="006F418C" w:rsidRDefault="007C04CE">
      <w:pPr>
        <w:pStyle w:val="BodyText"/>
      </w:pPr>
    </w:p>
    <w:p w14:paraId="51AAD110" w14:textId="77777777" w:rsidR="007C04CE" w:rsidRPr="006F418C" w:rsidRDefault="00F26E1B" w:rsidP="003972DF">
      <w:pPr>
        <w:pStyle w:val="ListParagraph"/>
        <w:tabs>
          <w:tab w:val="left" w:pos="439"/>
        </w:tabs>
        <w:ind w:right="516"/>
        <w:rPr>
          <w:sz w:val="24"/>
          <w:szCs w:val="24"/>
        </w:rPr>
      </w:pPr>
      <w:r w:rsidRPr="006F418C">
        <w:rPr>
          <w:sz w:val="24"/>
          <w:szCs w:val="24"/>
        </w:rPr>
        <w:t>(b) A Health Care Entity (HCE) and the applicant (together, the “parties” for purposes of this rule) have failed to agree upon terms for a contract;</w:t>
      </w:r>
      <w:r w:rsidRPr="006F418C">
        <w:rPr>
          <w:spacing w:val="-2"/>
          <w:sz w:val="24"/>
          <w:szCs w:val="24"/>
        </w:rPr>
        <w:t xml:space="preserve"> </w:t>
      </w:r>
      <w:r w:rsidRPr="006F418C">
        <w:rPr>
          <w:sz w:val="24"/>
          <w:szCs w:val="24"/>
        </w:rPr>
        <w:t>and</w:t>
      </w:r>
    </w:p>
    <w:p w14:paraId="21233FC3" w14:textId="77777777" w:rsidR="007C04CE" w:rsidRPr="006F418C" w:rsidRDefault="007C04CE">
      <w:pPr>
        <w:pStyle w:val="BodyText"/>
      </w:pPr>
    </w:p>
    <w:p w14:paraId="6051D35C" w14:textId="0A0366AC" w:rsidR="007C04CE" w:rsidRPr="006F418C" w:rsidRDefault="003F0AD4" w:rsidP="003972DF">
      <w:pPr>
        <w:pStyle w:val="ListParagraph"/>
        <w:tabs>
          <w:tab w:val="left" w:pos="426"/>
        </w:tabs>
        <w:ind w:hanging="326"/>
        <w:rPr>
          <w:sz w:val="24"/>
          <w:szCs w:val="24"/>
        </w:rPr>
      </w:pPr>
      <w:r>
        <w:rPr>
          <w:sz w:val="24"/>
          <w:szCs w:val="24"/>
        </w:rPr>
        <w:tab/>
      </w:r>
      <w:r w:rsidR="00F26E1B" w:rsidRPr="006F418C">
        <w:rPr>
          <w:sz w:val="24"/>
          <w:szCs w:val="24"/>
        </w:rPr>
        <w:t>(c) One or more of the following</w:t>
      </w:r>
      <w:r w:rsidR="00F26E1B" w:rsidRPr="006F418C">
        <w:rPr>
          <w:spacing w:val="-7"/>
          <w:sz w:val="24"/>
          <w:szCs w:val="24"/>
        </w:rPr>
        <w:t xml:space="preserve"> </w:t>
      </w:r>
      <w:r w:rsidR="00F26E1B" w:rsidRPr="006F418C">
        <w:rPr>
          <w:sz w:val="24"/>
          <w:szCs w:val="24"/>
        </w:rPr>
        <w:t>occurs:</w:t>
      </w:r>
    </w:p>
    <w:p w14:paraId="3E26611D" w14:textId="77777777" w:rsidR="007C04CE" w:rsidRPr="006F418C" w:rsidRDefault="007C04CE">
      <w:pPr>
        <w:pStyle w:val="BodyText"/>
      </w:pPr>
    </w:p>
    <w:p w14:paraId="61687691" w14:textId="3F86996B" w:rsidR="007C04CE" w:rsidRPr="006F418C" w:rsidRDefault="003F0AD4" w:rsidP="003972DF">
      <w:pPr>
        <w:pStyle w:val="ListParagraph"/>
        <w:tabs>
          <w:tab w:val="left" w:pos="493"/>
        </w:tabs>
        <w:spacing w:before="1"/>
        <w:ind w:hanging="393"/>
        <w:rPr>
          <w:sz w:val="24"/>
          <w:szCs w:val="24"/>
        </w:rPr>
      </w:pPr>
      <w:r>
        <w:rPr>
          <w:sz w:val="24"/>
          <w:szCs w:val="24"/>
        </w:rPr>
        <w:tab/>
      </w:r>
      <w:r w:rsidR="00F26E1B" w:rsidRPr="006F418C">
        <w:rPr>
          <w:sz w:val="24"/>
          <w:szCs w:val="24"/>
        </w:rPr>
        <w:t>(A) The applicant states that the HCE is necessary for the applicant to qualify as a</w:t>
      </w:r>
      <w:r w:rsidR="00F26E1B" w:rsidRPr="006F418C">
        <w:rPr>
          <w:spacing w:val="-13"/>
          <w:sz w:val="24"/>
          <w:szCs w:val="24"/>
        </w:rPr>
        <w:t xml:space="preserve"> </w:t>
      </w:r>
      <w:r w:rsidR="00F26E1B" w:rsidRPr="006F418C">
        <w:rPr>
          <w:sz w:val="24"/>
          <w:szCs w:val="24"/>
        </w:rPr>
        <w:t>CCO;</w:t>
      </w:r>
    </w:p>
    <w:p w14:paraId="7F997B21" w14:textId="77777777" w:rsidR="007C04CE" w:rsidRPr="006F418C" w:rsidRDefault="007C04CE">
      <w:pPr>
        <w:pStyle w:val="BodyText"/>
      </w:pPr>
    </w:p>
    <w:p w14:paraId="3E1594C1" w14:textId="77777777" w:rsidR="007C04CE" w:rsidRPr="006F418C" w:rsidRDefault="00F26E1B" w:rsidP="003972DF">
      <w:pPr>
        <w:pStyle w:val="ListParagraph"/>
        <w:tabs>
          <w:tab w:val="left" w:pos="480"/>
        </w:tabs>
        <w:ind w:left="479" w:hanging="380"/>
        <w:rPr>
          <w:sz w:val="24"/>
          <w:szCs w:val="24"/>
        </w:rPr>
      </w:pPr>
      <w:r w:rsidRPr="006F418C">
        <w:rPr>
          <w:sz w:val="24"/>
          <w:szCs w:val="24"/>
        </w:rPr>
        <w:t>(B) An HCE states that its inclusion is necessary for the applicant to be awarded a CCO;</w:t>
      </w:r>
      <w:r w:rsidRPr="006F418C">
        <w:rPr>
          <w:spacing w:val="-12"/>
          <w:sz w:val="24"/>
          <w:szCs w:val="24"/>
        </w:rPr>
        <w:t xml:space="preserve"> </w:t>
      </w:r>
      <w:r w:rsidRPr="006F418C">
        <w:rPr>
          <w:sz w:val="24"/>
          <w:szCs w:val="24"/>
        </w:rPr>
        <w:t>or</w:t>
      </w:r>
    </w:p>
    <w:p w14:paraId="5CF87C04" w14:textId="77777777" w:rsidR="007C04CE" w:rsidRPr="006F418C" w:rsidRDefault="007C04CE">
      <w:pPr>
        <w:pStyle w:val="BodyText"/>
      </w:pPr>
    </w:p>
    <w:p w14:paraId="43BA7F5E" w14:textId="77777777" w:rsidR="007C04CE" w:rsidRPr="006F418C" w:rsidRDefault="00F26E1B" w:rsidP="003972DF">
      <w:pPr>
        <w:pStyle w:val="ListParagraph"/>
        <w:tabs>
          <w:tab w:val="left" w:pos="482"/>
        </w:tabs>
        <w:ind w:right="354"/>
        <w:rPr>
          <w:sz w:val="24"/>
          <w:szCs w:val="24"/>
        </w:rPr>
      </w:pPr>
      <w:r w:rsidRPr="006F418C">
        <w:rPr>
          <w:sz w:val="24"/>
          <w:szCs w:val="24"/>
        </w:rPr>
        <w:t>(C) In reviewing the applicant’s information, the Authority identifies the HCE as necessary</w:t>
      </w:r>
      <w:r w:rsidRPr="006F418C">
        <w:rPr>
          <w:spacing w:val="-22"/>
          <w:sz w:val="24"/>
          <w:szCs w:val="24"/>
        </w:rPr>
        <w:t xml:space="preserve"> </w:t>
      </w:r>
      <w:r w:rsidRPr="006F418C">
        <w:rPr>
          <w:sz w:val="24"/>
          <w:szCs w:val="24"/>
        </w:rPr>
        <w:t>for the applicant to qualify as a</w:t>
      </w:r>
      <w:r w:rsidRPr="006F418C">
        <w:rPr>
          <w:spacing w:val="-7"/>
          <w:sz w:val="24"/>
          <w:szCs w:val="24"/>
        </w:rPr>
        <w:t xml:space="preserve"> </w:t>
      </w:r>
      <w:r w:rsidRPr="006F418C">
        <w:rPr>
          <w:sz w:val="24"/>
          <w:szCs w:val="24"/>
        </w:rPr>
        <w:t>CCO.</w:t>
      </w:r>
    </w:p>
    <w:p w14:paraId="64B511C9" w14:textId="77777777" w:rsidR="007C04CE" w:rsidRPr="006F418C" w:rsidRDefault="007C04CE">
      <w:pPr>
        <w:pStyle w:val="BodyText"/>
      </w:pPr>
    </w:p>
    <w:p w14:paraId="117847A8" w14:textId="77777777" w:rsidR="007C04CE" w:rsidRPr="006F418C" w:rsidRDefault="00F26E1B" w:rsidP="00E16B5F">
      <w:pPr>
        <w:pStyle w:val="ListParagraph"/>
        <w:tabs>
          <w:tab w:val="left" w:pos="442"/>
        </w:tabs>
        <w:ind w:right="126"/>
        <w:rPr>
          <w:sz w:val="24"/>
          <w:szCs w:val="24"/>
        </w:rPr>
      </w:pPr>
      <w:r w:rsidRPr="006F418C">
        <w:rPr>
          <w:sz w:val="24"/>
          <w:szCs w:val="24"/>
        </w:rPr>
        <w:t>(2) If an applicant and HCE disagree about whether the HCE is necessary for the successful award of a contract to the applicant as a CCO, the applicant or HCE may request the Authority</w:t>
      </w:r>
      <w:r w:rsidRPr="006F418C">
        <w:rPr>
          <w:spacing w:val="-19"/>
          <w:sz w:val="24"/>
          <w:szCs w:val="24"/>
        </w:rPr>
        <w:t xml:space="preserve"> </w:t>
      </w:r>
      <w:r w:rsidRPr="006F418C">
        <w:rPr>
          <w:sz w:val="24"/>
          <w:szCs w:val="24"/>
        </w:rPr>
        <w:t>to review the</w:t>
      </w:r>
      <w:r w:rsidRPr="006F418C">
        <w:rPr>
          <w:spacing w:val="-2"/>
          <w:sz w:val="24"/>
          <w:szCs w:val="24"/>
        </w:rPr>
        <w:t xml:space="preserve"> </w:t>
      </w:r>
      <w:r w:rsidRPr="006F418C">
        <w:rPr>
          <w:sz w:val="24"/>
          <w:szCs w:val="24"/>
        </w:rPr>
        <w:t>issue.</w:t>
      </w:r>
    </w:p>
    <w:p w14:paraId="4E61A044" w14:textId="77777777" w:rsidR="007C04CE" w:rsidRPr="006F418C" w:rsidRDefault="007C04CE">
      <w:pPr>
        <w:pStyle w:val="BodyText"/>
      </w:pPr>
    </w:p>
    <w:p w14:paraId="124E3F4D" w14:textId="77777777" w:rsidR="007C04CE" w:rsidRPr="006F418C" w:rsidRDefault="00F26E1B" w:rsidP="00E16B5F">
      <w:pPr>
        <w:pStyle w:val="ListParagraph"/>
        <w:tabs>
          <w:tab w:val="left" w:pos="442"/>
        </w:tabs>
        <w:ind w:right="262"/>
        <w:rPr>
          <w:sz w:val="24"/>
          <w:szCs w:val="24"/>
        </w:rPr>
      </w:pPr>
      <w:r w:rsidRPr="006F418C">
        <w:rPr>
          <w:sz w:val="24"/>
          <w:szCs w:val="24"/>
        </w:rPr>
        <w:t>(3) If the Authority determines the HCE is not necessary for the applicant’s award of a</w:t>
      </w:r>
      <w:r w:rsidRPr="006F418C">
        <w:rPr>
          <w:spacing w:val="-30"/>
          <w:sz w:val="24"/>
          <w:szCs w:val="24"/>
        </w:rPr>
        <w:t xml:space="preserve"> </w:t>
      </w:r>
      <w:r w:rsidRPr="006F418C">
        <w:rPr>
          <w:sz w:val="24"/>
          <w:szCs w:val="24"/>
        </w:rPr>
        <w:t>contract, the process described in this rule does not</w:t>
      </w:r>
      <w:r w:rsidRPr="006F418C">
        <w:rPr>
          <w:spacing w:val="-1"/>
          <w:sz w:val="24"/>
          <w:szCs w:val="24"/>
        </w:rPr>
        <w:t xml:space="preserve"> </w:t>
      </w:r>
      <w:r w:rsidRPr="006F418C">
        <w:rPr>
          <w:sz w:val="24"/>
          <w:szCs w:val="24"/>
        </w:rPr>
        <w:t>apply.</w:t>
      </w:r>
    </w:p>
    <w:p w14:paraId="5EDF2458" w14:textId="77777777" w:rsidR="007C04CE" w:rsidRPr="006F418C" w:rsidRDefault="007C04CE">
      <w:pPr>
        <w:pStyle w:val="BodyText"/>
        <w:spacing w:before="1"/>
      </w:pPr>
    </w:p>
    <w:p w14:paraId="318226BA" w14:textId="77777777" w:rsidR="007C04CE" w:rsidRPr="006F418C" w:rsidRDefault="00F26E1B" w:rsidP="00E16B5F">
      <w:pPr>
        <w:pStyle w:val="ListParagraph"/>
        <w:tabs>
          <w:tab w:val="left" w:pos="442"/>
        </w:tabs>
        <w:ind w:right="697"/>
        <w:rPr>
          <w:sz w:val="24"/>
          <w:szCs w:val="24"/>
        </w:rPr>
      </w:pPr>
      <w:r w:rsidRPr="006F418C">
        <w:rPr>
          <w:sz w:val="24"/>
          <w:szCs w:val="24"/>
        </w:rPr>
        <w:t>(4) If the Authority determines or the parties agree the HCE is necessary for the</w:t>
      </w:r>
      <w:r w:rsidRPr="006F418C">
        <w:rPr>
          <w:spacing w:val="-15"/>
          <w:sz w:val="24"/>
          <w:szCs w:val="24"/>
        </w:rPr>
        <w:t xml:space="preserve"> </w:t>
      </w:r>
      <w:r w:rsidRPr="006F418C">
        <w:rPr>
          <w:sz w:val="24"/>
          <w:szCs w:val="24"/>
        </w:rPr>
        <w:t>applicant’s award of a contract, the following</w:t>
      </w:r>
      <w:r w:rsidRPr="006F418C">
        <w:rPr>
          <w:spacing w:val="-5"/>
          <w:sz w:val="24"/>
          <w:szCs w:val="24"/>
        </w:rPr>
        <w:t xml:space="preserve"> </w:t>
      </w:r>
      <w:r w:rsidRPr="006F418C">
        <w:rPr>
          <w:sz w:val="24"/>
          <w:szCs w:val="24"/>
        </w:rPr>
        <w:t>applies:</w:t>
      </w:r>
    </w:p>
    <w:p w14:paraId="6914707B" w14:textId="77777777" w:rsidR="007C04CE" w:rsidRPr="006F418C" w:rsidRDefault="007C04CE">
      <w:pPr>
        <w:pStyle w:val="BodyText"/>
      </w:pPr>
    </w:p>
    <w:p w14:paraId="502C0064" w14:textId="77777777" w:rsidR="007C04CE" w:rsidRPr="006F418C" w:rsidRDefault="00F26E1B" w:rsidP="003972DF">
      <w:pPr>
        <w:pStyle w:val="ListParagraph"/>
        <w:tabs>
          <w:tab w:val="left" w:pos="426"/>
        </w:tabs>
        <w:ind w:right="391"/>
        <w:rPr>
          <w:sz w:val="24"/>
          <w:szCs w:val="24"/>
        </w:rPr>
      </w:pPr>
      <w:r w:rsidRPr="006F418C">
        <w:rPr>
          <w:sz w:val="24"/>
          <w:szCs w:val="24"/>
        </w:rPr>
        <w:t>(a) The HCE and the applicant shall participate in good faith contract negotiations. The</w:t>
      </w:r>
      <w:r w:rsidRPr="006F418C">
        <w:rPr>
          <w:spacing w:val="-13"/>
          <w:sz w:val="24"/>
          <w:szCs w:val="24"/>
        </w:rPr>
        <w:t xml:space="preserve"> </w:t>
      </w:r>
      <w:r w:rsidRPr="006F418C">
        <w:rPr>
          <w:sz w:val="24"/>
          <w:szCs w:val="24"/>
        </w:rPr>
        <w:t>parties shall take the following actions in an attempt to reach a good faith</w:t>
      </w:r>
      <w:r w:rsidRPr="006F418C">
        <w:rPr>
          <w:spacing w:val="-9"/>
          <w:sz w:val="24"/>
          <w:szCs w:val="24"/>
        </w:rPr>
        <w:t xml:space="preserve"> </w:t>
      </w:r>
      <w:r w:rsidRPr="006F418C">
        <w:rPr>
          <w:sz w:val="24"/>
          <w:szCs w:val="24"/>
        </w:rPr>
        <w:t>resolution:</w:t>
      </w:r>
    </w:p>
    <w:p w14:paraId="4317D0C6" w14:textId="77777777" w:rsidR="007C04CE" w:rsidRPr="006F418C" w:rsidRDefault="007C04CE">
      <w:pPr>
        <w:pStyle w:val="BodyText"/>
      </w:pPr>
    </w:p>
    <w:p w14:paraId="03B10A9C" w14:textId="77777777" w:rsidR="007C04CE" w:rsidRPr="006F418C" w:rsidRDefault="00F26E1B" w:rsidP="003972DF">
      <w:pPr>
        <w:pStyle w:val="ListParagraph"/>
        <w:tabs>
          <w:tab w:val="left" w:pos="493"/>
        </w:tabs>
        <w:ind w:right="522"/>
        <w:rPr>
          <w:sz w:val="24"/>
          <w:szCs w:val="24"/>
        </w:rPr>
      </w:pPr>
      <w:r w:rsidRPr="006F418C">
        <w:rPr>
          <w:sz w:val="24"/>
          <w:szCs w:val="24"/>
        </w:rPr>
        <w:t>(A) The applicant shall provide a written offer of terms and conditions to the HCE. The</w:t>
      </w:r>
      <w:r w:rsidRPr="006F418C">
        <w:rPr>
          <w:spacing w:val="-13"/>
          <w:sz w:val="24"/>
          <w:szCs w:val="24"/>
        </w:rPr>
        <w:t xml:space="preserve"> </w:t>
      </w:r>
      <w:r w:rsidRPr="006F418C">
        <w:rPr>
          <w:sz w:val="24"/>
          <w:szCs w:val="24"/>
        </w:rPr>
        <w:t>HCE shall explain the area of disagreement to the</w:t>
      </w:r>
      <w:r w:rsidRPr="006F418C">
        <w:rPr>
          <w:spacing w:val="-1"/>
          <w:sz w:val="24"/>
          <w:szCs w:val="24"/>
        </w:rPr>
        <w:t xml:space="preserve"> </w:t>
      </w:r>
      <w:r w:rsidRPr="006F418C">
        <w:rPr>
          <w:sz w:val="24"/>
          <w:szCs w:val="24"/>
        </w:rPr>
        <w:t>applicant;</w:t>
      </w:r>
    </w:p>
    <w:p w14:paraId="39F0AB82" w14:textId="77777777" w:rsidR="007C04CE" w:rsidRPr="006F418C" w:rsidRDefault="007C04CE">
      <w:pPr>
        <w:pStyle w:val="BodyText"/>
      </w:pPr>
    </w:p>
    <w:p w14:paraId="60F073D7" w14:textId="77777777" w:rsidR="007C04CE" w:rsidRPr="006F418C" w:rsidRDefault="00F26E1B" w:rsidP="003972DF">
      <w:pPr>
        <w:pStyle w:val="ListParagraph"/>
        <w:tabs>
          <w:tab w:val="left" w:pos="478"/>
        </w:tabs>
        <w:ind w:right="378"/>
        <w:rPr>
          <w:sz w:val="24"/>
          <w:szCs w:val="24"/>
        </w:rPr>
      </w:pPr>
      <w:r w:rsidRPr="006F418C">
        <w:rPr>
          <w:sz w:val="24"/>
          <w:szCs w:val="24"/>
        </w:rPr>
        <w:t>(B) The applicant’s or HCE’s chief financial officer, chief executive officer, or an individual authorized to make decisions on behalf of the HCE or applicant shall have at least one face-to- face meeting in a good faith effort to resolve the</w:t>
      </w:r>
      <w:r w:rsidRPr="006F418C">
        <w:rPr>
          <w:spacing w:val="-6"/>
          <w:sz w:val="24"/>
          <w:szCs w:val="24"/>
        </w:rPr>
        <w:t xml:space="preserve"> </w:t>
      </w:r>
      <w:r w:rsidRPr="006F418C">
        <w:rPr>
          <w:sz w:val="24"/>
          <w:szCs w:val="24"/>
        </w:rPr>
        <w:t>disagreement.</w:t>
      </w:r>
    </w:p>
    <w:p w14:paraId="0398E23D" w14:textId="77777777" w:rsidR="007C04CE" w:rsidRPr="006F418C" w:rsidRDefault="007C04CE">
      <w:pPr>
        <w:pStyle w:val="BodyText"/>
        <w:spacing w:before="1"/>
      </w:pPr>
    </w:p>
    <w:p w14:paraId="1B2BFD8D" w14:textId="77777777" w:rsidR="007C04CE" w:rsidRPr="006F418C" w:rsidRDefault="00F26E1B" w:rsidP="003972DF">
      <w:pPr>
        <w:pStyle w:val="ListParagraph"/>
        <w:tabs>
          <w:tab w:val="left" w:pos="439"/>
        </w:tabs>
        <w:ind w:right="731"/>
        <w:rPr>
          <w:sz w:val="24"/>
          <w:szCs w:val="24"/>
        </w:rPr>
      </w:pPr>
      <w:r w:rsidRPr="006F418C">
        <w:rPr>
          <w:sz w:val="24"/>
          <w:szCs w:val="24"/>
        </w:rPr>
        <w:t>(b) The applicant or HCE may request the Authority to provide technical assistance. The Authority also may offer technical assistance, with or without a request. The Authority’s technical assistance is limited to clarifying the CCO contracting process, criteria, and</w:t>
      </w:r>
      <w:r w:rsidRPr="006F418C">
        <w:rPr>
          <w:spacing w:val="-19"/>
          <w:sz w:val="24"/>
          <w:szCs w:val="24"/>
        </w:rPr>
        <w:t xml:space="preserve"> </w:t>
      </w:r>
      <w:r w:rsidRPr="006F418C">
        <w:rPr>
          <w:sz w:val="24"/>
          <w:szCs w:val="24"/>
        </w:rPr>
        <w:t>other program</w:t>
      </w:r>
      <w:r w:rsidRPr="006F418C">
        <w:rPr>
          <w:spacing w:val="-1"/>
          <w:sz w:val="24"/>
          <w:szCs w:val="24"/>
        </w:rPr>
        <w:t xml:space="preserve"> </w:t>
      </w:r>
      <w:r w:rsidRPr="006F418C">
        <w:rPr>
          <w:sz w:val="24"/>
          <w:szCs w:val="24"/>
        </w:rPr>
        <w:t>requirements.</w:t>
      </w:r>
    </w:p>
    <w:p w14:paraId="01AAD754" w14:textId="77777777" w:rsidR="007C04CE" w:rsidRPr="006F418C" w:rsidRDefault="007C04CE">
      <w:pPr>
        <w:pStyle w:val="BodyText"/>
      </w:pPr>
    </w:p>
    <w:p w14:paraId="12136179" w14:textId="77777777" w:rsidR="007C04CE" w:rsidRPr="006F418C" w:rsidRDefault="00F26E1B" w:rsidP="00E16B5F">
      <w:pPr>
        <w:pStyle w:val="ListParagraph"/>
        <w:tabs>
          <w:tab w:val="left" w:pos="439"/>
        </w:tabs>
        <w:ind w:right="367"/>
        <w:rPr>
          <w:sz w:val="24"/>
          <w:szCs w:val="24"/>
        </w:rPr>
      </w:pPr>
      <w:r w:rsidRPr="006F418C">
        <w:rPr>
          <w:sz w:val="24"/>
          <w:szCs w:val="24"/>
        </w:rPr>
        <w:t>(5) Pursuant to ORS 414.635, if the applicant and HCE cannot reach agreement on contract terms within 10 calendar days of the face-to-face meeting, either party may request</w:t>
      </w:r>
      <w:r w:rsidRPr="006F418C">
        <w:rPr>
          <w:spacing w:val="-22"/>
          <w:sz w:val="24"/>
          <w:szCs w:val="24"/>
        </w:rPr>
        <w:t xml:space="preserve"> </w:t>
      </w:r>
      <w:r w:rsidRPr="006F418C">
        <w:rPr>
          <w:sz w:val="24"/>
          <w:szCs w:val="24"/>
        </w:rPr>
        <w:t>arbitration.</w:t>
      </w:r>
    </w:p>
    <w:p w14:paraId="6BCF4412" w14:textId="77777777" w:rsidR="007C04CE" w:rsidRPr="006F418C" w:rsidRDefault="007C04CE">
      <w:pPr>
        <w:rPr>
          <w:sz w:val="24"/>
          <w:szCs w:val="24"/>
        </w:rPr>
        <w:sectPr w:rsidR="007C04CE" w:rsidRPr="006F418C">
          <w:footerReference w:type="even" r:id="rId33"/>
          <w:footerReference w:type="default" r:id="rId34"/>
          <w:pgSz w:w="12240" w:h="15840"/>
          <w:pgMar w:top="1360" w:right="1340" w:bottom="280" w:left="1340" w:header="720" w:footer="720" w:gutter="0"/>
          <w:cols w:space="720"/>
        </w:sectPr>
      </w:pPr>
    </w:p>
    <w:p w14:paraId="09735523" w14:textId="77777777" w:rsidR="007C04CE" w:rsidRPr="006F418C" w:rsidRDefault="00F26E1B">
      <w:pPr>
        <w:pStyle w:val="BodyText"/>
        <w:spacing w:before="79"/>
        <w:ind w:left="100" w:right="165"/>
      </w:pPr>
      <w:r w:rsidRPr="006F418C">
        <w:t>The requesting party shall notify the other party in writing to initiate a referral to an independent third-party arbitrator for an HCE’s refusal to contract with the CCO or the termination, extension, or renewal of a HCE’s contract with a CCO. The party initiating the referral shall provide a copy of the notification to the Authority.</w:t>
      </w:r>
    </w:p>
    <w:p w14:paraId="2895D717" w14:textId="77777777" w:rsidR="007C04CE" w:rsidRPr="006F418C" w:rsidRDefault="007C04CE">
      <w:pPr>
        <w:pStyle w:val="BodyText"/>
      </w:pPr>
    </w:p>
    <w:p w14:paraId="176949C0" w14:textId="77777777" w:rsidR="007C04CE" w:rsidRPr="006F418C" w:rsidRDefault="00F26E1B" w:rsidP="00E16B5F">
      <w:pPr>
        <w:pStyle w:val="ListParagraph"/>
        <w:tabs>
          <w:tab w:val="left" w:pos="439"/>
        </w:tabs>
        <w:ind w:right="368"/>
        <w:rPr>
          <w:sz w:val="24"/>
          <w:szCs w:val="24"/>
        </w:rPr>
      </w:pPr>
      <w:r w:rsidRPr="006F418C">
        <w:rPr>
          <w:sz w:val="24"/>
          <w:szCs w:val="24"/>
        </w:rPr>
        <w:t>(6) After notification that one party-initiated arbitration, the parties shall attempt to agree upon the selection of the arbitrator and complete the paperwork required to secure the arbitrator’s services. If the parties are unable to agree, each party shall appoint an arbitrator, and these arbitrators shall select the final arbitrator.</w:t>
      </w:r>
    </w:p>
    <w:p w14:paraId="3D3F0DA9" w14:textId="77777777" w:rsidR="007C04CE" w:rsidRPr="006F418C" w:rsidRDefault="007C04CE">
      <w:pPr>
        <w:pStyle w:val="BodyText"/>
      </w:pPr>
    </w:p>
    <w:p w14:paraId="36FBEE1A" w14:textId="77777777" w:rsidR="007C04CE" w:rsidRPr="006F418C" w:rsidRDefault="00F26E1B" w:rsidP="00E16B5F">
      <w:pPr>
        <w:pStyle w:val="ListParagraph"/>
        <w:tabs>
          <w:tab w:val="left" w:pos="439"/>
        </w:tabs>
        <w:ind w:right="313"/>
        <w:rPr>
          <w:sz w:val="24"/>
          <w:szCs w:val="24"/>
        </w:rPr>
      </w:pPr>
      <w:r w:rsidRPr="006F418C">
        <w:rPr>
          <w:sz w:val="24"/>
          <w:szCs w:val="24"/>
        </w:rPr>
        <w:t>(7) The parties shall pay for all arbitration costs. In consideration of potentially varied</w:t>
      </w:r>
      <w:r w:rsidRPr="006F418C">
        <w:rPr>
          <w:spacing w:val="-17"/>
          <w:sz w:val="24"/>
          <w:szCs w:val="24"/>
        </w:rPr>
        <w:t xml:space="preserve"> </w:t>
      </w:r>
      <w:r w:rsidRPr="006F418C">
        <w:rPr>
          <w:sz w:val="24"/>
          <w:szCs w:val="24"/>
        </w:rPr>
        <w:t>financial resources between the parties, which may pose a barrier to the use of this process, the parties may ask the arbitrator to allocate costs between the parties based on ability to</w:t>
      </w:r>
      <w:r w:rsidRPr="006F418C">
        <w:rPr>
          <w:spacing w:val="-9"/>
          <w:sz w:val="24"/>
          <w:szCs w:val="24"/>
        </w:rPr>
        <w:t xml:space="preserve"> </w:t>
      </w:r>
      <w:r w:rsidRPr="006F418C">
        <w:rPr>
          <w:sz w:val="24"/>
          <w:szCs w:val="24"/>
        </w:rPr>
        <w:t>pay.</w:t>
      </w:r>
    </w:p>
    <w:p w14:paraId="79EA2FE3" w14:textId="77777777" w:rsidR="007C04CE" w:rsidRPr="006F418C" w:rsidRDefault="007C04CE">
      <w:pPr>
        <w:pStyle w:val="BodyText"/>
        <w:spacing w:before="1"/>
      </w:pPr>
    </w:p>
    <w:p w14:paraId="283C0C81" w14:textId="77777777" w:rsidR="007C04CE" w:rsidRPr="006F418C" w:rsidRDefault="00F26E1B" w:rsidP="00E16B5F">
      <w:pPr>
        <w:pStyle w:val="ListParagraph"/>
        <w:tabs>
          <w:tab w:val="left" w:pos="439"/>
        </w:tabs>
        <w:ind w:right="329"/>
        <w:rPr>
          <w:sz w:val="24"/>
          <w:szCs w:val="24"/>
        </w:rPr>
      </w:pPr>
      <w:r w:rsidRPr="006F418C">
        <w:rPr>
          <w:sz w:val="24"/>
          <w:szCs w:val="24"/>
        </w:rPr>
        <w:t>(8) Within 10 calendar days of a referral to an arbitrator, the applicant and HCE shall submit to each other and to the arbitrator the</w:t>
      </w:r>
      <w:r w:rsidRPr="006F418C">
        <w:rPr>
          <w:spacing w:val="-3"/>
          <w:sz w:val="24"/>
          <w:szCs w:val="24"/>
        </w:rPr>
        <w:t xml:space="preserve"> </w:t>
      </w:r>
      <w:r w:rsidRPr="006F418C">
        <w:rPr>
          <w:sz w:val="24"/>
          <w:szCs w:val="24"/>
        </w:rPr>
        <w:t>following:</w:t>
      </w:r>
    </w:p>
    <w:p w14:paraId="22B88037" w14:textId="77777777" w:rsidR="007C04CE" w:rsidRPr="006F418C" w:rsidRDefault="007C04CE">
      <w:pPr>
        <w:pStyle w:val="BodyText"/>
      </w:pPr>
    </w:p>
    <w:p w14:paraId="1B1B7F2C" w14:textId="5F605AC2" w:rsidR="007C04CE" w:rsidRPr="006F418C" w:rsidRDefault="00E16B5F" w:rsidP="003972DF">
      <w:pPr>
        <w:pStyle w:val="ListParagraph"/>
        <w:tabs>
          <w:tab w:val="left" w:pos="426"/>
        </w:tabs>
        <w:ind w:hanging="326"/>
        <w:rPr>
          <w:sz w:val="24"/>
          <w:szCs w:val="24"/>
        </w:rPr>
      </w:pPr>
      <w:r>
        <w:rPr>
          <w:sz w:val="24"/>
          <w:szCs w:val="24"/>
        </w:rPr>
        <w:tab/>
      </w:r>
      <w:r w:rsidR="00F26E1B" w:rsidRPr="006F418C">
        <w:rPr>
          <w:sz w:val="24"/>
          <w:szCs w:val="24"/>
        </w:rPr>
        <w:t>(a) The most reasonable contract offers;</w:t>
      </w:r>
      <w:r w:rsidR="00F26E1B" w:rsidRPr="006F418C">
        <w:rPr>
          <w:spacing w:val="-1"/>
          <w:sz w:val="24"/>
          <w:szCs w:val="24"/>
        </w:rPr>
        <w:t xml:space="preserve"> </w:t>
      </w:r>
      <w:r w:rsidR="00F26E1B" w:rsidRPr="006F418C">
        <w:rPr>
          <w:sz w:val="24"/>
          <w:szCs w:val="24"/>
        </w:rPr>
        <w:t>or</w:t>
      </w:r>
    </w:p>
    <w:p w14:paraId="08EA6F83" w14:textId="77777777" w:rsidR="007C04CE" w:rsidRPr="006F418C" w:rsidRDefault="007C04CE">
      <w:pPr>
        <w:pStyle w:val="BodyText"/>
      </w:pPr>
    </w:p>
    <w:p w14:paraId="24C4B4BB" w14:textId="77777777" w:rsidR="007C04CE" w:rsidRPr="006F418C" w:rsidRDefault="00F26E1B" w:rsidP="003972DF">
      <w:pPr>
        <w:pStyle w:val="ListParagraph"/>
        <w:tabs>
          <w:tab w:val="left" w:pos="439"/>
        </w:tabs>
        <w:ind w:right="888"/>
        <w:rPr>
          <w:sz w:val="24"/>
          <w:szCs w:val="24"/>
        </w:rPr>
      </w:pPr>
      <w:r w:rsidRPr="006F418C">
        <w:rPr>
          <w:sz w:val="24"/>
          <w:szCs w:val="24"/>
        </w:rPr>
        <w:t>(b) The HCE’s statement that a contract is not desirable and an explanation of why this is reasonable.</w:t>
      </w:r>
    </w:p>
    <w:p w14:paraId="29562FFE" w14:textId="77777777" w:rsidR="007C04CE" w:rsidRPr="006F418C" w:rsidRDefault="007C04CE">
      <w:pPr>
        <w:pStyle w:val="BodyText"/>
      </w:pPr>
    </w:p>
    <w:p w14:paraId="6A7BF6BE" w14:textId="77777777" w:rsidR="007C04CE" w:rsidRPr="006F418C" w:rsidRDefault="00F26E1B" w:rsidP="00E16B5F">
      <w:pPr>
        <w:pStyle w:val="ListParagraph"/>
        <w:tabs>
          <w:tab w:val="left" w:pos="439"/>
        </w:tabs>
        <w:ind w:right="400"/>
        <w:rPr>
          <w:sz w:val="24"/>
          <w:szCs w:val="24"/>
        </w:rPr>
      </w:pPr>
      <w:r w:rsidRPr="006F418C">
        <w:rPr>
          <w:sz w:val="24"/>
          <w:szCs w:val="24"/>
        </w:rPr>
        <w:t>(9) Within 10 calendar days of receiving the other party’s offer or the HCE’s statement that a contract is not desirable, each party shall submit to the arbitrator and the other party the advocacy briefs regarding whether the HCE is reasonably or unreasonably refusing to</w:t>
      </w:r>
      <w:r w:rsidRPr="006F418C">
        <w:rPr>
          <w:spacing w:val="-19"/>
          <w:sz w:val="24"/>
          <w:szCs w:val="24"/>
        </w:rPr>
        <w:t xml:space="preserve"> </w:t>
      </w:r>
      <w:r w:rsidRPr="006F418C">
        <w:rPr>
          <w:sz w:val="24"/>
          <w:szCs w:val="24"/>
        </w:rPr>
        <w:t>contract with the</w:t>
      </w:r>
      <w:r w:rsidRPr="006F418C">
        <w:rPr>
          <w:spacing w:val="-2"/>
          <w:sz w:val="24"/>
          <w:szCs w:val="24"/>
        </w:rPr>
        <w:t xml:space="preserve"> </w:t>
      </w:r>
      <w:r w:rsidRPr="006F418C">
        <w:rPr>
          <w:sz w:val="24"/>
          <w:szCs w:val="24"/>
        </w:rPr>
        <w:t>applicant.</w:t>
      </w:r>
    </w:p>
    <w:p w14:paraId="30B5BE33" w14:textId="77777777" w:rsidR="007C04CE" w:rsidRPr="006F418C" w:rsidRDefault="007C04CE">
      <w:pPr>
        <w:pStyle w:val="BodyText"/>
        <w:spacing w:before="1"/>
      </w:pPr>
    </w:p>
    <w:p w14:paraId="474E88F0" w14:textId="77777777" w:rsidR="007C04CE" w:rsidRPr="006F418C" w:rsidRDefault="00F26E1B" w:rsidP="00E16B5F">
      <w:pPr>
        <w:pStyle w:val="ListParagraph"/>
        <w:tabs>
          <w:tab w:val="left" w:pos="559"/>
        </w:tabs>
        <w:ind w:right="744"/>
        <w:rPr>
          <w:sz w:val="24"/>
          <w:szCs w:val="24"/>
        </w:rPr>
      </w:pPr>
      <w:r w:rsidRPr="006F418C">
        <w:rPr>
          <w:sz w:val="24"/>
          <w:szCs w:val="24"/>
        </w:rPr>
        <w:t>(10) The arbitrator shall apply the following standards when making a determination</w:t>
      </w:r>
      <w:r w:rsidRPr="006F418C">
        <w:rPr>
          <w:spacing w:val="-13"/>
          <w:sz w:val="24"/>
          <w:szCs w:val="24"/>
        </w:rPr>
        <w:t xml:space="preserve"> </w:t>
      </w:r>
      <w:r w:rsidRPr="006F418C">
        <w:rPr>
          <w:sz w:val="24"/>
          <w:szCs w:val="24"/>
        </w:rPr>
        <w:t>about whether an HCE reasonably or unreasonably refused to contract with the</w:t>
      </w:r>
      <w:r w:rsidRPr="006F418C">
        <w:rPr>
          <w:spacing w:val="-10"/>
          <w:sz w:val="24"/>
          <w:szCs w:val="24"/>
        </w:rPr>
        <w:t xml:space="preserve"> </w:t>
      </w:r>
      <w:r w:rsidRPr="006F418C">
        <w:rPr>
          <w:sz w:val="24"/>
          <w:szCs w:val="24"/>
        </w:rPr>
        <w:t>applicant:</w:t>
      </w:r>
    </w:p>
    <w:p w14:paraId="2AE833EF" w14:textId="77777777" w:rsidR="007C04CE" w:rsidRPr="006F418C" w:rsidRDefault="007C04CE">
      <w:pPr>
        <w:pStyle w:val="BodyText"/>
      </w:pPr>
    </w:p>
    <w:p w14:paraId="291D1C03" w14:textId="77777777" w:rsidR="007C04CE" w:rsidRPr="006F418C" w:rsidRDefault="00F26E1B" w:rsidP="00E16B5F">
      <w:pPr>
        <w:pStyle w:val="ListParagraph"/>
        <w:tabs>
          <w:tab w:val="left" w:pos="426"/>
        </w:tabs>
        <w:ind w:right="103"/>
        <w:rPr>
          <w:sz w:val="24"/>
          <w:szCs w:val="24"/>
        </w:rPr>
      </w:pPr>
      <w:r w:rsidRPr="006F418C">
        <w:rPr>
          <w:sz w:val="24"/>
          <w:szCs w:val="24"/>
        </w:rPr>
        <w:t>(a) An HCE may reasonably refuse to contract when an applicant’s reimbursement to an HCE for a health service is below the reasonable cost to provide the service. The arbitrator shall apply federal or state statutes or regulations that establish specific reimbursements, such as payments</w:t>
      </w:r>
      <w:r w:rsidRPr="006F418C">
        <w:rPr>
          <w:spacing w:val="-15"/>
          <w:sz w:val="24"/>
          <w:szCs w:val="24"/>
        </w:rPr>
        <w:t xml:space="preserve"> </w:t>
      </w:r>
      <w:r w:rsidRPr="006F418C">
        <w:rPr>
          <w:sz w:val="24"/>
          <w:szCs w:val="24"/>
        </w:rPr>
        <w:t>to federally qualified health centers, rural health centers, and tribal health centers;</w:t>
      </w:r>
      <w:r w:rsidRPr="006F418C">
        <w:rPr>
          <w:spacing w:val="-9"/>
          <w:sz w:val="24"/>
          <w:szCs w:val="24"/>
        </w:rPr>
        <w:t xml:space="preserve"> </w:t>
      </w:r>
      <w:r w:rsidRPr="006F418C">
        <w:rPr>
          <w:sz w:val="24"/>
          <w:szCs w:val="24"/>
        </w:rPr>
        <w:t>and</w:t>
      </w:r>
    </w:p>
    <w:p w14:paraId="5CC85DCE" w14:textId="77777777" w:rsidR="007C04CE" w:rsidRPr="006F418C" w:rsidRDefault="007C04CE">
      <w:pPr>
        <w:pStyle w:val="BodyText"/>
      </w:pPr>
    </w:p>
    <w:p w14:paraId="0DC382F4" w14:textId="77777777" w:rsidR="007C04CE" w:rsidRPr="006F418C" w:rsidRDefault="00F26E1B" w:rsidP="003972DF">
      <w:pPr>
        <w:pStyle w:val="ListParagraph"/>
        <w:tabs>
          <w:tab w:val="left" w:pos="439"/>
        </w:tabs>
        <w:ind w:right="146"/>
        <w:rPr>
          <w:sz w:val="24"/>
          <w:szCs w:val="24"/>
        </w:rPr>
      </w:pPr>
      <w:r w:rsidRPr="006F418C">
        <w:rPr>
          <w:sz w:val="24"/>
          <w:szCs w:val="24"/>
        </w:rPr>
        <w:t>(b) An HCE may reasonably refuse to contract if that refusal is justified in fact or by circumstances, taking into consideration the health system transformation legislative policies. Facts or circumstances outlining what is a reasonable or unreasonable refusal to contract</w:t>
      </w:r>
      <w:r w:rsidRPr="006F418C">
        <w:rPr>
          <w:spacing w:val="-20"/>
          <w:sz w:val="24"/>
          <w:szCs w:val="24"/>
        </w:rPr>
        <w:t xml:space="preserve"> </w:t>
      </w:r>
      <w:r w:rsidRPr="006F418C">
        <w:rPr>
          <w:sz w:val="24"/>
          <w:szCs w:val="24"/>
        </w:rPr>
        <w:t>include, but are not limited</w:t>
      </w:r>
      <w:r w:rsidRPr="006F418C">
        <w:rPr>
          <w:spacing w:val="-2"/>
          <w:sz w:val="24"/>
          <w:szCs w:val="24"/>
        </w:rPr>
        <w:t xml:space="preserve"> </w:t>
      </w:r>
      <w:r w:rsidRPr="006F418C">
        <w:rPr>
          <w:sz w:val="24"/>
          <w:szCs w:val="24"/>
        </w:rPr>
        <w:t>to:</w:t>
      </w:r>
    </w:p>
    <w:p w14:paraId="20837953" w14:textId="77777777" w:rsidR="007C04CE" w:rsidRPr="006F418C" w:rsidRDefault="007C04CE">
      <w:pPr>
        <w:pStyle w:val="BodyText"/>
        <w:spacing w:before="1"/>
      </w:pPr>
    </w:p>
    <w:p w14:paraId="6ED21ED8" w14:textId="77777777" w:rsidR="007C04CE" w:rsidRPr="006F418C" w:rsidRDefault="00F26E1B" w:rsidP="003972DF">
      <w:pPr>
        <w:pStyle w:val="ListParagraph"/>
        <w:tabs>
          <w:tab w:val="left" w:pos="493"/>
        </w:tabs>
        <w:ind w:right="351"/>
        <w:rPr>
          <w:sz w:val="24"/>
          <w:szCs w:val="24"/>
        </w:rPr>
      </w:pPr>
      <w:r w:rsidRPr="006F418C">
        <w:rPr>
          <w:sz w:val="24"/>
          <w:szCs w:val="24"/>
        </w:rPr>
        <w:t>(A) Whether contracting with the applicant would impose demands that the HCE cannot reasonably meet without significant negative impact on HCE costs, obligations, or structure while considering the proposed reimbursement arrangement or other CCO requirements.</w:t>
      </w:r>
      <w:r w:rsidRPr="006F418C">
        <w:rPr>
          <w:spacing w:val="-16"/>
          <w:sz w:val="24"/>
          <w:szCs w:val="24"/>
        </w:rPr>
        <w:t xml:space="preserve"> </w:t>
      </w:r>
      <w:r w:rsidRPr="006F418C">
        <w:rPr>
          <w:sz w:val="24"/>
          <w:szCs w:val="24"/>
        </w:rPr>
        <w:t>Some of the requirements</w:t>
      </w:r>
      <w:r w:rsidRPr="006F418C">
        <w:rPr>
          <w:spacing w:val="-2"/>
          <w:sz w:val="24"/>
          <w:szCs w:val="24"/>
        </w:rPr>
        <w:t xml:space="preserve"> </w:t>
      </w:r>
      <w:r w:rsidRPr="006F418C">
        <w:rPr>
          <w:sz w:val="24"/>
          <w:szCs w:val="24"/>
        </w:rPr>
        <w:t>include:</w:t>
      </w:r>
    </w:p>
    <w:p w14:paraId="0DF63F6E" w14:textId="77777777" w:rsidR="007C04CE" w:rsidRPr="006F418C" w:rsidRDefault="007C04CE">
      <w:pPr>
        <w:pStyle w:val="BodyText"/>
      </w:pPr>
    </w:p>
    <w:p w14:paraId="3AEC1549" w14:textId="0E86AD4E" w:rsidR="007C04CE" w:rsidRPr="006F418C" w:rsidRDefault="00E16B5F" w:rsidP="003972DF">
      <w:pPr>
        <w:pStyle w:val="ListParagraph"/>
        <w:tabs>
          <w:tab w:val="left" w:pos="387"/>
        </w:tabs>
        <w:ind w:hanging="287"/>
        <w:rPr>
          <w:sz w:val="24"/>
          <w:szCs w:val="24"/>
        </w:rPr>
      </w:pPr>
      <w:r>
        <w:rPr>
          <w:sz w:val="24"/>
          <w:szCs w:val="24"/>
        </w:rPr>
        <w:tab/>
      </w:r>
      <w:r w:rsidR="00F26E1B" w:rsidRPr="006F418C">
        <w:rPr>
          <w:sz w:val="24"/>
          <w:szCs w:val="24"/>
        </w:rPr>
        <w:t>(i) Use of electronic health</w:t>
      </w:r>
      <w:r w:rsidR="00F26E1B" w:rsidRPr="006F418C">
        <w:rPr>
          <w:spacing w:val="-3"/>
          <w:sz w:val="24"/>
          <w:szCs w:val="24"/>
        </w:rPr>
        <w:t xml:space="preserve"> </w:t>
      </w:r>
      <w:r w:rsidR="00F26E1B" w:rsidRPr="006F418C">
        <w:rPr>
          <w:sz w:val="24"/>
          <w:szCs w:val="24"/>
        </w:rPr>
        <w:t>records;</w:t>
      </w:r>
    </w:p>
    <w:p w14:paraId="32CF6EA8" w14:textId="77777777" w:rsidR="007C04CE" w:rsidRPr="006F418C" w:rsidRDefault="00F26E1B" w:rsidP="003972DF">
      <w:pPr>
        <w:pStyle w:val="ListParagraph"/>
        <w:tabs>
          <w:tab w:val="left" w:pos="454"/>
        </w:tabs>
        <w:spacing w:before="79"/>
        <w:ind w:left="453" w:hanging="354"/>
        <w:rPr>
          <w:sz w:val="24"/>
          <w:szCs w:val="24"/>
        </w:rPr>
      </w:pPr>
      <w:r w:rsidRPr="006F418C">
        <w:rPr>
          <w:sz w:val="24"/>
          <w:szCs w:val="24"/>
        </w:rPr>
        <w:t>(ii) Service delivery requirements,</w:t>
      </w:r>
      <w:r w:rsidRPr="006F418C">
        <w:rPr>
          <w:spacing w:val="-8"/>
          <w:sz w:val="24"/>
          <w:szCs w:val="24"/>
        </w:rPr>
        <w:t xml:space="preserve"> </w:t>
      </w:r>
      <w:r w:rsidRPr="006F418C">
        <w:rPr>
          <w:sz w:val="24"/>
          <w:szCs w:val="24"/>
        </w:rPr>
        <w:t>or</w:t>
      </w:r>
    </w:p>
    <w:p w14:paraId="5AD4FF7E" w14:textId="77777777" w:rsidR="007C04CE" w:rsidRPr="006F418C" w:rsidRDefault="007C04CE">
      <w:pPr>
        <w:pStyle w:val="BodyText"/>
      </w:pPr>
    </w:p>
    <w:p w14:paraId="385A6428" w14:textId="77777777" w:rsidR="007C04CE" w:rsidRPr="006F418C" w:rsidRDefault="00F26E1B" w:rsidP="003972DF">
      <w:pPr>
        <w:pStyle w:val="ListParagraph"/>
        <w:tabs>
          <w:tab w:val="left" w:pos="521"/>
        </w:tabs>
        <w:ind w:left="520" w:hanging="421"/>
        <w:rPr>
          <w:sz w:val="24"/>
          <w:szCs w:val="24"/>
        </w:rPr>
      </w:pPr>
      <w:r w:rsidRPr="006F418C">
        <w:rPr>
          <w:sz w:val="24"/>
          <w:szCs w:val="24"/>
        </w:rPr>
        <w:t>(iii) Quality or performance</w:t>
      </w:r>
      <w:r w:rsidRPr="006F418C">
        <w:rPr>
          <w:spacing w:val="-7"/>
          <w:sz w:val="24"/>
          <w:szCs w:val="24"/>
        </w:rPr>
        <w:t xml:space="preserve"> </w:t>
      </w:r>
      <w:r w:rsidRPr="006F418C">
        <w:rPr>
          <w:sz w:val="24"/>
          <w:szCs w:val="24"/>
        </w:rPr>
        <w:t>requirements.</w:t>
      </w:r>
    </w:p>
    <w:p w14:paraId="7EC13522" w14:textId="77777777" w:rsidR="007C04CE" w:rsidRPr="006F418C" w:rsidRDefault="007C04CE">
      <w:pPr>
        <w:pStyle w:val="BodyText"/>
      </w:pPr>
    </w:p>
    <w:p w14:paraId="55205B0D" w14:textId="77777777" w:rsidR="007C04CE" w:rsidRPr="006F418C" w:rsidRDefault="00F26E1B" w:rsidP="003972DF">
      <w:pPr>
        <w:pStyle w:val="ListParagraph"/>
        <w:tabs>
          <w:tab w:val="left" w:pos="478"/>
        </w:tabs>
        <w:ind w:right="246"/>
        <w:jc w:val="both"/>
        <w:rPr>
          <w:sz w:val="24"/>
          <w:szCs w:val="24"/>
        </w:rPr>
      </w:pPr>
      <w:r w:rsidRPr="006F418C">
        <w:rPr>
          <w:sz w:val="24"/>
          <w:szCs w:val="24"/>
        </w:rPr>
        <w:t>(B) Whether the HCE’s refusal affects access to covered services in the applicant’s community. This factor alone cannot result in a finding that the refusal to contract is unreasonable; however, the HCE and applicant shall make a good faith effort to work out differences in order to</w:t>
      </w:r>
      <w:r w:rsidRPr="006F418C">
        <w:rPr>
          <w:spacing w:val="-17"/>
          <w:sz w:val="24"/>
          <w:szCs w:val="24"/>
        </w:rPr>
        <w:t xml:space="preserve"> </w:t>
      </w:r>
      <w:r w:rsidRPr="006F418C">
        <w:rPr>
          <w:sz w:val="24"/>
          <w:szCs w:val="24"/>
        </w:rPr>
        <w:t>achieve beneficial community objectives and health system transformation policy</w:t>
      </w:r>
      <w:r w:rsidRPr="006F418C">
        <w:rPr>
          <w:spacing w:val="-4"/>
          <w:sz w:val="24"/>
          <w:szCs w:val="24"/>
        </w:rPr>
        <w:t xml:space="preserve"> </w:t>
      </w:r>
      <w:r w:rsidRPr="006F418C">
        <w:rPr>
          <w:sz w:val="24"/>
          <w:szCs w:val="24"/>
        </w:rPr>
        <w:t>objectives;</w:t>
      </w:r>
    </w:p>
    <w:p w14:paraId="5551EBBF" w14:textId="77777777" w:rsidR="007C04CE" w:rsidRPr="006F418C" w:rsidRDefault="007C04CE">
      <w:pPr>
        <w:pStyle w:val="BodyText"/>
      </w:pPr>
    </w:p>
    <w:p w14:paraId="42CDD90D" w14:textId="77777777" w:rsidR="007C04CE" w:rsidRPr="006F418C" w:rsidRDefault="00F26E1B" w:rsidP="00E16B5F">
      <w:pPr>
        <w:pStyle w:val="ListParagraph"/>
        <w:tabs>
          <w:tab w:val="left" w:pos="481"/>
        </w:tabs>
        <w:ind w:right="559"/>
        <w:jc w:val="both"/>
        <w:rPr>
          <w:sz w:val="24"/>
          <w:szCs w:val="24"/>
        </w:rPr>
      </w:pPr>
      <w:r w:rsidRPr="006F418C">
        <w:rPr>
          <w:sz w:val="24"/>
          <w:szCs w:val="24"/>
        </w:rPr>
        <w:t>(C) Whether the HCE has entered into a binding obligation to participate in the network of a different CCO or applicant and that participation significantly reduces the HCE’s capacity</w:t>
      </w:r>
      <w:r w:rsidRPr="006F418C">
        <w:rPr>
          <w:spacing w:val="-24"/>
          <w:sz w:val="24"/>
          <w:szCs w:val="24"/>
        </w:rPr>
        <w:t xml:space="preserve"> </w:t>
      </w:r>
      <w:r w:rsidRPr="006F418C">
        <w:rPr>
          <w:sz w:val="24"/>
          <w:szCs w:val="24"/>
        </w:rPr>
        <w:t>to contract with the</w:t>
      </w:r>
      <w:r w:rsidRPr="006F418C">
        <w:rPr>
          <w:spacing w:val="-1"/>
          <w:sz w:val="24"/>
          <w:szCs w:val="24"/>
        </w:rPr>
        <w:t xml:space="preserve"> </w:t>
      </w:r>
      <w:r w:rsidRPr="006F418C">
        <w:rPr>
          <w:sz w:val="24"/>
          <w:szCs w:val="24"/>
        </w:rPr>
        <w:t>applicant.</w:t>
      </w:r>
    </w:p>
    <w:p w14:paraId="6E0C9951" w14:textId="77777777" w:rsidR="007C04CE" w:rsidRPr="006F418C" w:rsidRDefault="007C04CE">
      <w:pPr>
        <w:pStyle w:val="BodyText"/>
        <w:spacing w:before="1"/>
      </w:pPr>
    </w:p>
    <w:p w14:paraId="7462B135" w14:textId="77777777" w:rsidR="007C04CE" w:rsidRPr="006F418C" w:rsidRDefault="00F26E1B" w:rsidP="00E16B5F">
      <w:pPr>
        <w:pStyle w:val="ListParagraph"/>
        <w:tabs>
          <w:tab w:val="left" w:pos="559"/>
        </w:tabs>
        <w:ind w:right="652"/>
        <w:jc w:val="both"/>
        <w:rPr>
          <w:sz w:val="24"/>
          <w:szCs w:val="24"/>
        </w:rPr>
      </w:pPr>
      <w:r w:rsidRPr="006F418C">
        <w:rPr>
          <w:sz w:val="24"/>
          <w:szCs w:val="24"/>
        </w:rPr>
        <w:t>(11) The following outlines the arbitrator determination and the parties’ final opportunity</w:t>
      </w:r>
      <w:r w:rsidRPr="006F418C">
        <w:rPr>
          <w:spacing w:val="-19"/>
          <w:sz w:val="24"/>
          <w:szCs w:val="24"/>
        </w:rPr>
        <w:t xml:space="preserve"> </w:t>
      </w:r>
      <w:r w:rsidRPr="006F418C">
        <w:rPr>
          <w:sz w:val="24"/>
          <w:szCs w:val="24"/>
        </w:rPr>
        <w:t>to settle:</w:t>
      </w:r>
    </w:p>
    <w:p w14:paraId="093536F8" w14:textId="77777777" w:rsidR="007C04CE" w:rsidRPr="006F418C" w:rsidRDefault="007C04CE">
      <w:pPr>
        <w:pStyle w:val="BodyText"/>
      </w:pPr>
    </w:p>
    <w:p w14:paraId="598A6D2F" w14:textId="77777777" w:rsidR="007C04CE" w:rsidRPr="006F418C" w:rsidRDefault="00F26E1B" w:rsidP="003972DF">
      <w:pPr>
        <w:pStyle w:val="ListParagraph"/>
        <w:tabs>
          <w:tab w:val="left" w:pos="426"/>
        </w:tabs>
        <w:ind w:right="188"/>
        <w:rPr>
          <w:sz w:val="24"/>
          <w:szCs w:val="24"/>
        </w:rPr>
      </w:pPr>
      <w:r w:rsidRPr="006F418C">
        <w:rPr>
          <w:sz w:val="24"/>
          <w:szCs w:val="24"/>
        </w:rPr>
        <w:t>(a) The arbitrator shall evaluate the final offers or statement of refusal to contract and the advocacy briefs from each party and issue a determination within 15 calendar days of the receipt of the parties’</w:t>
      </w:r>
      <w:r w:rsidRPr="006F418C">
        <w:rPr>
          <w:spacing w:val="-4"/>
          <w:sz w:val="24"/>
          <w:szCs w:val="24"/>
        </w:rPr>
        <w:t xml:space="preserve"> </w:t>
      </w:r>
      <w:r w:rsidRPr="006F418C">
        <w:rPr>
          <w:sz w:val="24"/>
          <w:szCs w:val="24"/>
        </w:rPr>
        <w:t>information;</w:t>
      </w:r>
    </w:p>
    <w:p w14:paraId="2E8B7A8B" w14:textId="77777777" w:rsidR="007C04CE" w:rsidRPr="006F418C" w:rsidRDefault="007C04CE">
      <w:pPr>
        <w:pStyle w:val="BodyText"/>
      </w:pPr>
    </w:p>
    <w:p w14:paraId="37E8F180" w14:textId="77777777" w:rsidR="007C04CE" w:rsidRPr="006F418C" w:rsidRDefault="00F26E1B" w:rsidP="003972DF">
      <w:pPr>
        <w:pStyle w:val="ListParagraph"/>
        <w:tabs>
          <w:tab w:val="left" w:pos="439"/>
        </w:tabs>
        <w:ind w:right="316"/>
        <w:rPr>
          <w:sz w:val="24"/>
          <w:szCs w:val="24"/>
        </w:rPr>
      </w:pPr>
      <w:r w:rsidRPr="006F418C">
        <w:rPr>
          <w:sz w:val="24"/>
          <w:szCs w:val="24"/>
        </w:rPr>
        <w:t>(b) The arbitrator shall provide the determination to the parties. The arbitrator and the parties may not disclose the determination to the Authority for 10 calendar days to allow the parties</w:t>
      </w:r>
      <w:r w:rsidRPr="006F418C">
        <w:rPr>
          <w:spacing w:val="-15"/>
          <w:sz w:val="24"/>
          <w:szCs w:val="24"/>
        </w:rPr>
        <w:t xml:space="preserve"> </w:t>
      </w:r>
      <w:r w:rsidRPr="006F418C">
        <w:rPr>
          <w:sz w:val="24"/>
          <w:szCs w:val="24"/>
        </w:rPr>
        <w:t>an opportunity to resolve the issue themselves. If the parties resolve the issue no later than the end of the tenth day, the arbitrator may not release the determination to the</w:t>
      </w:r>
      <w:r w:rsidRPr="006F418C">
        <w:rPr>
          <w:spacing w:val="-11"/>
          <w:sz w:val="24"/>
          <w:szCs w:val="24"/>
        </w:rPr>
        <w:t xml:space="preserve"> </w:t>
      </w:r>
      <w:r w:rsidRPr="006F418C">
        <w:rPr>
          <w:sz w:val="24"/>
          <w:szCs w:val="24"/>
        </w:rPr>
        <w:t>Authority;</w:t>
      </w:r>
    </w:p>
    <w:p w14:paraId="7E858E84" w14:textId="77777777" w:rsidR="007C04CE" w:rsidRPr="006F418C" w:rsidRDefault="007C04CE">
      <w:pPr>
        <w:pStyle w:val="BodyText"/>
      </w:pPr>
    </w:p>
    <w:p w14:paraId="64B9680B" w14:textId="77777777" w:rsidR="007C04CE" w:rsidRPr="006F418C" w:rsidRDefault="00F26E1B" w:rsidP="003972DF">
      <w:pPr>
        <w:pStyle w:val="ListParagraph"/>
        <w:tabs>
          <w:tab w:val="left" w:pos="427"/>
        </w:tabs>
        <w:ind w:right="829"/>
        <w:rPr>
          <w:sz w:val="24"/>
          <w:szCs w:val="24"/>
        </w:rPr>
      </w:pPr>
      <w:r w:rsidRPr="006F418C">
        <w:rPr>
          <w:sz w:val="24"/>
          <w:szCs w:val="24"/>
        </w:rPr>
        <w:t>(c) If the parties have not reached an agreement after 10 calendar days, the arbitrator shall provide its decision to the Authority. After submission to the Authority, the arbitrator’s determination becomes a public record, subject to protection of trade secret information</w:t>
      </w:r>
      <w:r w:rsidRPr="006F418C">
        <w:rPr>
          <w:spacing w:val="-14"/>
          <w:sz w:val="24"/>
          <w:szCs w:val="24"/>
        </w:rPr>
        <w:t xml:space="preserve"> </w:t>
      </w:r>
      <w:r w:rsidRPr="006F418C">
        <w:rPr>
          <w:sz w:val="24"/>
          <w:szCs w:val="24"/>
        </w:rPr>
        <w:t>if identified by one of the parties prior to the arbitrator’s submission of the</w:t>
      </w:r>
      <w:r w:rsidRPr="006F418C">
        <w:rPr>
          <w:spacing w:val="-13"/>
          <w:sz w:val="24"/>
          <w:szCs w:val="24"/>
        </w:rPr>
        <w:t xml:space="preserve"> </w:t>
      </w:r>
      <w:r w:rsidRPr="006F418C">
        <w:rPr>
          <w:sz w:val="24"/>
          <w:szCs w:val="24"/>
        </w:rPr>
        <w:t>determination.</w:t>
      </w:r>
    </w:p>
    <w:p w14:paraId="37D96535" w14:textId="77777777" w:rsidR="007C04CE" w:rsidRPr="006F418C" w:rsidRDefault="007C04CE">
      <w:pPr>
        <w:pStyle w:val="BodyText"/>
        <w:spacing w:before="1"/>
      </w:pPr>
    </w:p>
    <w:p w14:paraId="2A0C7BB8" w14:textId="77777777" w:rsidR="007C04CE" w:rsidRPr="006F418C" w:rsidRDefault="00F26E1B" w:rsidP="00E16B5F">
      <w:pPr>
        <w:pStyle w:val="ListParagraph"/>
        <w:tabs>
          <w:tab w:val="left" w:pos="562"/>
        </w:tabs>
        <w:ind w:right="451"/>
        <w:jc w:val="both"/>
        <w:rPr>
          <w:sz w:val="24"/>
          <w:szCs w:val="24"/>
        </w:rPr>
      </w:pPr>
      <w:r w:rsidRPr="006F418C">
        <w:rPr>
          <w:sz w:val="24"/>
          <w:szCs w:val="24"/>
        </w:rPr>
        <w:t>(12) If the parties cannot agree, the Authority shall evaluate the arbitrator’s determination</w:t>
      </w:r>
      <w:r w:rsidRPr="006F418C">
        <w:rPr>
          <w:spacing w:val="-25"/>
          <w:sz w:val="24"/>
          <w:szCs w:val="24"/>
        </w:rPr>
        <w:t xml:space="preserve"> </w:t>
      </w:r>
      <w:r w:rsidRPr="006F418C">
        <w:rPr>
          <w:sz w:val="24"/>
          <w:szCs w:val="24"/>
        </w:rPr>
        <w:t>and may take the following</w:t>
      </w:r>
      <w:r w:rsidRPr="006F418C">
        <w:rPr>
          <w:spacing w:val="-9"/>
          <w:sz w:val="24"/>
          <w:szCs w:val="24"/>
        </w:rPr>
        <w:t xml:space="preserve"> </w:t>
      </w:r>
      <w:r w:rsidRPr="006F418C">
        <w:rPr>
          <w:sz w:val="24"/>
          <w:szCs w:val="24"/>
        </w:rPr>
        <w:t>actions:</w:t>
      </w:r>
    </w:p>
    <w:p w14:paraId="3BF3170A" w14:textId="77777777" w:rsidR="007C04CE" w:rsidRPr="006F418C" w:rsidRDefault="007C04CE">
      <w:pPr>
        <w:pStyle w:val="BodyText"/>
      </w:pPr>
    </w:p>
    <w:p w14:paraId="77C7A243" w14:textId="77777777" w:rsidR="007C04CE" w:rsidRPr="006F418C" w:rsidRDefault="00F26E1B" w:rsidP="003972DF">
      <w:pPr>
        <w:pStyle w:val="ListParagraph"/>
        <w:tabs>
          <w:tab w:val="left" w:pos="426"/>
        </w:tabs>
        <w:ind w:right="227"/>
        <w:rPr>
          <w:sz w:val="24"/>
          <w:szCs w:val="24"/>
        </w:rPr>
      </w:pPr>
      <w:r w:rsidRPr="006F418C">
        <w:rPr>
          <w:sz w:val="24"/>
          <w:szCs w:val="24"/>
        </w:rPr>
        <w:t>(a) The Authority may award a contract to an applicant if the arbitrator determined the applicant made a reasonable attempt to contract with the HCE or the HCE’s refusal to contract was unreasonable;</w:t>
      </w:r>
    </w:p>
    <w:p w14:paraId="40A8D70E" w14:textId="77777777" w:rsidR="007C04CE" w:rsidRPr="006F418C" w:rsidRDefault="007C04CE">
      <w:pPr>
        <w:pStyle w:val="BodyText"/>
      </w:pPr>
    </w:p>
    <w:p w14:paraId="284F1186" w14:textId="77777777" w:rsidR="007C04CE" w:rsidRPr="006F418C" w:rsidRDefault="00F26E1B" w:rsidP="003972DF">
      <w:pPr>
        <w:pStyle w:val="ListParagraph"/>
        <w:tabs>
          <w:tab w:val="left" w:pos="439"/>
        </w:tabs>
        <w:ind w:right="244"/>
        <w:rPr>
          <w:sz w:val="24"/>
          <w:szCs w:val="24"/>
        </w:rPr>
      </w:pPr>
      <w:r w:rsidRPr="006F418C">
        <w:rPr>
          <w:sz w:val="24"/>
          <w:szCs w:val="24"/>
        </w:rPr>
        <w:t>(b) The Authority may refuse to award a contract to an applicant when the arbitrator</w:t>
      </w:r>
      <w:r w:rsidRPr="006F418C">
        <w:rPr>
          <w:spacing w:val="-13"/>
          <w:sz w:val="24"/>
          <w:szCs w:val="24"/>
        </w:rPr>
        <w:t xml:space="preserve"> </w:t>
      </w:r>
      <w:r w:rsidRPr="006F418C">
        <w:rPr>
          <w:sz w:val="24"/>
          <w:szCs w:val="24"/>
        </w:rPr>
        <w:t>determined the applicant did not reasonably attempt to contract with the HCE or the HCE’s refusal to contract was reasonable, and the Authority determines that participation from the HCE remains necessary for applicant’s award of a contract as a</w:t>
      </w:r>
      <w:r w:rsidRPr="006F418C">
        <w:rPr>
          <w:spacing w:val="-4"/>
          <w:sz w:val="24"/>
          <w:szCs w:val="24"/>
        </w:rPr>
        <w:t xml:space="preserve"> </w:t>
      </w:r>
      <w:r w:rsidRPr="006F418C">
        <w:rPr>
          <w:sz w:val="24"/>
          <w:szCs w:val="24"/>
        </w:rPr>
        <w:t>CCO;</w:t>
      </w:r>
    </w:p>
    <w:p w14:paraId="7C60088F" w14:textId="77777777" w:rsidR="007C04CE" w:rsidRPr="006F418C" w:rsidRDefault="007C04CE">
      <w:pPr>
        <w:pStyle w:val="BodyText"/>
        <w:spacing w:before="1"/>
      </w:pPr>
    </w:p>
    <w:p w14:paraId="0AC0949A" w14:textId="5EFA3EB8" w:rsidR="003972DF" w:rsidRPr="006F418C" w:rsidRDefault="00F26E1B" w:rsidP="003972DF">
      <w:pPr>
        <w:pStyle w:val="ListParagraph"/>
        <w:tabs>
          <w:tab w:val="left" w:pos="426"/>
        </w:tabs>
        <w:ind w:right="346"/>
        <w:rPr>
          <w:sz w:val="24"/>
          <w:szCs w:val="24"/>
        </w:rPr>
      </w:pPr>
      <w:r w:rsidRPr="006F418C">
        <w:rPr>
          <w:sz w:val="24"/>
          <w:szCs w:val="24"/>
        </w:rPr>
        <w:t>(c) The Authority may not pay fee-for-service reimbursements to an HCE if the arbitrator determined the HCE unreasonably refused to contract with the applicant. This applies to</w:t>
      </w:r>
      <w:r w:rsidRPr="006F418C">
        <w:rPr>
          <w:spacing w:val="-17"/>
          <w:sz w:val="24"/>
          <w:szCs w:val="24"/>
        </w:rPr>
        <w:t xml:space="preserve"> </w:t>
      </w:r>
      <w:r w:rsidRPr="006F418C">
        <w:rPr>
          <w:sz w:val="24"/>
          <w:szCs w:val="24"/>
        </w:rPr>
        <w:t>health services available through a</w:t>
      </w:r>
      <w:r w:rsidRPr="006F418C">
        <w:rPr>
          <w:spacing w:val="-2"/>
          <w:sz w:val="24"/>
          <w:szCs w:val="24"/>
        </w:rPr>
        <w:t xml:space="preserve"> </w:t>
      </w:r>
      <w:r w:rsidRPr="006F418C">
        <w:rPr>
          <w:sz w:val="24"/>
          <w:szCs w:val="24"/>
        </w:rPr>
        <w:t>CCO;</w:t>
      </w:r>
    </w:p>
    <w:p w14:paraId="01C449C6" w14:textId="77777777" w:rsidR="007C04CE" w:rsidRPr="006F418C" w:rsidRDefault="00F26E1B" w:rsidP="00E16B5F">
      <w:pPr>
        <w:pStyle w:val="ListParagraph"/>
        <w:tabs>
          <w:tab w:val="left" w:pos="442"/>
        </w:tabs>
        <w:spacing w:before="79"/>
        <w:ind w:right="126"/>
        <w:rPr>
          <w:sz w:val="24"/>
          <w:szCs w:val="24"/>
        </w:rPr>
      </w:pPr>
      <w:r w:rsidRPr="006F418C">
        <w:rPr>
          <w:sz w:val="24"/>
          <w:szCs w:val="24"/>
        </w:rPr>
        <w:t>(d) In any circumstance within the scope of this rule when the parties have failed to agree, the current statutes regarding reimbursement to non-participating providers shall apply to CCOs that hold contracts with OHA and the HCE, consistent with ORS 414.743 for hospitals and</w:t>
      </w:r>
      <w:r w:rsidRPr="006F418C">
        <w:rPr>
          <w:spacing w:val="-11"/>
          <w:sz w:val="24"/>
          <w:szCs w:val="24"/>
        </w:rPr>
        <w:t xml:space="preserve"> </w:t>
      </w:r>
      <w:r w:rsidRPr="006F418C">
        <w:rPr>
          <w:sz w:val="24"/>
          <w:szCs w:val="24"/>
        </w:rPr>
        <w:t>consistent with Authority rules for other</w:t>
      </w:r>
      <w:r w:rsidRPr="006F418C">
        <w:rPr>
          <w:spacing w:val="-7"/>
          <w:sz w:val="24"/>
          <w:szCs w:val="24"/>
        </w:rPr>
        <w:t xml:space="preserve"> </w:t>
      </w:r>
      <w:r w:rsidRPr="006F418C">
        <w:rPr>
          <w:sz w:val="24"/>
          <w:szCs w:val="24"/>
        </w:rPr>
        <w:t>providers.</w:t>
      </w:r>
    </w:p>
    <w:p w14:paraId="624EDAD0" w14:textId="77777777" w:rsidR="007C04CE" w:rsidRPr="006F418C" w:rsidRDefault="007C04CE">
      <w:pPr>
        <w:pStyle w:val="BodyText"/>
      </w:pPr>
    </w:p>
    <w:p w14:paraId="062D4C03" w14:textId="77777777" w:rsidR="007C04CE" w:rsidRPr="006F418C" w:rsidRDefault="00F26E1B" w:rsidP="00E16B5F">
      <w:pPr>
        <w:pStyle w:val="ListParagraph"/>
        <w:tabs>
          <w:tab w:val="left" w:pos="559"/>
        </w:tabs>
        <w:ind w:left="558" w:hanging="459"/>
        <w:rPr>
          <w:sz w:val="24"/>
          <w:szCs w:val="24"/>
        </w:rPr>
      </w:pPr>
      <w:r w:rsidRPr="006F418C">
        <w:rPr>
          <w:sz w:val="24"/>
          <w:szCs w:val="24"/>
        </w:rPr>
        <w:t>(13) To be qualified to resolve disputes under this rule, the arbitrator</w:t>
      </w:r>
      <w:r w:rsidRPr="006F418C">
        <w:rPr>
          <w:spacing w:val="-4"/>
          <w:sz w:val="24"/>
          <w:szCs w:val="24"/>
        </w:rPr>
        <w:t xml:space="preserve"> </w:t>
      </w:r>
      <w:r w:rsidRPr="006F418C">
        <w:rPr>
          <w:sz w:val="24"/>
          <w:szCs w:val="24"/>
        </w:rPr>
        <w:t>shall:</w:t>
      </w:r>
    </w:p>
    <w:p w14:paraId="12C9CF88" w14:textId="77777777" w:rsidR="007C04CE" w:rsidRPr="006F418C" w:rsidRDefault="007C04CE">
      <w:pPr>
        <w:pStyle w:val="BodyText"/>
      </w:pPr>
    </w:p>
    <w:p w14:paraId="632B4FF9" w14:textId="77777777" w:rsidR="007C04CE" w:rsidRPr="006F418C" w:rsidRDefault="00F26E1B" w:rsidP="003972DF">
      <w:pPr>
        <w:pStyle w:val="ListParagraph"/>
        <w:tabs>
          <w:tab w:val="left" w:pos="427"/>
        </w:tabs>
        <w:rPr>
          <w:sz w:val="24"/>
          <w:szCs w:val="24"/>
        </w:rPr>
      </w:pPr>
      <w:r w:rsidRPr="006F418C">
        <w:rPr>
          <w:sz w:val="24"/>
          <w:szCs w:val="24"/>
        </w:rPr>
        <w:t>(a) Be a knowledgeable and experienced</w:t>
      </w:r>
      <w:r w:rsidRPr="006F418C">
        <w:rPr>
          <w:spacing w:val="-3"/>
          <w:sz w:val="24"/>
          <w:szCs w:val="24"/>
        </w:rPr>
        <w:t xml:space="preserve"> </w:t>
      </w:r>
      <w:r w:rsidRPr="006F418C">
        <w:rPr>
          <w:sz w:val="24"/>
          <w:szCs w:val="24"/>
        </w:rPr>
        <w:t>arbitrator;</w:t>
      </w:r>
    </w:p>
    <w:p w14:paraId="0FA7ECCF" w14:textId="77777777" w:rsidR="007C04CE" w:rsidRPr="006F418C" w:rsidRDefault="007C04CE">
      <w:pPr>
        <w:pStyle w:val="BodyText"/>
      </w:pPr>
    </w:p>
    <w:p w14:paraId="38348383" w14:textId="77777777" w:rsidR="007C04CE" w:rsidRPr="006F418C" w:rsidRDefault="00F26E1B" w:rsidP="003972DF">
      <w:pPr>
        <w:pStyle w:val="ListParagraph"/>
        <w:tabs>
          <w:tab w:val="left" w:pos="439"/>
        </w:tabs>
        <w:ind w:left="438" w:hanging="339"/>
        <w:rPr>
          <w:sz w:val="24"/>
          <w:szCs w:val="24"/>
        </w:rPr>
      </w:pPr>
      <w:r w:rsidRPr="006F418C">
        <w:rPr>
          <w:sz w:val="24"/>
          <w:szCs w:val="24"/>
        </w:rPr>
        <w:t>(b) Be familiar with health care provider contracting</w:t>
      </w:r>
      <w:r w:rsidRPr="006F418C">
        <w:rPr>
          <w:spacing w:val="-7"/>
          <w:sz w:val="24"/>
          <w:szCs w:val="24"/>
        </w:rPr>
        <w:t xml:space="preserve"> </w:t>
      </w:r>
      <w:r w:rsidRPr="006F418C">
        <w:rPr>
          <w:sz w:val="24"/>
          <w:szCs w:val="24"/>
        </w:rPr>
        <w:t>matters;</w:t>
      </w:r>
    </w:p>
    <w:p w14:paraId="51A608EA" w14:textId="77777777" w:rsidR="007C04CE" w:rsidRPr="006F418C" w:rsidRDefault="007C04CE">
      <w:pPr>
        <w:pStyle w:val="BodyText"/>
      </w:pPr>
    </w:p>
    <w:p w14:paraId="69B0C80E" w14:textId="77777777" w:rsidR="007C04CE" w:rsidRPr="006F418C" w:rsidRDefault="00F26E1B" w:rsidP="003972DF">
      <w:pPr>
        <w:pStyle w:val="ListParagraph"/>
        <w:tabs>
          <w:tab w:val="left" w:pos="427"/>
        </w:tabs>
        <w:rPr>
          <w:sz w:val="24"/>
          <w:szCs w:val="24"/>
        </w:rPr>
      </w:pPr>
      <w:r w:rsidRPr="006F418C">
        <w:rPr>
          <w:sz w:val="24"/>
          <w:szCs w:val="24"/>
        </w:rPr>
        <w:t>(c) Be familiar with health system transformation;</w:t>
      </w:r>
      <w:r w:rsidRPr="006F418C">
        <w:rPr>
          <w:spacing w:val="-2"/>
          <w:sz w:val="24"/>
          <w:szCs w:val="24"/>
        </w:rPr>
        <w:t xml:space="preserve"> </w:t>
      </w:r>
      <w:r w:rsidRPr="006F418C">
        <w:rPr>
          <w:sz w:val="24"/>
          <w:szCs w:val="24"/>
        </w:rPr>
        <w:t>and</w:t>
      </w:r>
    </w:p>
    <w:p w14:paraId="3DF7B321" w14:textId="77777777" w:rsidR="007C04CE" w:rsidRPr="006F418C" w:rsidRDefault="007C04CE">
      <w:pPr>
        <w:pStyle w:val="BodyText"/>
        <w:spacing w:before="1"/>
      </w:pPr>
    </w:p>
    <w:p w14:paraId="629FBDFF" w14:textId="77777777" w:rsidR="007C04CE" w:rsidRPr="006F418C" w:rsidRDefault="00F26E1B" w:rsidP="003972DF">
      <w:pPr>
        <w:pStyle w:val="ListParagraph"/>
        <w:tabs>
          <w:tab w:val="left" w:pos="439"/>
        </w:tabs>
        <w:ind w:left="438" w:hanging="339"/>
        <w:rPr>
          <w:sz w:val="24"/>
          <w:szCs w:val="24"/>
        </w:rPr>
      </w:pPr>
      <w:r w:rsidRPr="006F418C">
        <w:rPr>
          <w:sz w:val="24"/>
          <w:szCs w:val="24"/>
        </w:rPr>
        <w:t>(d) Follow the terms and conditions specified in this rule for the arbitration</w:t>
      </w:r>
      <w:r w:rsidRPr="006F418C">
        <w:rPr>
          <w:spacing w:val="-4"/>
          <w:sz w:val="24"/>
          <w:szCs w:val="24"/>
        </w:rPr>
        <w:t xml:space="preserve"> </w:t>
      </w:r>
      <w:r w:rsidRPr="006F418C">
        <w:rPr>
          <w:sz w:val="24"/>
          <w:szCs w:val="24"/>
        </w:rPr>
        <w:t>process.</w:t>
      </w:r>
    </w:p>
    <w:p w14:paraId="2548C4A4" w14:textId="77777777" w:rsidR="007C04CE" w:rsidRPr="006F418C" w:rsidRDefault="007C04CE">
      <w:pPr>
        <w:pStyle w:val="BodyText"/>
      </w:pPr>
    </w:p>
    <w:p w14:paraId="73AC9BB8" w14:textId="77777777" w:rsidR="007C04CE" w:rsidRPr="006F418C" w:rsidRDefault="00F26E1B">
      <w:pPr>
        <w:pStyle w:val="BodyText"/>
        <w:ind w:left="100"/>
      </w:pPr>
      <w:r w:rsidRPr="006F418C">
        <w:t>Statutory/Other Authority: ORS 413.042, 414.615, 414.625, 414.635 &amp; 414.651</w:t>
      </w:r>
    </w:p>
    <w:p w14:paraId="3FDEE15F" w14:textId="77777777" w:rsidR="007C04CE" w:rsidRPr="006F418C" w:rsidRDefault="00F26E1B">
      <w:pPr>
        <w:pStyle w:val="BodyText"/>
        <w:ind w:left="100"/>
      </w:pPr>
      <w:r w:rsidRPr="006F418C">
        <w:t>Statutes/Other Implemented: ORS 414.610 - 414.685</w:t>
      </w:r>
    </w:p>
    <w:p w14:paraId="6478D958"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0B36EB06" w14:textId="77777777" w:rsidR="007C04CE" w:rsidRPr="006F418C" w:rsidRDefault="00F26E1B" w:rsidP="00D2016B">
      <w:pPr>
        <w:pStyle w:val="Heading1"/>
      </w:pPr>
      <w:bookmarkStart w:id="263" w:name="_bookmark12"/>
      <w:bookmarkStart w:id="264" w:name="_Toc28610918"/>
      <w:bookmarkEnd w:id="263"/>
      <w:r w:rsidRPr="006F418C">
        <w:t>410-141-3560 – Resolving Contract Disputes Between Health Care Entities and CCOs</w:t>
      </w:r>
      <w:bookmarkEnd w:id="264"/>
    </w:p>
    <w:p w14:paraId="54E307CA" w14:textId="77777777" w:rsidR="007C04CE" w:rsidRPr="006F418C" w:rsidRDefault="007C04CE">
      <w:pPr>
        <w:pStyle w:val="BodyText"/>
        <w:rPr>
          <w:b/>
        </w:rPr>
      </w:pPr>
    </w:p>
    <w:p w14:paraId="24AEBC95" w14:textId="77777777" w:rsidR="007C04CE" w:rsidRPr="006F418C" w:rsidRDefault="00F26E1B" w:rsidP="003972DF">
      <w:pPr>
        <w:pStyle w:val="ListParagraph"/>
        <w:tabs>
          <w:tab w:val="left" w:pos="439"/>
        </w:tabs>
        <w:ind w:right="225"/>
        <w:rPr>
          <w:sz w:val="24"/>
          <w:szCs w:val="24"/>
        </w:rPr>
      </w:pPr>
      <w:r w:rsidRPr="006F418C">
        <w:rPr>
          <w:sz w:val="24"/>
          <w:szCs w:val="24"/>
        </w:rPr>
        <w:t>(1) Pursuant to ORS 414.635, Coordinated Care Organizations (CCOs) and Health Care</w:t>
      </w:r>
      <w:r w:rsidRPr="006F418C">
        <w:rPr>
          <w:spacing w:val="-17"/>
          <w:sz w:val="24"/>
          <w:szCs w:val="24"/>
        </w:rPr>
        <w:t xml:space="preserve"> </w:t>
      </w:r>
      <w:r w:rsidRPr="006F418C">
        <w:rPr>
          <w:sz w:val="24"/>
          <w:szCs w:val="24"/>
        </w:rPr>
        <w:t>Entities (HCEs) shall participate in good faith contract negotiations. This rule covers the termination, extension, and renewal of an HCE’s contract with a</w:t>
      </w:r>
      <w:r w:rsidRPr="006F418C">
        <w:rPr>
          <w:spacing w:val="-3"/>
          <w:sz w:val="24"/>
          <w:szCs w:val="24"/>
        </w:rPr>
        <w:t xml:space="preserve"> </w:t>
      </w:r>
      <w:r w:rsidRPr="006F418C">
        <w:rPr>
          <w:sz w:val="24"/>
          <w:szCs w:val="24"/>
        </w:rPr>
        <w:t>CCO.</w:t>
      </w:r>
    </w:p>
    <w:p w14:paraId="5E855EB1" w14:textId="77777777" w:rsidR="007C04CE" w:rsidRPr="006F418C" w:rsidRDefault="007C04CE">
      <w:pPr>
        <w:pStyle w:val="BodyText"/>
      </w:pPr>
    </w:p>
    <w:p w14:paraId="3D8E9FD7" w14:textId="77777777" w:rsidR="007C04CE" w:rsidRPr="006F418C" w:rsidRDefault="00F26E1B" w:rsidP="003972DF">
      <w:pPr>
        <w:pStyle w:val="ListParagraph"/>
        <w:tabs>
          <w:tab w:val="left" w:pos="442"/>
        </w:tabs>
        <w:ind w:right="507"/>
        <w:rPr>
          <w:sz w:val="24"/>
          <w:szCs w:val="24"/>
        </w:rPr>
      </w:pPr>
      <w:r w:rsidRPr="006F418C">
        <w:rPr>
          <w:sz w:val="24"/>
          <w:szCs w:val="24"/>
        </w:rPr>
        <w:t>(2) In the event of a dispute involving the termination, extension, or renewal of an HCE’s contract with a CCO, the parties may take the following actions in an attempt to reach a</w:t>
      </w:r>
      <w:r w:rsidRPr="006F418C">
        <w:rPr>
          <w:spacing w:val="-19"/>
          <w:sz w:val="24"/>
          <w:szCs w:val="24"/>
        </w:rPr>
        <w:t xml:space="preserve"> </w:t>
      </w:r>
      <w:r w:rsidRPr="006F418C">
        <w:rPr>
          <w:sz w:val="24"/>
          <w:szCs w:val="24"/>
        </w:rPr>
        <w:t>good faith</w:t>
      </w:r>
      <w:r w:rsidRPr="006F418C">
        <w:rPr>
          <w:spacing w:val="-1"/>
          <w:sz w:val="24"/>
          <w:szCs w:val="24"/>
        </w:rPr>
        <w:t xml:space="preserve"> </w:t>
      </w:r>
      <w:r w:rsidRPr="006F418C">
        <w:rPr>
          <w:sz w:val="24"/>
          <w:szCs w:val="24"/>
        </w:rPr>
        <w:t>resolution:</w:t>
      </w:r>
    </w:p>
    <w:p w14:paraId="2396D865" w14:textId="77777777" w:rsidR="007C04CE" w:rsidRPr="006F418C" w:rsidRDefault="007C04CE">
      <w:pPr>
        <w:pStyle w:val="BodyText"/>
      </w:pPr>
    </w:p>
    <w:p w14:paraId="6CF853A2" w14:textId="77777777" w:rsidR="007C04CE" w:rsidRPr="006F418C" w:rsidRDefault="00F26E1B" w:rsidP="003972DF">
      <w:pPr>
        <w:pStyle w:val="ListParagraph"/>
        <w:tabs>
          <w:tab w:val="left" w:pos="427"/>
        </w:tabs>
        <w:ind w:right="164"/>
        <w:rPr>
          <w:sz w:val="24"/>
          <w:szCs w:val="24"/>
        </w:rPr>
      </w:pPr>
      <w:r w:rsidRPr="006F418C">
        <w:rPr>
          <w:sz w:val="24"/>
          <w:szCs w:val="24"/>
        </w:rPr>
        <w:t>(a) Both parties shall provide a written offer of terms and conditions to the other party. The parties shall explain the basis for their disagreement with the terms and conditions offered by</w:t>
      </w:r>
      <w:r w:rsidRPr="006F418C">
        <w:rPr>
          <w:spacing w:val="-16"/>
          <w:sz w:val="24"/>
          <w:szCs w:val="24"/>
        </w:rPr>
        <w:t xml:space="preserve"> </w:t>
      </w:r>
      <w:r w:rsidRPr="006F418C">
        <w:rPr>
          <w:sz w:val="24"/>
          <w:szCs w:val="24"/>
        </w:rPr>
        <w:t>the other</w:t>
      </w:r>
      <w:r w:rsidRPr="006F418C">
        <w:rPr>
          <w:spacing w:val="-3"/>
          <w:sz w:val="24"/>
          <w:szCs w:val="24"/>
        </w:rPr>
        <w:t xml:space="preserve"> </w:t>
      </w:r>
      <w:r w:rsidRPr="006F418C">
        <w:rPr>
          <w:sz w:val="24"/>
          <w:szCs w:val="24"/>
        </w:rPr>
        <w:t>party;</w:t>
      </w:r>
    </w:p>
    <w:p w14:paraId="0DAD6FDB" w14:textId="77777777" w:rsidR="007C04CE" w:rsidRPr="006F418C" w:rsidRDefault="007C04CE">
      <w:pPr>
        <w:pStyle w:val="BodyText"/>
        <w:spacing w:before="1"/>
      </w:pPr>
    </w:p>
    <w:p w14:paraId="51A8DDBA" w14:textId="77777777" w:rsidR="007C04CE" w:rsidRPr="006F418C" w:rsidRDefault="00F26E1B" w:rsidP="003972DF">
      <w:pPr>
        <w:pStyle w:val="ListParagraph"/>
        <w:tabs>
          <w:tab w:val="left" w:pos="439"/>
        </w:tabs>
        <w:ind w:right="366"/>
        <w:rPr>
          <w:sz w:val="24"/>
          <w:szCs w:val="24"/>
        </w:rPr>
      </w:pPr>
      <w:r w:rsidRPr="006F418C">
        <w:rPr>
          <w:sz w:val="24"/>
          <w:szCs w:val="24"/>
        </w:rPr>
        <w:t>(b) The CCO’s and HCE’s chief financial officer, chief executive officer, or an individual authorized to make decisions on behalf of the HCE or CCO shall have at least one face-to-face meeting in a good faith effort to resolve the</w:t>
      </w:r>
      <w:r w:rsidRPr="006F418C">
        <w:rPr>
          <w:spacing w:val="-3"/>
          <w:sz w:val="24"/>
          <w:szCs w:val="24"/>
        </w:rPr>
        <w:t xml:space="preserve"> </w:t>
      </w:r>
      <w:r w:rsidRPr="006F418C">
        <w:rPr>
          <w:sz w:val="24"/>
          <w:szCs w:val="24"/>
        </w:rPr>
        <w:t>disagreement;</w:t>
      </w:r>
    </w:p>
    <w:p w14:paraId="564F191D" w14:textId="77777777" w:rsidR="007C04CE" w:rsidRPr="006F418C" w:rsidRDefault="007C04CE">
      <w:pPr>
        <w:pStyle w:val="BodyText"/>
      </w:pPr>
    </w:p>
    <w:p w14:paraId="338340A2" w14:textId="77777777" w:rsidR="007C04CE" w:rsidRPr="006F418C" w:rsidRDefault="00F26E1B" w:rsidP="003972DF">
      <w:pPr>
        <w:pStyle w:val="ListParagraph"/>
        <w:tabs>
          <w:tab w:val="left" w:pos="426"/>
        </w:tabs>
        <w:ind w:right="186"/>
        <w:rPr>
          <w:sz w:val="24"/>
          <w:szCs w:val="24"/>
        </w:rPr>
      </w:pPr>
      <w:r w:rsidRPr="006F418C">
        <w:rPr>
          <w:sz w:val="24"/>
          <w:szCs w:val="24"/>
        </w:rPr>
        <w:t>(c) The CCO or HCE may request the Authority to provide technical assistance. The Authority’s technical assistance is limited to clarifying the CCO contractual provisions, subcontracting criteria, current reimbursement requirements, access standards, and other legal</w:t>
      </w:r>
      <w:r w:rsidRPr="006F418C">
        <w:rPr>
          <w:spacing w:val="-10"/>
          <w:sz w:val="24"/>
          <w:szCs w:val="24"/>
        </w:rPr>
        <w:t xml:space="preserve"> </w:t>
      </w:r>
      <w:r w:rsidRPr="006F418C">
        <w:rPr>
          <w:sz w:val="24"/>
          <w:szCs w:val="24"/>
        </w:rPr>
        <w:t>requirements.</w:t>
      </w:r>
    </w:p>
    <w:p w14:paraId="4D534B30" w14:textId="77777777" w:rsidR="007C04CE" w:rsidRPr="006F418C" w:rsidRDefault="007C04CE">
      <w:pPr>
        <w:pStyle w:val="BodyText"/>
      </w:pPr>
    </w:p>
    <w:p w14:paraId="0F783D18" w14:textId="77777777" w:rsidR="007C04CE" w:rsidRPr="006F418C" w:rsidRDefault="00F26E1B" w:rsidP="003972DF">
      <w:pPr>
        <w:pStyle w:val="ListParagraph"/>
        <w:tabs>
          <w:tab w:val="left" w:pos="442"/>
        </w:tabs>
        <w:ind w:right="475"/>
        <w:rPr>
          <w:sz w:val="24"/>
          <w:szCs w:val="24"/>
        </w:rPr>
      </w:pPr>
      <w:r w:rsidRPr="006F418C">
        <w:rPr>
          <w:sz w:val="24"/>
          <w:szCs w:val="24"/>
        </w:rPr>
        <w:t>(3) If the CCO and HCE cannot reach agreement on contract terms, the parties may engage</w:t>
      </w:r>
      <w:r w:rsidRPr="006F418C">
        <w:rPr>
          <w:spacing w:val="-20"/>
          <w:sz w:val="24"/>
          <w:szCs w:val="24"/>
        </w:rPr>
        <w:t xml:space="preserve"> </w:t>
      </w:r>
      <w:r w:rsidRPr="006F418C">
        <w:rPr>
          <w:sz w:val="24"/>
          <w:szCs w:val="24"/>
        </w:rPr>
        <w:t>in mediation. Either the CCO or the HCE may request</w:t>
      </w:r>
      <w:r w:rsidRPr="006F418C">
        <w:rPr>
          <w:spacing w:val="-10"/>
          <w:sz w:val="24"/>
          <w:szCs w:val="24"/>
        </w:rPr>
        <w:t xml:space="preserve"> </w:t>
      </w:r>
      <w:r w:rsidRPr="006F418C">
        <w:rPr>
          <w:sz w:val="24"/>
          <w:szCs w:val="24"/>
        </w:rPr>
        <w:t>mediation:</w:t>
      </w:r>
    </w:p>
    <w:p w14:paraId="12CC6E3B" w14:textId="77777777" w:rsidR="007C04CE" w:rsidRPr="006F418C" w:rsidRDefault="007C04CE">
      <w:pPr>
        <w:pStyle w:val="BodyText"/>
      </w:pPr>
    </w:p>
    <w:p w14:paraId="47AD7CDD" w14:textId="77777777" w:rsidR="007C04CE" w:rsidRPr="006F418C" w:rsidRDefault="00F26E1B" w:rsidP="003972DF">
      <w:pPr>
        <w:pStyle w:val="ListParagraph"/>
        <w:tabs>
          <w:tab w:val="left" w:pos="426"/>
        </w:tabs>
        <w:ind w:right="237"/>
        <w:rPr>
          <w:sz w:val="24"/>
          <w:szCs w:val="24"/>
        </w:rPr>
      </w:pPr>
      <w:r w:rsidRPr="006F418C">
        <w:rPr>
          <w:sz w:val="24"/>
          <w:szCs w:val="24"/>
        </w:rPr>
        <w:t>(a) After the parties have agreed to enter into mediation, the parties shall attempt to agree on</w:t>
      </w:r>
      <w:r w:rsidRPr="006F418C">
        <w:rPr>
          <w:spacing w:val="-12"/>
          <w:sz w:val="24"/>
          <w:szCs w:val="24"/>
        </w:rPr>
        <w:t xml:space="preserve"> </w:t>
      </w:r>
      <w:r w:rsidRPr="006F418C">
        <w:rPr>
          <w:sz w:val="24"/>
          <w:szCs w:val="24"/>
        </w:rPr>
        <w:t>the selection of the mediator and complete paperwork required to secure the mediator’s services. If the parties are unable to agree, each party shall appoint a mediator, and those mediators shall select the final</w:t>
      </w:r>
      <w:r w:rsidRPr="006F418C">
        <w:rPr>
          <w:spacing w:val="-2"/>
          <w:sz w:val="24"/>
          <w:szCs w:val="24"/>
        </w:rPr>
        <w:t xml:space="preserve"> </w:t>
      </w:r>
      <w:r w:rsidRPr="006F418C">
        <w:rPr>
          <w:sz w:val="24"/>
          <w:szCs w:val="24"/>
        </w:rPr>
        <w:t>mediator;</w:t>
      </w:r>
    </w:p>
    <w:p w14:paraId="659C034C" w14:textId="77777777" w:rsidR="007C04CE" w:rsidRPr="006F418C" w:rsidRDefault="007C04CE">
      <w:pPr>
        <w:pStyle w:val="BodyText"/>
        <w:spacing w:before="1"/>
      </w:pPr>
    </w:p>
    <w:p w14:paraId="2D3772B9" w14:textId="77777777" w:rsidR="007C04CE" w:rsidRPr="006F418C" w:rsidRDefault="00F26E1B" w:rsidP="003972DF">
      <w:pPr>
        <w:pStyle w:val="ListParagraph"/>
        <w:tabs>
          <w:tab w:val="left" w:pos="439"/>
        </w:tabs>
        <w:ind w:left="438" w:hanging="339"/>
        <w:rPr>
          <w:sz w:val="24"/>
          <w:szCs w:val="24"/>
        </w:rPr>
      </w:pPr>
      <w:r w:rsidRPr="006F418C">
        <w:rPr>
          <w:sz w:val="24"/>
          <w:szCs w:val="24"/>
        </w:rPr>
        <w:t>(b) To be qualified to propose resolutions for disputes under this rule, the mediator</w:t>
      </w:r>
      <w:r w:rsidRPr="006F418C">
        <w:rPr>
          <w:spacing w:val="-5"/>
          <w:sz w:val="24"/>
          <w:szCs w:val="24"/>
        </w:rPr>
        <w:t xml:space="preserve"> </w:t>
      </w:r>
      <w:r w:rsidRPr="006F418C">
        <w:rPr>
          <w:sz w:val="24"/>
          <w:szCs w:val="24"/>
        </w:rPr>
        <w:t>shall:</w:t>
      </w:r>
    </w:p>
    <w:p w14:paraId="4338DD34" w14:textId="77777777" w:rsidR="007C04CE" w:rsidRPr="006F418C" w:rsidRDefault="007C04CE">
      <w:pPr>
        <w:pStyle w:val="BodyText"/>
      </w:pPr>
    </w:p>
    <w:p w14:paraId="778ADDFE" w14:textId="77777777" w:rsidR="007C04CE" w:rsidRPr="006F418C" w:rsidRDefault="00F26E1B" w:rsidP="003972DF">
      <w:pPr>
        <w:pStyle w:val="ListParagraph"/>
        <w:tabs>
          <w:tab w:val="left" w:pos="494"/>
        </w:tabs>
        <w:rPr>
          <w:sz w:val="24"/>
          <w:szCs w:val="24"/>
        </w:rPr>
      </w:pPr>
      <w:r w:rsidRPr="006F418C">
        <w:rPr>
          <w:sz w:val="24"/>
          <w:szCs w:val="24"/>
        </w:rPr>
        <w:t>(A) Be a knowledgeable and experienced</w:t>
      </w:r>
      <w:r w:rsidRPr="006F418C">
        <w:rPr>
          <w:spacing w:val="-2"/>
          <w:sz w:val="24"/>
          <w:szCs w:val="24"/>
        </w:rPr>
        <w:t xml:space="preserve"> </w:t>
      </w:r>
      <w:r w:rsidRPr="006F418C">
        <w:rPr>
          <w:sz w:val="24"/>
          <w:szCs w:val="24"/>
        </w:rPr>
        <w:t>mediator;</w:t>
      </w:r>
    </w:p>
    <w:p w14:paraId="25734BC4" w14:textId="77777777" w:rsidR="007C04CE" w:rsidRPr="006F418C" w:rsidRDefault="007C04CE">
      <w:pPr>
        <w:pStyle w:val="BodyText"/>
      </w:pPr>
    </w:p>
    <w:p w14:paraId="532E66A8" w14:textId="77777777" w:rsidR="007C04CE" w:rsidRPr="006F418C" w:rsidRDefault="00F26E1B" w:rsidP="003972DF">
      <w:pPr>
        <w:pStyle w:val="ListParagraph"/>
        <w:tabs>
          <w:tab w:val="left" w:pos="480"/>
        </w:tabs>
        <w:ind w:left="479" w:hanging="380"/>
        <w:rPr>
          <w:sz w:val="24"/>
          <w:szCs w:val="24"/>
        </w:rPr>
      </w:pPr>
      <w:r w:rsidRPr="006F418C">
        <w:rPr>
          <w:sz w:val="24"/>
          <w:szCs w:val="24"/>
        </w:rPr>
        <w:t>(B) Be familiar with health care and contracting matters;</w:t>
      </w:r>
      <w:r w:rsidRPr="006F418C">
        <w:rPr>
          <w:spacing w:val="-1"/>
          <w:sz w:val="24"/>
          <w:szCs w:val="24"/>
        </w:rPr>
        <w:t xml:space="preserve"> </w:t>
      </w:r>
      <w:r w:rsidRPr="006F418C">
        <w:rPr>
          <w:sz w:val="24"/>
          <w:szCs w:val="24"/>
        </w:rPr>
        <w:t>and</w:t>
      </w:r>
    </w:p>
    <w:p w14:paraId="36252DAC" w14:textId="77777777" w:rsidR="007C04CE" w:rsidRPr="006F418C" w:rsidRDefault="007C04CE">
      <w:pPr>
        <w:pStyle w:val="BodyText"/>
      </w:pPr>
    </w:p>
    <w:p w14:paraId="4B55F5E0" w14:textId="77777777" w:rsidR="007C04CE" w:rsidRPr="006F418C" w:rsidRDefault="00F26E1B" w:rsidP="003972DF">
      <w:pPr>
        <w:pStyle w:val="ListParagraph"/>
        <w:tabs>
          <w:tab w:val="left" w:pos="481"/>
        </w:tabs>
        <w:ind w:left="480" w:hanging="381"/>
        <w:rPr>
          <w:sz w:val="24"/>
          <w:szCs w:val="24"/>
        </w:rPr>
      </w:pPr>
      <w:r w:rsidRPr="006F418C">
        <w:rPr>
          <w:sz w:val="24"/>
          <w:szCs w:val="24"/>
        </w:rPr>
        <w:t>(C) Follow the terms and conditions specified in this rule for the mediation</w:t>
      </w:r>
      <w:r w:rsidRPr="006F418C">
        <w:rPr>
          <w:spacing w:val="-6"/>
          <w:sz w:val="24"/>
          <w:szCs w:val="24"/>
        </w:rPr>
        <w:t xml:space="preserve"> </w:t>
      </w:r>
      <w:r w:rsidRPr="006F418C">
        <w:rPr>
          <w:sz w:val="24"/>
          <w:szCs w:val="24"/>
        </w:rPr>
        <w:t>process.</w:t>
      </w:r>
    </w:p>
    <w:p w14:paraId="3BC67CC6" w14:textId="77777777" w:rsidR="007C04CE" w:rsidRPr="006F418C" w:rsidRDefault="007C04CE">
      <w:pPr>
        <w:pStyle w:val="BodyText"/>
        <w:spacing w:before="1"/>
      </w:pPr>
    </w:p>
    <w:p w14:paraId="48AD8F12" w14:textId="77777777" w:rsidR="007C04CE" w:rsidRPr="006F418C" w:rsidRDefault="00F26E1B" w:rsidP="00333DF4">
      <w:pPr>
        <w:pStyle w:val="ListParagraph"/>
        <w:tabs>
          <w:tab w:val="left" w:pos="426"/>
        </w:tabs>
        <w:ind w:right="353"/>
        <w:rPr>
          <w:sz w:val="24"/>
          <w:szCs w:val="24"/>
        </w:rPr>
      </w:pPr>
      <w:r w:rsidRPr="006F418C">
        <w:rPr>
          <w:sz w:val="24"/>
          <w:szCs w:val="24"/>
        </w:rPr>
        <w:t>(c) The parties shall pay for all mediation costs, whether a conclusion is reached or not. In consideration of potentially varied financial resources between the parties, which may pose a barrier to the use of this process, the parties may ask the mediator to allocate costs between the parties based on the ability to</w:t>
      </w:r>
      <w:r w:rsidRPr="006F418C">
        <w:rPr>
          <w:spacing w:val="-3"/>
          <w:sz w:val="24"/>
          <w:szCs w:val="24"/>
        </w:rPr>
        <w:t xml:space="preserve"> </w:t>
      </w:r>
      <w:r w:rsidRPr="006F418C">
        <w:rPr>
          <w:sz w:val="24"/>
          <w:szCs w:val="24"/>
        </w:rPr>
        <w:t>pay;</w:t>
      </w:r>
    </w:p>
    <w:p w14:paraId="455688E5" w14:textId="77777777" w:rsidR="007C04CE" w:rsidRPr="006F418C" w:rsidRDefault="007C04CE">
      <w:pPr>
        <w:pStyle w:val="BodyText"/>
      </w:pPr>
    </w:p>
    <w:p w14:paraId="23CE8D7D" w14:textId="77777777" w:rsidR="007C04CE" w:rsidRPr="006F418C" w:rsidRDefault="00F26E1B" w:rsidP="00333DF4">
      <w:pPr>
        <w:pStyle w:val="ListParagraph"/>
        <w:tabs>
          <w:tab w:val="left" w:pos="439"/>
        </w:tabs>
        <w:ind w:right="218"/>
        <w:rPr>
          <w:sz w:val="24"/>
          <w:szCs w:val="24"/>
        </w:rPr>
      </w:pPr>
      <w:r w:rsidRPr="006F418C">
        <w:rPr>
          <w:sz w:val="24"/>
          <w:szCs w:val="24"/>
        </w:rPr>
        <w:t>(d) Within 10 business days of a selection of a mediator, the CCO and HCE shall submit to</w:t>
      </w:r>
      <w:r w:rsidRPr="006F418C">
        <w:rPr>
          <w:spacing w:val="-16"/>
          <w:sz w:val="24"/>
          <w:szCs w:val="24"/>
        </w:rPr>
        <w:t xml:space="preserve"> </w:t>
      </w:r>
      <w:r w:rsidRPr="006F418C">
        <w:rPr>
          <w:sz w:val="24"/>
          <w:szCs w:val="24"/>
        </w:rPr>
        <w:t>each other and to the mediator the</w:t>
      </w:r>
      <w:r w:rsidRPr="006F418C">
        <w:rPr>
          <w:spacing w:val="-3"/>
          <w:sz w:val="24"/>
          <w:szCs w:val="24"/>
        </w:rPr>
        <w:t xml:space="preserve"> </w:t>
      </w:r>
      <w:r w:rsidRPr="006F418C">
        <w:rPr>
          <w:sz w:val="24"/>
          <w:szCs w:val="24"/>
        </w:rPr>
        <w:t>following:</w:t>
      </w:r>
    </w:p>
    <w:p w14:paraId="238D6D05" w14:textId="77777777" w:rsidR="003972DF" w:rsidRPr="006F418C" w:rsidRDefault="003972DF">
      <w:pPr>
        <w:rPr>
          <w:sz w:val="24"/>
          <w:szCs w:val="24"/>
        </w:rPr>
      </w:pPr>
    </w:p>
    <w:p w14:paraId="29525929" w14:textId="77D7A80C" w:rsidR="007C04CE" w:rsidRPr="006F418C" w:rsidRDefault="00333DF4" w:rsidP="003972DF">
      <w:pPr>
        <w:pStyle w:val="ListParagraph"/>
        <w:tabs>
          <w:tab w:val="left" w:pos="493"/>
        </w:tabs>
        <w:spacing w:before="79"/>
        <w:ind w:hanging="393"/>
        <w:rPr>
          <w:sz w:val="24"/>
          <w:szCs w:val="24"/>
        </w:rPr>
      </w:pPr>
      <w:r>
        <w:rPr>
          <w:sz w:val="24"/>
          <w:szCs w:val="24"/>
        </w:rPr>
        <w:tab/>
      </w:r>
      <w:r w:rsidR="00F26E1B" w:rsidRPr="006F418C">
        <w:rPr>
          <w:sz w:val="24"/>
          <w:szCs w:val="24"/>
        </w:rPr>
        <w:t>(A) Contract offer; and</w:t>
      </w:r>
    </w:p>
    <w:p w14:paraId="57333E27" w14:textId="77777777" w:rsidR="007C04CE" w:rsidRPr="006F418C" w:rsidRDefault="007C04CE">
      <w:pPr>
        <w:pStyle w:val="BodyText"/>
      </w:pPr>
    </w:p>
    <w:p w14:paraId="63E44A36" w14:textId="77777777" w:rsidR="007C04CE" w:rsidRPr="006F418C" w:rsidRDefault="00F26E1B" w:rsidP="003972DF">
      <w:pPr>
        <w:pStyle w:val="ListParagraph"/>
        <w:tabs>
          <w:tab w:val="left" w:pos="478"/>
        </w:tabs>
        <w:ind w:left="477" w:hanging="378"/>
        <w:rPr>
          <w:sz w:val="24"/>
          <w:szCs w:val="24"/>
        </w:rPr>
      </w:pPr>
      <w:r w:rsidRPr="006F418C">
        <w:rPr>
          <w:sz w:val="24"/>
          <w:szCs w:val="24"/>
        </w:rPr>
        <w:t>(B) Explanation of their position (i.e., advocacy</w:t>
      </w:r>
      <w:r w:rsidRPr="006F418C">
        <w:rPr>
          <w:spacing w:val="-6"/>
          <w:sz w:val="24"/>
          <w:szCs w:val="24"/>
        </w:rPr>
        <w:t xml:space="preserve"> </w:t>
      </w:r>
      <w:r w:rsidRPr="006F418C">
        <w:rPr>
          <w:sz w:val="24"/>
          <w:szCs w:val="24"/>
        </w:rPr>
        <w:t>brief).</w:t>
      </w:r>
    </w:p>
    <w:p w14:paraId="47FFF6F9" w14:textId="77777777" w:rsidR="007C04CE" w:rsidRPr="006F418C" w:rsidRDefault="007C04CE">
      <w:pPr>
        <w:pStyle w:val="BodyText"/>
      </w:pPr>
    </w:p>
    <w:p w14:paraId="41B283E0" w14:textId="77777777" w:rsidR="007C04CE" w:rsidRPr="006F418C" w:rsidRDefault="00F26E1B" w:rsidP="00D23851">
      <w:pPr>
        <w:pStyle w:val="ListParagraph"/>
        <w:tabs>
          <w:tab w:val="left" w:pos="426"/>
        </w:tabs>
        <w:ind w:right="517"/>
        <w:rPr>
          <w:sz w:val="24"/>
          <w:szCs w:val="24"/>
        </w:rPr>
      </w:pPr>
      <w:r w:rsidRPr="006F418C">
        <w:rPr>
          <w:sz w:val="24"/>
          <w:szCs w:val="24"/>
        </w:rPr>
        <w:t>(e) Unless an extension is agreed on by all parties, the mediator shall issue a report to the involved parties that will include mediation findings and recommendations no longer than</w:t>
      </w:r>
      <w:r w:rsidRPr="006F418C">
        <w:rPr>
          <w:spacing w:val="-12"/>
          <w:sz w:val="24"/>
          <w:szCs w:val="24"/>
        </w:rPr>
        <w:t xml:space="preserve"> </w:t>
      </w:r>
      <w:r w:rsidRPr="006F418C">
        <w:rPr>
          <w:sz w:val="24"/>
          <w:szCs w:val="24"/>
        </w:rPr>
        <w:t>15 business days from the conclusion of the mediation.</w:t>
      </w:r>
    </w:p>
    <w:p w14:paraId="787A04E9" w14:textId="77777777" w:rsidR="007C04CE" w:rsidRPr="006F418C" w:rsidRDefault="007C04CE">
      <w:pPr>
        <w:pStyle w:val="BodyText"/>
      </w:pPr>
    </w:p>
    <w:p w14:paraId="7C1B44FE" w14:textId="77777777" w:rsidR="007C04CE" w:rsidRPr="006F418C" w:rsidRDefault="00F26E1B" w:rsidP="005D34BC">
      <w:pPr>
        <w:pStyle w:val="ListParagraph"/>
        <w:tabs>
          <w:tab w:val="left" w:pos="439"/>
        </w:tabs>
        <w:ind w:right="132"/>
        <w:rPr>
          <w:sz w:val="24"/>
          <w:szCs w:val="24"/>
        </w:rPr>
      </w:pPr>
      <w:r w:rsidRPr="006F418C">
        <w:rPr>
          <w:sz w:val="24"/>
          <w:szCs w:val="24"/>
        </w:rPr>
        <w:t>(4) Pursuant to ORS 414.635, if the CCO and HCE cannot reach an agreement on contract terms within ten business days of receipt of the mediator’s report, either party may request non-binding arbitration. The requesting party shall notify the other party in writing of the party’s intent to refer the matter to</w:t>
      </w:r>
      <w:r w:rsidRPr="006F418C">
        <w:rPr>
          <w:spacing w:val="-5"/>
          <w:sz w:val="24"/>
          <w:szCs w:val="24"/>
        </w:rPr>
        <w:t xml:space="preserve"> </w:t>
      </w:r>
      <w:r w:rsidRPr="006F418C">
        <w:rPr>
          <w:sz w:val="24"/>
          <w:szCs w:val="24"/>
        </w:rPr>
        <w:t>arbitration:</w:t>
      </w:r>
    </w:p>
    <w:p w14:paraId="3D32C946" w14:textId="77777777" w:rsidR="007C04CE" w:rsidRPr="006F418C" w:rsidRDefault="007C04CE">
      <w:pPr>
        <w:pStyle w:val="BodyText"/>
        <w:spacing w:before="1"/>
      </w:pPr>
    </w:p>
    <w:p w14:paraId="606045CA" w14:textId="77777777" w:rsidR="007C04CE" w:rsidRPr="006F418C" w:rsidRDefault="00F26E1B" w:rsidP="003972DF">
      <w:pPr>
        <w:pStyle w:val="ListParagraph"/>
        <w:tabs>
          <w:tab w:val="left" w:pos="426"/>
        </w:tabs>
        <w:ind w:right="113"/>
        <w:rPr>
          <w:sz w:val="24"/>
          <w:szCs w:val="24"/>
        </w:rPr>
      </w:pPr>
      <w:r w:rsidRPr="006F418C">
        <w:rPr>
          <w:sz w:val="24"/>
          <w:szCs w:val="24"/>
        </w:rPr>
        <w:t>(a) After notification that one party-initiated arbitration, the parties shall agree on the selection of the arbitrator and complete the paperwork required to secure the arbitrator’s services. If the parties are unable to agree, each party shall appoint an arbitrator, and these arbitrators shall</w:t>
      </w:r>
      <w:r w:rsidRPr="006F418C">
        <w:rPr>
          <w:spacing w:val="-17"/>
          <w:sz w:val="24"/>
          <w:szCs w:val="24"/>
        </w:rPr>
        <w:t xml:space="preserve"> </w:t>
      </w:r>
      <w:r w:rsidRPr="006F418C">
        <w:rPr>
          <w:sz w:val="24"/>
          <w:szCs w:val="24"/>
        </w:rPr>
        <w:t>select the final</w:t>
      </w:r>
      <w:r w:rsidRPr="006F418C">
        <w:rPr>
          <w:spacing w:val="-1"/>
          <w:sz w:val="24"/>
          <w:szCs w:val="24"/>
        </w:rPr>
        <w:t xml:space="preserve"> </w:t>
      </w:r>
      <w:r w:rsidRPr="006F418C">
        <w:rPr>
          <w:sz w:val="24"/>
          <w:szCs w:val="24"/>
        </w:rPr>
        <w:t>arbitrator;</w:t>
      </w:r>
    </w:p>
    <w:p w14:paraId="68623B89" w14:textId="77777777" w:rsidR="007C04CE" w:rsidRPr="006F418C" w:rsidRDefault="007C04CE">
      <w:pPr>
        <w:pStyle w:val="BodyText"/>
      </w:pPr>
    </w:p>
    <w:p w14:paraId="1B92D8DA" w14:textId="77777777" w:rsidR="007C04CE" w:rsidRPr="006F418C" w:rsidRDefault="00F26E1B" w:rsidP="003972DF">
      <w:pPr>
        <w:pStyle w:val="ListParagraph"/>
        <w:tabs>
          <w:tab w:val="left" w:pos="439"/>
        </w:tabs>
        <w:ind w:left="438" w:hanging="339"/>
        <w:rPr>
          <w:sz w:val="24"/>
          <w:szCs w:val="24"/>
        </w:rPr>
      </w:pPr>
      <w:r w:rsidRPr="006F418C">
        <w:rPr>
          <w:sz w:val="24"/>
          <w:szCs w:val="24"/>
        </w:rPr>
        <w:t>(b) To be qualified to propose resolutions for disputes under this rule, the arbitrator</w:t>
      </w:r>
      <w:r w:rsidRPr="006F418C">
        <w:rPr>
          <w:spacing w:val="-7"/>
          <w:sz w:val="24"/>
          <w:szCs w:val="24"/>
        </w:rPr>
        <w:t xml:space="preserve"> </w:t>
      </w:r>
      <w:r w:rsidRPr="006F418C">
        <w:rPr>
          <w:sz w:val="24"/>
          <w:szCs w:val="24"/>
        </w:rPr>
        <w:t>shall:</w:t>
      </w:r>
    </w:p>
    <w:p w14:paraId="6B95F41E" w14:textId="77777777" w:rsidR="007C04CE" w:rsidRPr="006F418C" w:rsidRDefault="007C04CE">
      <w:pPr>
        <w:pStyle w:val="BodyText"/>
      </w:pPr>
    </w:p>
    <w:p w14:paraId="72C30354" w14:textId="77777777" w:rsidR="007C04CE" w:rsidRPr="006F418C" w:rsidRDefault="00F26E1B" w:rsidP="003972DF">
      <w:pPr>
        <w:pStyle w:val="ListParagraph"/>
        <w:tabs>
          <w:tab w:val="left" w:pos="494"/>
        </w:tabs>
        <w:rPr>
          <w:sz w:val="24"/>
          <w:szCs w:val="24"/>
        </w:rPr>
      </w:pPr>
      <w:r w:rsidRPr="006F418C">
        <w:rPr>
          <w:sz w:val="24"/>
          <w:szCs w:val="24"/>
        </w:rPr>
        <w:t>(A) Be a knowledgeable and experienced arbitrator;</w:t>
      </w:r>
    </w:p>
    <w:p w14:paraId="3E63A507" w14:textId="77777777" w:rsidR="007C04CE" w:rsidRPr="006F418C" w:rsidRDefault="007C04CE">
      <w:pPr>
        <w:pStyle w:val="BodyText"/>
      </w:pPr>
    </w:p>
    <w:p w14:paraId="0FBECC98" w14:textId="77777777" w:rsidR="007C04CE" w:rsidRPr="006F418C" w:rsidRDefault="00F26E1B" w:rsidP="003972DF">
      <w:pPr>
        <w:pStyle w:val="ListParagraph"/>
        <w:tabs>
          <w:tab w:val="left" w:pos="480"/>
        </w:tabs>
        <w:ind w:left="479" w:hanging="380"/>
        <w:rPr>
          <w:sz w:val="24"/>
          <w:szCs w:val="24"/>
        </w:rPr>
      </w:pPr>
      <w:r w:rsidRPr="006F418C">
        <w:rPr>
          <w:sz w:val="24"/>
          <w:szCs w:val="24"/>
        </w:rPr>
        <w:t>(B) Be familiar with health care provider contracting matters;</w:t>
      </w:r>
      <w:r w:rsidRPr="006F418C">
        <w:rPr>
          <w:spacing w:val="-4"/>
          <w:sz w:val="24"/>
          <w:szCs w:val="24"/>
        </w:rPr>
        <w:t xml:space="preserve"> </w:t>
      </w:r>
      <w:r w:rsidRPr="006F418C">
        <w:rPr>
          <w:sz w:val="24"/>
          <w:szCs w:val="24"/>
        </w:rPr>
        <w:t>and</w:t>
      </w:r>
    </w:p>
    <w:p w14:paraId="25BBAEE6" w14:textId="77777777" w:rsidR="007C04CE" w:rsidRPr="006F418C" w:rsidRDefault="007C04CE">
      <w:pPr>
        <w:pStyle w:val="BodyText"/>
      </w:pPr>
    </w:p>
    <w:p w14:paraId="2C317291" w14:textId="77777777" w:rsidR="007C04CE" w:rsidRPr="006F418C" w:rsidRDefault="00F26E1B" w:rsidP="003972DF">
      <w:pPr>
        <w:pStyle w:val="ListParagraph"/>
        <w:tabs>
          <w:tab w:val="left" w:pos="481"/>
        </w:tabs>
        <w:ind w:left="480" w:hanging="381"/>
        <w:rPr>
          <w:sz w:val="24"/>
          <w:szCs w:val="24"/>
        </w:rPr>
      </w:pPr>
      <w:r w:rsidRPr="006F418C">
        <w:rPr>
          <w:sz w:val="24"/>
          <w:szCs w:val="24"/>
        </w:rPr>
        <w:t>(C) Follow the terms and conditions specified in this rule for the arbitration</w:t>
      </w:r>
      <w:r w:rsidRPr="006F418C">
        <w:rPr>
          <w:spacing w:val="-7"/>
          <w:sz w:val="24"/>
          <w:szCs w:val="24"/>
        </w:rPr>
        <w:t xml:space="preserve"> </w:t>
      </w:r>
      <w:r w:rsidRPr="006F418C">
        <w:rPr>
          <w:sz w:val="24"/>
          <w:szCs w:val="24"/>
        </w:rPr>
        <w:t>process.</w:t>
      </w:r>
    </w:p>
    <w:p w14:paraId="0004E352" w14:textId="77777777" w:rsidR="007C04CE" w:rsidRPr="006F418C" w:rsidRDefault="007C04CE">
      <w:pPr>
        <w:pStyle w:val="BodyText"/>
        <w:spacing w:before="1"/>
      </w:pPr>
    </w:p>
    <w:p w14:paraId="56916E92" w14:textId="77777777" w:rsidR="007C04CE" w:rsidRPr="006F418C" w:rsidRDefault="00F26E1B" w:rsidP="003972DF">
      <w:pPr>
        <w:pStyle w:val="ListParagraph"/>
        <w:tabs>
          <w:tab w:val="left" w:pos="426"/>
        </w:tabs>
        <w:ind w:right="327"/>
        <w:rPr>
          <w:sz w:val="24"/>
          <w:szCs w:val="24"/>
        </w:rPr>
      </w:pPr>
      <w:r w:rsidRPr="006F418C">
        <w:rPr>
          <w:sz w:val="24"/>
          <w:szCs w:val="24"/>
        </w:rPr>
        <w:t>(c) The parties shall pay for all arbitration costs. In consideration of potentially varied</w:t>
      </w:r>
      <w:r w:rsidRPr="006F418C">
        <w:rPr>
          <w:spacing w:val="-16"/>
          <w:sz w:val="24"/>
          <w:szCs w:val="24"/>
        </w:rPr>
        <w:t xml:space="preserve"> </w:t>
      </w:r>
      <w:r w:rsidRPr="006F418C">
        <w:rPr>
          <w:sz w:val="24"/>
          <w:szCs w:val="24"/>
        </w:rPr>
        <w:t>financial resources between the parties, which may pose a barrier to the use of this process, the parties may ask the arbitrator to allocate costs between the parties based on ability to</w:t>
      </w:r>
      <w:r w:rsidRPr="006F418C">
        <w:rPr>
          <w:spacing w:val="-8"/>
          <w:sz w:val="24"/>
          <w:szCs w:val="24"/>
        </w:rPr>
        <w:t xml:space="preserve"> </w:t>
      </w:r>
      <w:r w:rsidRPr="006F418C">
        <w:rPr>
          <w:sz w:val="24"/>
          <w:szCs w:val="24"/>
        </w:rPr>
        <w:t>pay;</w:t>
      </w:r>
    </w:p>
    <w:p w14:paraId="244BB035" w14:textId="77777777" w:rsidR="007C04CE" w:rsidRPr="006F418C" w:rsidRDefault="007C04CE">
      <w:pPr>
        <w:pStyle w:val="BodyText"/>
      </w:pPr>
    </w:p>
    <w:p w14:paraId="06B3A871" w14:textId="77777777" w:rsidR="007C04CE" w:rsidRPr="006F418C" w:rsidRDefault="00F26E1B" w:rsidP="003972DF">
      <w:pPr>
        <w:pStyle w:val="ListParagraph"/>
        <w:tabs>
          <w:tab w:val="left" w:pos="439"/>
        </w:tabs>
        <w:ind w:right="553"/>
        <w:rPr>
          <w:sz w:val="24"/>
          <w:szCs w:val="24"/>
        </w:rPr>
      </w:pPr>
      <w:r w:rsidRPr="006F418C">
        <w:rPr>
          <w:sz w:val="24"/>
          <w:szCs w:val="24"/>
        </w:rPr>
        <w:t>(d) Within 10 business days of a selection of an arbitrator, the CCO and HCE shall submit to each other and to the arbitrator the</w:t>
      </w:r>
      <w:r w:rsidRPr="006F418C">
        <w:rPr>
          <w:spacing w:val="-3"/>
          <w:sz w:val="24"/>
          <w:szCs w:val="24"/>
        </w:rPr>
        <w:t xml:space="preserve"> </w:t>
      </w:r>
      <w:r w:rsidRPr="006F418C">
        <w:rPr>
          <w:sz w:val="24"/>
          <w:szCs w:val="24"/>
        </w:rPr>
        <w:t>following:</w:t>
      </w:r>
    </w:p>
    <w:p w14:paraId="35519998" w14:textId="77777777" w:rsidR="007C04CE" w:rsidRPr="006F418C" w:rsidRDefault="007C04CE">
      <w:pPr>
        <w:pStyle w:val="BodyText"/>
      </w:pPr>
    </w:p>
    <w:p w14:paraId="167E2BF2" w14:textId="44FCCFF9" w:rsidR="007C04CE" w:rsidRPr="006F418C" w:rsidRDefault="005D34BC" w:rsidP="003972DF">
      <w:pPr>
        <w:pStyle w:val="ListParagraph"/>
        <w:tabs>
          <w:tab w:val="left" w:pos="493"/>
        </w:tabs>
        <w:ind w:hanging="393"/>
        <w:rPr>
          <w:sz w:val="24"/>
          <w:szCs w:val="24"/>
        </w:rPr>
      </w:pPr>
      <w:r>
        <w:rPr>
          <w:sz w:val="24"/>
          <w:szCs w:val="24"/>
        </w:rPr>
        <w:tab/>
      </w:r>
      <w:r w:rsidR="00F26E1B" w:rsidRPr="006F418C">
        <w:rPr>
          <w:sz w:val="24"/>
          <w:szCs w:val="24"/>
        </w:rPr>
        <w:t>(A) Final contract offers;</w:t>
      </w:r>
      <w:r w:rsidR="00F26E1B" w:rsidRPr="006F418C">
        <w:rPr>
          <w:spacing w:val="-1"/>
          <w:sz w:val="24"/>
          <w:szCs w:val="24"/>
        </w:rPr>
        <w:t xml:space="preserve"> </w:t>
      </w:r>
      <w:r w:rsidR="00F26E1B" w:rsidRPr="006F418C">
        <w:rPr>
          <w:sz w:val="24"/>
          <w:szCs w:val="24"/>
        </w:rPr>
        <w:t>and</w:t>
      </w:r>
    </w:p>
    <w:p w14:paraId="0168A096" w14:textId="77777777" w:rsidR="007C04CE" w:rsidRPr="006F418C" w:rsidRDefault="007C04CE">
      <w:pPr>
        <w:pStyle w:val="BodyText"/>
      </w:pPr>
    </w:p>
    <w:p w14:paraId="25E53A6A" w14:textId="77777777" w:rsidR="007C04CE" w:rsidRPr="006F418C" w:rsidRDefault="00F26E1B" w:rsidP="003972DF">
      <w:pPr>
        <w:pStyle w:val="ListParagraph"/>
        <w:tabs>
          <w:tab w:val="left" w:pos="478"/>
        </w:tabs>
        <w:ind w:left="478" w:hanging="378"/>
        <w:rPr>
          <w:sz w:val="24"/>
          <w:szCs w:val="24"/>
        </w:rPr>
      </w:pPr>
      <w:r w:rsidRPr="006F418C">
        <w:rPr>
          <w:sz w:val="24"/>
          <w:szCs w:val="24"/>
        </w:rPr>
        <w:t>(B) Explanation of their position (i.e., advocacy</w:t>
      </w:r>
      <w:r w:rsidRPr="006F418C">
        <w:rPr>
          <w:spacing w:val="-6"/>
          <w:sz w:val="24"/>
          <w:szCs w:val="24"/>
        </w:rPr>
        <w:t xml:space="preserve"> </w:t>
      </w:r>
      <w:r w:rsidRPr="006F418C">
        <w:rPr>
          <w:sz w:val="24"/>
          <w:szCs w:val="24"/>
        </w:rPr>
        <w:t>brief).</w:t>
      </w:r>
    </w:p>
    <w:p w14:paraId="65FEB685" w14:textId="77777777" w:rsidR="007C04CE" w:rsidRPr="006F418C" w:rsidRDefault="007C04CE">
      <w:pPr>
        <w:pStyle w:val="BodyText"/>
      </w:pPr>
    </w:p>
    <w:p w14:paraId="77ACF2A1" w14:textId="77777777" w:rsidR="007C04CE" w:rsidRPr="006F418C" w:rsidRDefault="00F26E1B" w:rsidP="005D34BC">
      <w:pPr>
        <w:pStyle w:val="ListParagraph"/>
        <w:tabs>
          <w:tab w:val="left" w:pos="426"/>
        </w:tabs>
        <w:ind w:right="104"/>
        <w:rPr>
          <w:sz w:val="24"/>
          <w:szCs w:val="24"/>
        </w:rPr>
      </w:pPr>
      <w:r w:rsidRPr="006F418C">
        <w:rPr>
          <w:sz w:val="24"/>
          <w:szCs w:val="24"/>
        </w:rPr>
        <w:t>(e) The arbitrator shall evaluate the final offers and the advocacy briefs from each party and</w:t>
      </w:r>
      <w:r w:rsidRPr="006F418C">
        <w:rPr>
          <w:spacing w:val="-14"/>
          <w:sz w:val="24"/>
          <w:szCs w:val="24"/>
        </w:rPr>
        <w:t xml:space="preserve"> </w:t>
      </w:r>
      <w:r w:rsidRPr="006F418C">
        <w:rPr>
          <w:sz w:val="24"/>
          <w:szCs w:val="24"/>
        </w:rPr>
        <w:t>issue a non-binding determination within 15 business days of the receipt of the parties’</w:t>
      </w:r>
      <w:r w:rsidRPr="006F418C">
        <w:rPr>
          <w:spacing w:val="-18"/>
          <w:sz w:val="24"/>
          <w:szCs w:val="24"/>
        </w:rPr>
        <w:t xml:space="preserve"> </w:t>
      </w:r>
      <w:r w:rsidRPr="006F418C">
        <w:rPr>
          <w:sz w:val="24"/>
          <w:szCs w:val="24"/>
        </w:rPr>
        <w:t>submissions.</w:t>
      </w:r>
    </w:p>
    <w:p w14:paraId="40E4F8A2" w14:textId="77777777" w:rsidR="007C04CE" w:rsidRPr="006F418C" w:rsidRDefault="007C04CE">
      <w:pPr>
        <w:pStyle w:val="BodyText"/>
        <w:spacing w:before="1"/>
      </w:pPr>
    </w:p>
    <w:p w14:paraId="2B23394B" w14:textId="77777777" w:rsidR="007C04CE" w:rsidRPr="006F418C" w:rsidRDefault="00F26E1B">
      <w:pPr>
        <w:pStyle w:val="BodyText"/>
        <w:ind w:left="100"/>
      </w:pPr>
      <w:r w:rsidRPr="006F418C">
        <w:t>Statutory/Other Authority: ORS 414.042, 414.615, 414.625, 414.635 &amp; 414.651</w:t>
      </w:r>
    </w:p>
    <w:p w14:paraId="0159AEF1" w14:textId="77777777" w:rsidR="007C04CE" w:rsidRPr="006F418C" w:rsidRDefault="00F26E1B">
      <w:pPr>
        <w:pStyle w:val="BodyText"/>
        <w:ind w:left="100"/>
      </w:pPr>
      <w:r w:rsidRPr="006F418C">
        <w:t>Statutes/Other Implemented: ORS 414.610 - 414.685</w:t>
      </w:r>
    </w:p>
    <w:p w14:paraId="68990BF8" w14:textId="77777777" w:rsidR="007C04CE" w:rsidRPr="006F418C" w:rsidRDefault="007C04CE">
      <w:pPr>
        <w:rPr>
          <w:sz w:val="24"/>
          <w:szCs w:val="24"/>
        </w:rPr>
        <w:sectPr w:rsidR="007C04CE" w:rsidRPr="006F418C">
          <w:footerReference w:type="even" r:id="rId35"/>
          <w:footerReference w:type="default" r:id="rId36"/>
          <w:pgSz w:w="12240" w:h="15840"/>
          <w:pgMar w:top="1360" w:right="1340" w:bottom="280" w:left="1340" w:header="720" w:footer="720" w:gutter="0"/>
          <w:cols w:space="720"/>
        </w:sectPr>
      </w:pPr>
    </w:p>
    <w:p w14:paraId="526D20AE" w14:textId="77777777" w:rsidR="007C04CE" w:rsidRPr="006F418C" w:rsidRDefault="00F26E1B" w:rsidP="00D2016B">
      <w:pPr>
        <w:pStyle w:val="Heading1"/>
      </w:pPr>
      <w:bookmarkStart w:id="267" w:name="_bookmark13"/>
      <w:bookmarkStart w:id="268" w:name="_Toc28610919"/>
      <w:bookmarkEnd w:id="267"/>
      <w:r w:rsidRPr="006F418C">
        <w:t>410-141-3565 – Managed Care Entity Billing</w:t>
      </w:r>
      <w:bookmarkEnd w:id="268"/>
    </w:p>
    <w:p w14:paraId="3F8B949E" w14:textId="77777777" w:rsidR="007C04CE" w:rsidRPr="006F418C" w:rsidRDefault="007C04CE" w:rsidP="00D2016B">
      <w:pPr>
        <w:pStyle w:val="Heading1"/>
      </w:pPr>
    </w:p>
    <w:p w14:paraId="68D15055" w14:textId="77777777" w:rsidR="007C04CE" w:rsidRPr="006F418C" w:rsidRDefault="00F26E1B" w:rsidP="003972DF">
      <w:pPr>
        <w:pStyle w:val="ListParagraph"/>
        <w:tabs>
          <w:tab w:val="left" w:pos="439"/>
        </w:tabs>
        <w:rPr>
          <w:sz w:val="24"/>
          <w:szCs w:val="24"/>
        </w:rPr>
      </w:pPr>
      <w:r w:rsidRPr="006F418C">
        <w:rPr>
          <w:sz w:val="24"/>
          <w:szCs w:val="24"/>
        </w:rPr>
        <w:t>(1) Providers shall submit all billings for MCE members in the following</w:t>
      </w:r>
      <w:r w:rsidRPr="006F418C">
        <w:rPr>
          <w:spacing w:val="-11"/>
          <w:sz w:val="24"/>
          <w:szCs w:val="24"/>
        </w:rPr>
        <w:t xml:space="preserve"> </w:t>
      </w:r>
      <w:r w:rsidRPr="006F418C">
        <w:rPr>
          <w:sz w:val="24"/>
          <w:szCs w:val="24"/>
        </w:rPr>
        <w:t>timeframes:</w:t>
      </w:r>
    </w:p>
    <w:p w14:paraId="4103AC0A" w14:textId="77777777" w:rsidR="007C04CE" w:rsidRPr="006F418C" w:rsidRDefault="007C04CE">
      <w:pPr>
        <w:pStyle w:val="BodyText"/>
      </w:pPr>
    </w:p>
    <w:p w14:paraId="44EBC955" w14:textId="77777777" w:rsidR="007C04CE" w:rsidRPr="006F418C" w:rsidRDefault="00F26E1B" w:rsidP="003972DF">
      <w:pPr>
        <w:pStyle w:val="ListParagraph"/>
        <w:tabs>
          <w:tab w:val="left" w:pos="426"/>
        </w:tabs>
        <w:ind w:right="147"/>
        <w:rPr>
          <w:sz w:val="24"/>
          <w:szCs w:val="24"/>
        </w:rPr>
      </w:pPr>
      <w:r w:rsidRPr="006F418C">
        <w:rPr>
          <w:sz w:val="24"/>
          <w:szCs w:val="24"/>
        </w:rPr>
        <w:t>(a) Submit billings within no more than four months of the date of service for all cases, except as provided for in section (1)(b) of this rule. MCEs may negotiate terms within this timeframe agreeable to both</w:t>
      </w:r>
      <w:r w:rsidRPr="006F418C">
        <w:rPr>
          <w:spacing w:val="-1"/>
          <w:sz w:val="24"/>
          <w:szCs w:val="24"/>
        </w:rPr>
        <w:t xml:space="preserve"> </w:t>
      </w:r>
      <w:r w:rsidRPr="006F418C">
        <w:rPr>
          <w:sz w:val="24"/>
          <w:szCs w:val="24"/>
        </w:rPr>
        <w:t>parties;</w:t>
      </w:r>
    </w:p>
    <w:p w14:paraId="2497A995" w14:textId="77777777" w:rsidR="007C04CE" w:rsidRPr="006F418C" w:rsidRDefault="007C04CE">
      <w:pPr>
        <w:pStyle w:val="BodyText"/>
      </w:pPr>
    </w:p>
    <w:p w14:paraId="69517B97" w14:textId="77777777" w:rsidR="007C04CE" w:rsidRPr="006F418C" w:rsidRDefault="00F26E1B" w:rsidP="003972DF">
      <w:pPr>
        <w:pStyle w:val="ListParagraph"/>
        <w:tabs>
          <w:tab w:val="left" w:pos="439"/>
        </w:tabs>
        <w:ind w:left="438" w:hanging="339"/>
        <w:rPr>
          <w:sz w:val="24"/>
          <w:szCs w:val="24"/>
        </w:rPr>
      </w:pPr>
      <w:r w:rsidRPr="006F418C">
        <w:rPr>
          <w:sz w:val="24"/>
          <w:szCs w:val="24"/>
        </w:rPr>
        <w:t>(b) Submit billings within 12 months of the date of service in the following</w:t>
      </w:r>
      <w:r w:rsidRPr="006F418C">
        <w:rPr>
          <w:spacing w:val="-5"/>
          <w:sz w:val="24"/>
          <w:szCs w:val="24"/>
        </w:rPr>
        <w:t xml:space="preserve"> </w:t>
      </w:r>
      <w:r w:rsidRPr="006F418C">
        <w:rPr>
          <w:sz w:val="24"/>
          <w:szCs w:val="24"/>
        </w:rPr>
        <w:t>cases:</w:t>
      </w:r>
    </w:p>
    <w:p w14:paraId="75FF2E1D" w14:textId="77777777" w:rsidR="007C04CE" w:rsidRPr="006F418C" w:rsidRDefault="007C04CE">
      <w:pPr>
        <w:pStyle w:val="BodyText"/>
      </w:pPr>
    </w:p>
    <w:p w14:paraId="5998FBB4" w14:textId="7719ECCE" w:rsidR="007C04CE" w:rsidRPr="006F418C" w:rsidRDefault="0072623D" w:rsidP="003972DF">
      <w:pPr>
        <w:pStyle w:val="ListParagraph"/>
        <w:tabs>
          <w:tab w:val="left" w:pos="493"/>
        </w:tabs>
        <w:ind w:hanging="393"/>
        <w:rPr>
          <w:sz w:val="24"/>
          <w:szCs w:val="24"/>
        </w:rPr>
      </w:pPr>
      <w:r>
        <w:rPr>
          <w:sz w:val="24"/>
          <w:szCs w:val="24"/>
        </w:rPr>
        <w:tab/>
      </w:r>
      <w:r w:rsidR="00F26E1B" w:rsidRPr="006F418C">
        <w:rPr>
          <w:sz w:val="24"/>
          <w:szCs w:val="24"/>
        </w:rPr>
        <w:t>(A) Pregnancy;</w:t>
      </w:r>
    </w:p>
    <w:p w14:paraId="5CFD1B41" w14:textId="77777777" w:rsidR="007C04CE" w:rsidRPr="006F418C" w:rsidRDefault="007C04CE">
      <w:pPr>
        <w:pStyle w:val="BodyText"/>
      </w:pPr>
    </w:p>
    <w:p w14:paraId="750B77E8" w14:textId="77777777" w:rsidR="007C04CE" w:rsidRPr="006F418C" w:rsidRDefault="00F26E1B" w:rsidP="003972DF">
      <w:pPr>
        <w:pStyle w:val="ListParagraph"/>
        <w:tabs>
          <w:tab w:val="left" w:pos="478"/>
        </w:tabs>
        <w:spacing w:before="1"/>
        <w:ind w:left="478" w:hanging="378"/>
        <w:rPr>
          <w:sz w:val="24"/>
          <w:szCs w:val="24"/>
        </w:rPr>
      </w:pPr>
      <w:r w:rsidRPr="006F418C">
        <w:rPr>
          <w:sz w:val="24"/>
          <w:szCs w:val="24"/>
        </w:rPr>
        <w:t>(B) Eligibility issues such as retroactive deletions or retroactive</w:t>
      </w:r>
      <w:r w:rsidRPr="006F418C">
        <w:rPr>
          <w:spacing w:val="-7"/>
          <w:sz w:val="24"/>
          <w:szCs w:val="24"/>
        </w:rPr>
        <w:t xml:space="preserve"> </w:t>
      </w:r>
      <w:r w:rsidRPr="006F418C">
        <w:rPr>
          <w:sz w:val="24"/>
          <w:szCs w:val="24"/>
        </w:rPr>
        <w:t>enrollments;</w:t>
      </w:r>
    </w:p>
    <w:p w14:paraId="540403AE" w14:textId="77777777" w:rsidR="007C04CE" w:rsidRPr="006F418C" w:rsidRDefault="007C04CE">
      <w:pPr>
        <w:pStyle w:val="BodyText"/>
      </w:pPr>
    </w:p>
    <w:p w14:paraId="390E028D" w14:textId="77777777" w:rsidR="007C04CE" w:rsidRPr="006F418C" w:rsidRDefault="00F26E1B" w:rsidP="003972DF">
      <w:pPr>
        <w:pStyle w:val="ListParagraph"/>
        <w:tabs>
          <w:tab w:val="left" w:pos="481"/>
        </w:tabs>
        <w:ind w:right="829"/>
        <w:rPr>
          <w:sz w:val="24"/>
          <w:szCs w:val="24"/>
        </w:rPr>
      </w:pPr>
      <w:r w:rsidRPr="006F418C">
        <w:rPr>
          <w:sz w:val="24"/>
          <w:szCs w:val="24"/>
        </w:rPr>
        <w:t>(C) Medicare is the primary payer, except where the MCE is responsible for the</w:t>
      </w:r>
      <w:r w:rsidRPr="006F418C">
        <w:rPr>
          <w:spacing w:val="-15"/>
          <w:sz w:val="24"/>
          <w:szCs w:val="24"/>
        </w:rPr>
        <w:t xml:space="preserve"> </w:t>
      </w:r>
      <w:r w:rsidRPr="006F418C">
        <w:rPr>
          <w:sz w:val="24"/>
          <w:szCs w:val="24"/>
        </w:rPr>
        <w:t>Medicare reimbursement;</w:t>
      </w:r>
    </w:p>
    <w:p w14:paraId="6984BAFB" w14:textId="77777777" w:rsidR="007C04CE" w:rsidRPr="006F418C" w:rsidRDefault="007C04CE">
      <w:pPr>
        <w:pStyle w:val="BodyText"/>
      </w:pPr>
    </w:p>
    <w:p w14:paraId="24060E45" w14:textId="77777777" w:rsidR="007C04CE" w:rsidRPr="006F418C" w:rsidRDefault="00F26E1B" w:rsidP="003972DF">
      <w:pPr>
        <w:pStyle w:val="ListParagraph"/>
        <w:tabs>
          <w:tab w:val="left" w:pos="493"/>
        </w:tabs>
        <w:ind w:right="298"/>
        <w:rPr>
          <w:sz w:val="24"/>
          <w:szCs w:val="24"/>
        </w:rPr>
      </w:pPr>
      <w:r w:rsidRPr="006F418C">
        <w:rPr>
          <w:sz w:val="24"/>
          <w:szCs w:val="24"/>
        </w:rPr>
        <w:t>(D) Other cases that delay the initial billing to the MCE, not including failure of the provider to verify the member's eligibility;</w:t>
      </w:r>
      <w:r w:rsidRPr="006F418C">
        <w:rPr>
          <w:spacing w:val="-6"/>
          <w:sz w:val="24"/>
          <w:szCs w:val="24"/>
        </w:rPr>
        <w:t xml:space="preserve"> </w:t>
      </w:r>
      <w:r w:rsidRPr="006F418C">
        <w:rPr>
          <w:sz w:val="24"/>
          <w:szCs w:val="24"/>
        </w:rPr>
        <w:t>or</w:t>
      </w:r>
    </w:p>
    <w:p w14:paraId="175E33CD" w14:textId="77777777" w:rsidR="007C04CE" w:rsidRPr="006F418C" w:rsidRDefault="007C04CE">
      <w:pPr>
        <w:pStyle w:val="BodyText"/>
      </w:pPr>
    </w:p>
    <w:p w14:paraId="13F604EF" w14:textId="77777777" w:rsidR="007C04CE" w:rsidRPr="006F418C" w:rsidRDefault="00F26E1B" w:rsidP="003972DF">
      <w:pPr>
        <w:pStyle w:val="ListParagraph"/>
        <w:tabs>
          <w:tab w:val="left" w:pos="466"/>
        </w:tabs>
        <w:ind w:right="352"/>
        <w:rPr>
          <w:sz w:val="24"/>
          <w:szCs w:val="24"/>
        </w:rPr>
      </w:pPr>
      <w:r w:rsidRPr="006F418C">
        <w:rPr>
          <w:sz w:val="24"/>
          <w:szCs w:val="24"/>
        </w:rPr>
        <w:t>(E) Third Party Liability (TPL). Pursuant to 42 CFR 136.61, subpart G: Indian Health</w:t>
      </w:r>
      <w:r w:rsidRPr="006F418C">
        <w:rPr>
          <w:spacing w:val="-20"/>
          <w:sz w:val="24"/>
          <w:szCs w:val="24"/>
        </w:rPr>
        <w:t xml:space="preserve"> </w:t>
      </w:r>
      <w:r w:rsidRPr="006F418C">
        <w:rPr>
          <w:sz w:val="24"/>
          <w:szCs w:val="24"/>
        </w:rPr>
        <w:t>Services and the amended Public Law 93-638 under the Memorandum of Agreement that Indian Health Service and 638 Tribal Facilities are the payers of last resort and are not considered an alternative liability or</w:t>
      </w:r>
      <w:r w:rsidRPr="006F418C">
        <w:rPr>
          <w:spacing w:val="-6"/>
          <w:sz w:val="24"/>
          <w:szCs w:val="24"/>
        </w:rPr>
        <w:t xml:space="preserve"> </w:t>
      </w:r>
      <w:r w:rsidRPr="006F418C">
        <w:rPr>
          <w:sz w:val="24"/>
          <w:szCs w:val="24"/>
        </w:rPr>
        <w:t>TPL.</w:t>
      </w:r>
    </w:p>
    <w:p w14:paraId="602806E9" w14:textId="77777777" w:rsidR="007C04CE" w:rsidRPr="006F418C" w:rsidRDefault="007C04CE">
      <w:pPr>
        <w:pStyle w:val="BodyText"/>
      </w:pPr>
    </w:p>
    <w:p w14:paraId="7A9DFA6C" w14:textId="77777777" w:rsidR="007C04CE" w:rsidRPr="006F418C" w:rsidRDefault="00F26E1B" w:rsidP="0072623D">
      <w:pPr>
        <w:pStyle w:val="ListParagraph"/>
        <w:tabs>
          <w:tab w:val="left" w:pos="439"/>
        </w:tabs>
        <w:ind w:right="236"/>
        <w:rPr>
          <w:sz w:val="24"/>
          <w:szCs w:val="24"/>
        </w:rPr>
      </w:pPr>
      <w:r w:rsidRPr="006F418C">
        <w:rPr>
          <w:sz w:val="24"/>
          <w:szCs w:val="24"/>
        </w:rPr>
        <w:t>(2) Providers shall be enrolled with the Authority to be eligible for fee-for-service (FFS) payments. Mental health providers, except Federally Qualified Health Centers (FQHC), shall</w:t>
      </w:r>
      <w:r w:rsidRPr="006F418C">
        <w:rPr>
          <w:spacing w:val="-18"/>
          <w:sz w:val="24"/>
          <w:szCs w:val="24"/>
        </w:rPr>
        <w:t xml:space="preserve"> </w:t>
      </w:r>
      <w:r w:rsidRPr="006F418C">
        <w:rPr>
          <w:sz w:val="24"/>
          <w:szCs w:val="24"/>
        </w:rPr>
        <w:t>be approved by the Local Mental Health Authority (LMHA) and the Authority before enrollment with the Authority or to be eligible for MCE payment for services. FFS providers may be retroactively enrolled in accordance with OAR 410-120-1260 Provider</w:t>
      </w:r>
      <w:r w:rsidRPr="006F418C">
        <w:rPr>
          <w:spacing w:val="-4"/>
          <w:sz w:val="24"/>
          <w:szCs w:val="24"/>
        </w:rPr>
        <w:t xml:space="preserve"> </w:t>
      </w:r>
      <w:r w:rsidRPr="006F418C">
        <w:rPr>
          <w:sz w:val="24"/>
          <w:szCs w:val="24"/>
        </w:rPr>
        <w:t>Enrollment.</w:t>
      </w:r>
    </w:p>
    <w:p w14:paraId="199D0303" w14:textId="77777777" w:rsidR="007C04CE" w:rsidRPr="006F418C" w:rsidRDefault="007C04CE">
      <w:pPr>
        <w:pStyle w:val="BodyText"/>
        <w:spacing w:before="1"/>
      </w:pPr>
    </w:p>
    <w:p w14:paraId="378954A5" w14:textId="77777777" w:rsidR="007C04CE" w:rsidRPr="006F418C" w:rsidRDefault="00F26E1B" w:rsidP="0072623D">
      <w:pPr>
        <w:pStyle w:val="ListParagraph"/>
        <w:tabs>
          <w:tab w:val="left" w:pos="439"/>
        </w:tabs>
        <w:ind w:right="529"/>
        <w:rPr>
          <w:sz w:val="24"/>
          <w:szCs w:val="24"/>
        </w:rPr>
      </w:pPr>
      <w:r w:rsidRPr="006F418C">
        <w:rPr>
          <w:sz w:val="24"/>
          <w:szCs w:val="24"/>
        </w:rPr>
        <w:t>(3) Providers, including mental health providers, shall be enrolled with the Authority as a Medicaid FFS provider or an MCE encounter-only provider prior to submission of</w:t>
      </w:r>
      <w:r w:rsidRPr="006F418C">
        <w:rPr>
          <w:spacing w:val="-16"/>
          <w:sz w:val="24"/>
          <w:szCs w:val="24"/>
        </w:rPr>
        <w:t xml:space="preserve"> </w:t>
      </w:r>
      <w:r w:rsidRPr="006F418C">
        <w:rPr>
          <w:sz w:val="24"/>
          <w:szCs w:val="24"/>
        </w:rPr>
        <w:t>encounter claims to ensure the encounter claim is</w:t>
      </w:r>
      <w:r w:rsidRPr="006F418C">
        <w:rPr>
          <w:spacing w:val="-4"/>
          <w:sz w:val="24"/>
          <w:szCs w:val="24"/>
        </w:rPr>
        <w:t xml:space="preserve"> </w:t>
      </w:r>
      <w:r w:rsidRPr="006F418C">
        <w:rPr>
          <w:sz w:val="24"/>
          <w:szCs w:val="24"/>
        </w:rPr>
        <w:t>accepted.</w:t>
      </w:r>
    </w:p>
    <w:p w14:paraId="2A810D84" w14:textId="77777777" w:rsidR="007C04CE" w:rsidRPr="006F418C" w:rsidRDefault="007C04CE">
      <w:pPr>
        <w:pStyle w:val="BodyText"/>
      </w:pPr>
    </w:p>
    <w:p w14:paraId="33F0570C" w14:textId="77777777" w:rsidR="007C04CE" w:rsidRPr="006F418C" w:rsidRDefault="00F26E1B" w:rsidP="0072623D">
      <w:pPr>
        <w:pStyle w:val="ListParagraph"/>
        <w:tabs>
          <w:tab w:val="left" w:pos="439"/>
        </w:tabs>
        <w:rPr>
          <w:sz w:val="24"/>
          <w:szCs w:val="24"/>
        </w:rPr>
      </w:pPr>
      <w:r w:rsidRPr="006F418C">
        <w:rPr>
          <w:sz w:val="24"/>
          <w:szCs w:val="24"/>
        </w:rPr>
        <w:t>(4) Providers shall verify before providing services that the client</w:t>
      </w:r>
      <w:r w:rsidRPr="006F418C">
        <w:rPr>
          <w:spacing w:val="-9"/>
          <w:sz w:val="24"/>
          <w:szCs w:val="24"/>
        </w:rPr>
        <w:t xml:space="preserve"> </w:t>
      </w:r>
      <w:r w:rsidRPr="006F418C">
        <w:rPr>
          <w:sz w:val="24"/>
          <w:szCs w:val="24"/>
        </w:rPr>
        <w:t>is:</w:t>
      </w:r>
    </w:p>
    <w:p w14:paraId="264835E3" w14:textId="77777777" w:rsidR="007C04CE" w:rsidRPr="006F418C" w:rsidRDefault="007C04CE">
      <w:pPr>
        <w:pStyle w:val="BodyText"/>
      </w:pPr>
    </w:p>
    <w:p w14:paraId="3B4806BA" w14:textId="389E8D1A" w:rsidR="007C04CE" w:rsidRPr="006F418C" w:rsidRDefault="0072623D" w:rsidP="003972DF">
      <w:pPr>
        <w:pStyle w:val="ListParagraph"/>
        <w:tabs>
          <w:tab w:val="left" w:pos="426"/>
        </w:tabs>
        <w:ind w:hanging="326"/>
        <w:rPr>
          <w:sz w:val="24"/>
          <w:szCs w:val="24"/>
        </w:rPr>
      </w:pPr>
      <w:r>
        <w:rPr>
          <w:sz w:val="24"/>
          <w:szCs w:val="24"/>
        </w:rPr>
        <w:tab/>
      </w:r>
      <w:r w:rsidR="00F26E1B" w:rsidRPr="006F418C">
        <w:rPr>
          <w:sz w:val="24"/>
          <w:szCs w:val="24"/>
        </w:rPr>
        <w:t>(a) Eligible for Authority programs</w:t>
      </w:r>
      <w:r w:rsidR="00F26E1B" w:rsidRPr="006F418C">
        <w:rPr>
          <w:spacing w:val="-6"/>
          <w:sz w:val="24"/>
          <w:szCs w:val="24"/>
        </w:rPr>
        <w:t xml:space="preserve"> </w:t>
      </w:r>
      <w:r w:rsidR="00F26E1B" w:rsidRPr="006F418C">
        <w:rPr>
          <w:sz w:val="24"/>
          <w:szCs w:val="24"/>
        </w:rPr>
        <w:t>and;</w:t>
      </w:r>
    </w:p>
    <w:p w14:paraId="5536EF6D" w14:textId="77777777" w:rsidR="007C04CE" w:rsidRPr="006F418C" w:rsidRDefault="007C04CE">
      <w:pPr>
        <w:pStyle w:val="BodyText"/>
        <w:spacing w:before="1"/>
      </w:pPr>
    </w:p>
    <w:p w14:paraId="378C0AFB" w14:textId="77777777" w:rsidR="007C04CE" w:rsidRPr="006F418C" w:rsidRDefault="00F26E1B" w:rsidP="003972DF">
      <w:pPr>
        <w:pStyle w:val="ListParagraph"/>
        <w:tabs>
          <w:tab w:val="left" w:pos="439"/>
        </w:tabs>
        <w:ind w:left="438" w:hanging="339"/>
        <w:rPr>
          <w:sz w:val="24"/>
          <w:szCs w:val="24"/>
        </w:rPr>
      </w:pPr>
      <w:r w:rsidRPr="006F418C">
        <w:rPr>
          <w:sz w:val="24"/>
          <w:szCs w:val="24"/>
        </w:rPr>
        <w:t>(b) Assigned to an MCE on the date of</w:t>
      </w:r>
      <w:r w:rsidRPr="006F418C">
        <w:rPr>
          <w:spacing w:val="-1"/>
          <w:sz w:val="24"/>
          <w:szCs w:val="24"/>
        </w:rPr>
        <w:t xml:space="preserve"> </w:t>
      </w:r>
      <w:r w:rsidRPr="006F418C">
        <w:rPr>
          <w:sz w:val="24"/>
          <w:szCs w:val="24"/>
        </w:rPr>
        <w:t>service.</w:t>
      </w:r>
    </w:p>
    <w:p w14:paraId="128E059F" w14:textId="77777777" w:rsidR="007C04CE" w:rsidRPr="006F418C" w:rsidRDefault="007C04CE">
      <w:pPr>
        <w:pStyle w:val="BodyText"/>
      </w:pPr>
    </w:p>
    <w:p w14:paraId="6D7A4E58" w14:textId="77777777" w:rsidR="007C04CE" w:rsidRPr="006F418C" w:rsidRDefault="00F26E1B" w:rsidP="0072623D">
      <w:pPr>
        <w:pStyle w:val="ListParagraph"/>
        <w:tabs>
          <w:tab w:val="left" w:pos="439"/>
        </w:tabs>
        <w:ind w:right="318"/>
        <w:rPr>
          <w:sz w:val="24"/>
          <w:szCs w:val="24"/>
        </w:rPr>
      </w:pPr>
      <w:r w:rsidRPr="006F418C">
        <w:rPr>
          <w:sz w:val="24"/>
          <w:szCs w:val="24"/>
        </w:rPr>
        <w:t>(5) Providers shall use the Authority’s and MCE’s tools to determine if the service to be provided is covered under the member’s OHP benefit package. Providers shall also identify</w:t>
      </w:r>
      <w:r w:rsidRPr="006F418C">
        <w:rPr>
          <w:spacing w:val="-17"/>
          <w:sz w:val="24"/>
          <w:szCs w:val="24"/>
        </w:rPr>
        <w:t xml:space="preserve"> </w:t>
      </w:r>
      <w:r w:rsidRPr="006F418C">
        <w:rPr>
          <w:sz w:val="24"/>
          <w:szCs w:val="24"/>
        </w:rPr>
        <w:t>the party responsible for covering the intended service and seek prior authorizations from the appropriate payer before providing services. Before providing a non-covered service,</w:t>
      </w:r>
      <w:r w:rsidRPr="006F418C">
        <w:rPr>
          <w:spacing w:val="-8"/>
          <w:sz w:val="24"/>
          <w:szCs w:val="24"/>
        </w:rPr>
        <w:t xml:space="preserve"> </w:t>
      </w:r>
      <w:r w:rsidRPr="006F418C">
        <w:rPr>
          <w:sz w:val="24"/>
          <w:szCs w:val="24"/>
        </w:rPr>
        <w:t>the</w:t>
      </w:r>
    </w:p>
    <w:p w14:paraId="4EB9B06C" w14:textId="77777777" w:rsidR="007C04CE" w:rsidRPr="006F418C" w:rsidRDefault="007C04CE">
      <w:pPr>
        <w:rPr>
          <w:sz w:val="24"/>
          <w:szCs w:val="24"/>
        </w:rPr>
        <w:sectPr w:rsidR="007C04CE" w:rsidRPr="006F418C">
          <w:footerReference w:type="even" r:id="rId37"/>
          <w:footerReference w:type="default" r:id="rId38"/>
          <w:pgSz w:w="12240" w:h="15840"/>
          <w:pgMar w:top="1360" w:right="1340" w:bottom="280" w:left="1340" w:header="720" w:footer="720" w:gutter="0"/>
          <w:cols w:space="720"/>
        </w:sectPr>
      </w:pPr>
    </w:p>
    <w:p w14:paraId="44B20344" w14:textId="77777777" w:rsidR="007C04CE" w:rsidRPr="006F418C" w:rsidRDefault="00F26E1B">
      <w:pPr>
        <w:pStyle w:val="BodyText"/>
        <w:spacing w:before="79"/>
        <w:ind w:left="100"/>
      </w:pPr>
      <w:r w:rsidRPr="006F418C">
        <w:t>provider shall complete an OHP 3165 “OHP Client Agreement to Pay for Health Services,” or facsimile signed by the client as described in OAR 141-120-1280.</w:t>
      </w:r>
    </w:p>
    <w:p w14:paraId="7C340DFC" w14:textId="77777777" w:rsidR="007C04CE" w:rsidRPr="006F418C" w:rsidRDefault="007C04CE">
      <w:pPr>
        <w:pStyle w:val="BodyText"/>
      </w:pPr>
    </w:p>
    <w:p w14:paraId="740964EB" w14:textId="77777777" w:rsidR="007C04CE" w:rsidRPr="006F418C" w:rsidRDefault="00F26E1B" w:rsidP="0072623D">
      <w:pPr>
        <w:pStyle w:val="ListParagraph"/>
        <w:tabs>
          <w:tab w:val="left" w:pos="442"/>
        </w:tabs>
        <w:ind w:right="532"/>
        <w:rPr>
          <w:sz w:val="24"/>
          <w:szCs w:val="24"/>
        </w:rPr>
      </w:pPr>
      <w:r w:rsidRPr="006F418C">
        <w:rPr>
          <w:sz w:val="24"/>
          <w:szCs w:val="24"/>
        </w:rPr>
        <w:t>(6) If a member has other insurance coverage available for payment of covered services, the insurance must be exhausted prior to payment for the covered services. Member cost-sharing incurred as part of other coverage shall be paid to the insurer by the</w:t>
      </w:r>
      <w:r w:rsidRPr="006F418C">
        <w:rPr>
          <w:spacing w:val="-7"/>
          <w:sz w:val="24"/>
          <w:szCs w:val="24"/>
        </w:rPr>
        <w:t xml:space="preserve"> </w:t>
      </w:r>
      <w:r w:rsidRPr="006F418C">
        <w:rPr>
          <w:sz w:val="24"/>
          <w:szCs w:val="24"/>
        </w:rPr>
        <w:t>MCE.</w:t>
      </w:r>
    </w:p>
    <w:p w14:paraId="27718CA0" w14:textId="77777777" w:rsidR="007C04CE" w:rsidRPr="006F418C" w:rsidRDefault="007C04CE">
      <w:pPr>
        <w:pStyle w:val="BodyText"/>
      </w:pPr>
    </w:p>
    <w:p w14:paraId="4A2C9657" w14:textId="77777777" w:rsidR="007C04CE" w:rsidRPr="006F418C" w:rsidRDefault="00F26E1B" w:rsidP="0072623D">
      <w:pPr>
        <w:pStyle w:val="ListParagraph"/>
        <w:tabs>
          <w:tab w:val="left" w:pos="439"/>
        </w:tabs>
        <w:ind w:right="145"/>
        <w:rPr>
          <w:sz w:val="24"/>
          <w:szCs w:val="24"/>
        </w:rPr>
      </w:pPr>
      <w:r w:rsidRPr="006F418C">
        <w:rPr>
          <w:sz w:val="24"/>
          <w:szCs w:val="24"/>
        </w:rPr>
        <w:t>(7) MCEs shall pay for all covered services. These services shall be billed directly to the MCE, unless the MCE or the Authority specifies otherwise. No contracting provider or agent, trustee</w:t>
      </w:r>
      <w:r w:rsidRPr="006F418C">
        <w:rPr>
          <w:spacing w:val="-17"/>
          <w:sz w:val="24"/>
          <w:szCs w:val="24"/>
        </w:rPr>
        <w:t xml:space="preserve"> </w:t>
      </w:r>
      <w:r w:rsidRPr="006F418C">
        <w:rPr>
          <w:sz w:val="24"/>
          <w:szCs w:val="24"/>
        </w:rPr>
        <w:t>or assignee of the contracting provider shall bill a member, send a member’s bill to a Collection Agency, or maintain a civil action against a member to collect any amounts owed by the CCO for which the member is not liable to the contracting provider in this rule and under 410-120- 1280:</w:t>
      </w:r>
    </w:p>
    <w:p w14:paraId="2B9054A2" w14:textId="77777777" w:rsidR="007C04CE" w:rsidRPr="006F418C" w:rsidRDefault="007C04CE">
      <w:pPr>
        <w:pStyle w:val="BodyText"/>
        <w:spacing w:before="1"/>
      </w:pPr>
    </w:p>
    <w:p w14:paraId="5B0B9A33" w14:textId="77777777" w:rsidR="007C04CE" w:rsidRPr="006F418C" w:rsidRDefault="00F26E1B" w:rsidP="003972DF">
      <w:pPr>
        <w:pStyle w:val="ListParagraph"/>
        <w:tabs>
          <w:tab w:val="left" w:pos="426"/>
        </w:tabs>
        <w:ind w:right="244"/>
        <w:rPr>
          <w:sz w:val="24"/>
          <w:szCs w:val="24"/>
        </w:rPr>
      </w:pPr>
      <w:r w:rsidRPr="006F418C">
        <w:rPr>
          <w:sz w:val="24"/>
          <w:szCs w:val="24"/>
        </w:rPr>
        <w:t>(a) A client may not be billed for missed appointments. A missed appointment is not considered to be a distinct Medicaid service by the federal government and as such is not billable to the client or the</w:t>
      </w:r>
      <w:r w:rsidRPr="006F418C">
        <w:rPr>
          <w:spacing w:val="-1"/>
          <w:sz w:val="24"/>
          <w:szCs w:val="24"/>
        </w:rPr>
        <w:t xml:space="preserve"> </w:t>
      </w:r>
      <w:r w:rsidRPr="006F418C">
        <w:rPr>
          <w:sz w:val="24"/>
          <w:szCs w:val="24"/>
        </w:rPr>
        <w:t>Division;</w:t>
      </w:r>
    </w:p>
    <w:p w14:paraId="67277E14" w14:textId="77777777" w:rsidR="007C04CE" w:rsidRPr="006F418C" w:rsidRDefault="007C04CE">
      <w:pPr>
        <w:pStyle w:val="BodyText"/>
      </w:pPr>
    </w:p>
    <w:p w14:paraId="711CA027" w14:textId="77777777" w:rsidR="007C04CE" w:rsidRPr="006F418C" w:rsidRDefault="00F26E1B" w:rsidP="003972DF">
      <w:pPr>
        <w:pStyle w:val="ListParagraph"/>
        <w:tabs>
          <w:tab w:val="left" w:pos="439"/>
        </w:tabs>
        <w:ind w:right="460"/>
        <w:rPr>
          <w:sz w:val="24"/>
          <w:szCs w:val="24"/>
        </w:rPr>
      </w:pPr>
      <w:r w:rsidRPr="006F418C">
        <w:rPr>
          <w:sz w:val="24"/>
          <w:szCs w:val="24"/>
        </w:rPr>
        <w:t>(b) A client may not be billed for services or treatments that have been denied due to</w:t>
      </w:r>
      <w:r w:rsidRPr="006F418C">
        <w:rPr>
          <w:spacing w:val="-17"/>
          <w:sz w:val="24"/>
          <w:szCs w:val="24"/>
        </w:rPr>
        <w:t xml:space="preserve"> </w:t>
      </w:r>
      <w:r w:rsidRPr="006F418C">
        <w:rPr>
          <w:sz w:val="24"/>
          <w:szCs w:val="24"/>
        </w:rPr>
        <w:t>provider error (e.g., required documentation not submitted, prior authorization not obtained,</w:t>
      </w:r>
      <w:r w:rsidRPr="006F418C">
        <w:rPr>
          <w:spacing w:val="-10"/>
          <w:sz w:val="24"/>
          <w:szCs w:val="24"/>
        </w:rPr>
        <w:t xml:space="preserve"> </w:t>
      </w:r>
      <w:r w:rsidRPr="006F418C">
        <w:rPr>
          <w:sz w:val="24"/>
          <w:szCs w:val="24"/>
        </w:rPr>
        <w:t>etc.).</w:t>
      </w:r>
    </w:p>
    <w:p w14:paraId="7238DEAB" w14:textId="77777777" w:rsidR="007C04CE" w:rsidRPr="006F418C" w:rsidRDefault="007C04CE">
      <w:pPr>
        <w:pStyle w:val="BodyText"/>
      </w:pPr>
    </w:p>
    <w:p w14:paraId="0AC3328C" w14:textId="77777777" w:rsidR="007C04CE" w:rsidRPr="006F418C" w:rsidRDefault="00F26E1B" w:rsidP="0072623D">
      <w:pPr>
        <w:pStyle w:val="ListParagraph"/>
        <w:tabs>
          <w:tab w:val="left" w:pos="439"/>
        </w:tabs>
        <w:ind w:right="167"/>
        <w:rPr>
          <w:sz w:val="24"/>
          <w:szCs w:val="24"/>
        </w:rPr>
      </w:pPr>
      <w:r w:rsidRPr="006F418C">
        <w:rPr>
          <w:sz w:val="24"/>
          <w:szCs w:val="24"/>
        </w:rPr>
        <w:t xml:space="preserve">(8) Payment </w:t>
      </w:r>
      <w:r w:rsidRPr="006F418C">
        <w:rPr>
          <w:spacing w:val="2"/>
          <w:sz w:val="24"/>
          <w:szCs w:val="24"/>
        </w:rPr>
        <w:t xml:space="preserve">by </w:t>
      </w:r>
      <w:r w:rsidRPr="006F418C">
        <w:rPr>
          <w:sz w:val="24"/>
          <w:szCs w:val="24"/>
        </w:rPr>
        <w:t>the MCE to participating providers for capitated or coordinated care services is</w:t>
      </w:r>
      <w:r w:rsidRPr="006F418C">
        <w:rPr>
          <w:spacing w:val="-24"/>
          <w:sz w:val="24"/>
          <w:szCs w:val="24"/>
        </w:rPr>
        <w:t xml:space="preserve"> </w:t>
      </w:r>
      <w:r w:rsidRPr="006F418C">
        <w:rPr>
          <w:sz w:val="24"/>
          <w:szCs w:val="24"/>
        </w:rPr>
        <w:t>a matter between the MCE and the participating</w:t>
      </w:r>
      <w:r w:rsidRPr="006F418C">
        <w:rPr>
          <w:spacing w:val="-4"/>
          <w:sz w:val="24"/>
          <w:szCs w:val="24"/>
        </w:rPr>
        <w:t xml:space="preserve"> </w:t>
      </w:r>
      <w:r w:rsidRPr="006F418C">
        <w:rPr>
          <w:sz w:val="24"/>
          <w:szCs w:val="24"/>
        </w:rPr>
        <w:t>provider:</w:t>
      </w:r>
    </w:p>
    <w:p w14:paraId="7D76D20A" w14:textId="77777777" w:rsidR="007C04CE" w:rsidRPr="006F418C" w:rsidRDefault="007C04CE">
      <w:pPr>
        <w:pStyle w:val="BodyText"/>
      </w:pPr>
    </w:p>
    <w:p w14:paraId="5264B7C7" w14:textId="77777777" w:rsidR="007C04CE" w:rsidRPr="006F418C" w:rsidRDefault="00F26E1B" w:rsidP="003972DF">
      <w:pPr>
        <w:pStyle w:val="ListParagraph"/>
        <w:tabs>
          <w:tab w:val="left" w:pos="426"/>
        </w:tabs>
        <w:ind w:right="373"/>
        <w:rPr>
          <w:sz w:val="24"/>
          <w:szCs w:val="24"/>
        </w:rPr>
      </w:pPr>
      <w:r w:rsidRPr="006F418C">
        <w:rPr>
          <w:sz w:val="24"/>
          <w:szCs w:val="24"/>
        </w:rPr>
        <w:t>(a) MCEs shall have written policies and procedures for processing claims submitted from any source. The policies and procedures shall specify timeframes</w:t>
      </w:r>
      <w:r w:rsidRPr="006F418C">
        <w:rPr>
          <w:spacing w:val="-6"/>
          <w:sz w:val="24"/>
          <w:szCs w:val="24"/>
        </w:rPr>
        <w:t xml:space="preserve"> </w:t>
      </w:r>
      <w:r w:rsidRPr="006F418C">
        <w:rPr>
          <w:sz w:val="24"/>
          <w:szCs w:val="24"/>
        </w:rPr>
        <w:t>for:</w:t>
      </w:r>
    </w:p>
    <w:p w14:paraId="7CEB27BA" w14:textId="77777777" w:rsidR="007C04CE" w:rsidRPr="006F418C" w:rsidRDefault="007C04CE">
      <w:pPr>
        <w:pStyle w:val="BodyText"/>
        <w:spacing w:before="1"/>
      </w:pPr>
    </w:p>
    <w:p w14:paraId="646013FD" w14:textId="5A312624" w:rsidR="007C04CE" w:rsidRPr="006F418C" w:rsidRDefault="001168D4" w:rsidP="003972DF">
      <w:pPr>
        <w:pStyle w:val="ListParagraph"/>
        <w:tabs>
          <w:tab w:val="left" w:pos="493"/>
        </w:tabs>
        <w:ind w:hanging="393"/>
        <w:rPr>
          <w:sz w:val="24"/>
          <w:szCs w:val="24"/>
        </w:rPr>
      </w:pPr>
      <w:r>
        <w:rPr>
          <w:sz w:val="24"/>
          <w:szCs w:val="24"/>
        </w:rPr>
        <w:tab/>
      </w:r>
      <w:r w:rsidR="00F26E1B" w:rsidRPr="006F418C">
        <w:rPr>
          <w:sz w:val="24"/>
          <w:szCs w:val="24"/>
        </w:rPr>
        <w:t>(A) Date stamping claims when</w:t>
      </w:r>
      <w:r w:rsidR="00F26E1B" w:rsidRPr="006F418C">
        <w:rPr>
          <w:spacing w:val="-3"/>
          <w:sz w:val="24"/>
          <w:szCs w:val="24"/>
        </w:rPr>
        <w:t xml:space="preserve"> </w:t>
      </w:r>
      <w:r w:rsidR="00F26E1B" w:rsidRPr="006F418C">
        <w:rPr>
          <w:sz w:val="24"/>
          <w:szCs w:val="24"/>
        </w:rPr>
        <w:t>received;</w:t>
      </w:r>
    </w:p>
    <w:p w14:paraId="54EBAFD8" w14:textId="77777777" w:rsidR="007C04CE" w:rsidRPr="006F418C" w:rsidRDefault="007C04CE">
      <w:pPr>
        <w:pStyle w:val="BodyText"/>
      </w:pPr>
    </w:p>
    <w:p w14:paraId="70C5D0A0" w14:textId="77777777" w:rsidR="007C04CE" w:rsidRPr="006F418C" w:rsidRDefault="00F26E1B" w:rsidP="003972DF">
      <w:pPr>
        <w:pStyle w:val="ListParagraph"/>
        <w:tabs>
          <w:tab w:val="left" w:pos="480"/>
        </w:tabs>
        <w:ind w:right="311"/>
        <w:rPr>
          <w:sz w:val="24"/>
          <w:szCs w:val="24"/>
        </w:rPr>
      </w:pPr>
      <w:r w:rsidRPr="006F418C">
        <w:rPr>
          <w:sz w:val="24"/>
          <w:szCs w:val="24"/>
        </w:rPr>
        <w:t>(B) Determining within a specific number of days from receipt whether a claim is valid or non- valid;</w:t>
      </w:r>
    </w:p>
    <w:p w14:paraId="6FE17E30" w14:textId="77777777" w:rsidR="007C04CE" w:rsidRPr="006F418C" w:rsidRDefault="007C04CE">
      <w:pPr>
        <w:pStyle w:val="BodyText"/>
      </w:pPr>
    </w:p>
    <w:p w14:paraId="38B2DF37" w14:textId="77777777" w:rsidR="007C04CE" w:rsidRPr="006F418C" w:rsidRDefault="00F26E1B" w:rsidP="003972DF">
      <w:pPr>
        <w:pStyle w:val="ListParagraph"/>
        <w:tabs>
          <w:tab w:val="left" w:pos="481"/>
        </w:tabs>
        <w:ind w:right="513"/>
        <w:rPr>
          <w:sz w:val="24"/>
          <w:szCs w:val="24"/>
        </w:rPr>
      </w:pPr>
      <w:r w:rsidRPr="006F418C">
        <w:rPr>
          <w:sz w:val="24"/>
          <w:szCs w:val="24"/>
        </w:rPr>
        <w:t>(C) The specific number of days allowed for follow-up on pended claims to obtain additional information;</w:t>
      </w:r>
    </w:p>
    <w:p w14:paraId="412A0A7C" w14:textId="77777777" w:rsidR="007C04CE" w:rsidRPr="006F418C" w:rsidRDefault="007C04CE">
      <w:pPr>
        <w:pStyle w:val="BodyText"/>
      </w:pPr>
    </w:p>
    <w:p w14:paraId="04E11828" w14:textId="77777777" w:rsidR="007C04CE" w:rsidRPr="006F418C" w:rsidRDefault="00F26E1B" w:rsidP="003972DF">
      <w:pPr>
        <w:pStyle w:val="ListParagraph"/>
        <w:tabs>
          <w:tab w:val="left" w:pos="493"/>
        </w:tabs>
        <w:ind w:right="1265"/>
        <w:rPr>
          <w:sz w:val="24"/>
          <w:szCs w:val="24"/>
        </w:rPr>
      </w:pPr>
      <w:r w:rsidRPr="006F418C">
        <w:rPr>
          <w:sz w:val="24"/>
          <w:szCs w:val="24"/>
        </w:rPr>
        <w:t>(D) Sending written notice of the decision with appeal rights to the member when</w:t>
      </w:r>
      <w:r w:rsidRPr="006F418C">
        <w:rPr>
          <w:spacing w:val="-16"/>
          <w:sz w:val="24"/>
          <w:szCs w:val="24"/>
        </w:rPr>
        <w:t xml:space="preserve"> </w:t>
      </w:r>
      <w:r w:rsidRPr="006F418C">
        <w:rPr>
          <w:sz w:val="24"/>
          <w:szCs w:val="24"/>
        </w:rPr>
        <w:t>the determination is a denial of the requested service as specified in OAR</w:t>
      </w:r>
      <w:r w:rsidRPr="006F418C">
        <w:rPr>
          <w:spacing w:val="-8"/>
          <w:sz w:val="24"/>
          <w:szCs w:val="24"/>
        </w:rPr>
        <w:t xml:space="preserve"> </w:t>
      </w:r>
      <w:r w:rsidRPr="006F418C">
        <w:rPr>
          <w:sz w:val="24"/>
          <w:szCs w:val="24"/>
        </w:rPr>
        <w:t>410-141-3885.</w:t>
      </w:r>
    </w:p>
    <w:p w14:paraId="4A687997" w14:textId="77777777" w:rsidR="007C04CE" w:rsidRPr="006F418C" w:rsidRDefault="007C04CE">
      <w:pPr>
        <w:pStyle w:val="BodyText"/>
        <w:spacing w:before="1"/>
      </w:pPr>
    </w:p>
    <w:p w14:paraId="250D8580" w14:textId="77777777" w:rsidR="007C04CE" w:rsidRPr="006F418C" w:rsidRDefault="00F26E1B" w:rsidP="003972DF">
      <w:pPr>
        <w:pStyle w:val="ListParagraph"/>
        <w:tabs>
          <w:tab w:val="left" w:pos="439"/>
        </w:tabs>
        <w:ind w:right="434"/>
        <w:rPr>
          <w:sz w:val="24"/>
          <w:szCs w:val="24"/>
        </w:rPr>
      </w:pPr>
      <w:r w:rsidRPr="006F418C">
        <w:rPr>
          <w:sz w:val="24"/>
          <w:szCs w:val="24"/>
        </w:rPr>
        <w:t>(b) MCEs shall pay or deny at least 90 percent of valid claims within 30 days of receipt and</w:t>
      </w:r>
      <w:r w:rsidRPr="006F418C">
        <w:rPr>
          <w:spacing w:val="-18"/>
          <w:sz w:val="24"/>
          <w:szCs w:val="24"/>
        </w:rPr>
        <w:t xml:space="preserve"> </w:t>
      </w:r>
      <w:r w:rsidRPr="006F418C">
        <w:rPr>
          <w:sz w:val="24"/>
          <w:szCs w:val="24"/>
        </w:rPr>
        <w:t>at least 99 percent of valid claims within 90 days of receipt. MCEs shall make an initial determination on 99 percent of all claims submitted within 60 days of</w:t>
      </w:r>
      <w:r w:rsidRPr="006F418C">
        <w:rPr>
          <w:spacing w:val="-3"/>
          <w:sz w:val="24"/>
          <w:szCs w:val="24"/>
        </w:rPr>
        <w:t xml:space="preserve"> </w:t>
      </w:r>
      <w:r w:rsidRPr="006F418C">
        <w:rPr>
          <w:sz w:val="24"/>
          <w:szCs w:val="24"/>
        </w:rPr>
        <w:t>receipt;</w:t>
      </w:r>
    </w:p>
    <w:p w14:paraId="12C74BB5" w14:textId="77777777" w:rsidR="007C04CE" w:rsidRPr="006F418C" w:rsidRDefault="007C04CE">
      <w:pPr>
        <w:pStyle w:val="BodyText"/>
      </w:pPr>
    </w:p>
    <w:p w14:paraId="02B007D2" w14:textId="77777777" w:rsidR="007C04CE" w:rsidRPr="006F418C" w:rsidRDefault="00F26E1B" w:rsidP="003972DF">
      <w:pPr>
        <w:pStyle w:val="ListParagraph"/>
        <w:tabs>
          <w:tab w:val="left" w:pos="426"/>
        </w:tabs>
        <w:ind w:right="561"/>
        <w:rPr>
          <w:sz w:val="24"/>
          <w:szCs w:val="24"/>
        </w:rPr>
      </w:pPr>
      <w:r w:rsidRPr="006F418C">
        <w:rPr>
          <w:sz w:val="24"/>
          <w:szCs w:val="24"/>
        </w:rPr>
        <w:t>(c) MCEs shall provide written notification of MCE determinations when the determinations result in a denial of payment for services as outlined in OAR</w:t>
      </w:r>
      <w:r w:rsidRPr="006F418C">
        <w:rPr>
          <w:spacing w:val="-4"/>
          <w:sz w:val="24"/>
          <w:szCs w:val="24"/>
        </w:rPr>
        <w:t xml:space="preserve"> </w:t>
      </w:r>
      <w:r w:rsidRPr="006F418C">
        <w:rPr>
          <w:sz w:val="24"/>
          <w:szCs w:val="24"/>
        </w:rPr>
        <w:t>410-141-3885;</w:t>
      </w:r>
    </w:p>
    <w:p w14:paraId="3628A515" w14:textId="77777777" w:rsidR="007C04CE" w:rsidRPr="006F418C" w:rsidRDefault="007C04CE">
      <w:pPr>
        <w:pStyle w:val="BodyText"/>
      </w:pPr>
    </w:p>
    <w:p w14:paraId="5051ED66" w14:textId="77777777" w:rsidR="007C04CE" w:rsidRPr="006F418C" w:rsidRDefault="00F26E1B" w:rsidP="003972DF">
      <w:pPr>
        <w:pStyle w:val="ListParagraph"/>
        <w:tabs>
          <w:tab w:val="left" w:pos="439"/>
        </w:tabs>
        <w:ind w:left="438" w:hanging="339"/>
        <w:rPr>
          <w:sz w:val="24"/>
          <w:szCs w:val="24"/>
        </w:rPr>
      </w:pPr>
      <w:r w:rsidRPr="006F418C">
        <w:rPr>
          <w:sz w:val="24"/>
          <w:szCs w:val="24"/>
        </w:rPr>
        <w:t>(d) MCEs may not require providers to delay billing to the</w:t>
      </w:r>
      <w:r w:rsidRPr="006F418C">
        <w:rPr>
          <w:spacing w:val="-13"/>
          <w:sz w:val="24"/>
          <w:szCs w:val="24"/>
        </w:rPr>
        <w:t xml:space="preserve"> </w:t>
      </w:r>
      <w:r w:rsidRPr="006F418C">
        <w:rPr>
          <w:sz w:val="24"/>
          <w:szCs w:val="24"/>
        </w:rPr>
        <w:t>MCE;</w:t>
      </w:r>
    </w:p>
    <w:p w14:paraId="03299879" w14:textId="77777777" w:rsidR="007C04CE" w:rsidRPr="006F418C" w:rsidRDefault="007C04CE">
      <w:pPr>
        <w:rPr>
          <w:sz w:val="24"/>
          <w:szCs w:val="24"/>
        </w:rPr>
      </w:pPr>
    </w:p>
    <w:p w14:paraId="0AB59A18" w14:textId="77777777" w:rsidR="00133B15" w:rsidRPr="006F418C" w:rsidRDefault="00133B15">
      <w:pPr>
        <w:rPr>
          <w:sz w:val="24"/>
          <w:szCs w:val="24"/>
        </w:rPr>
      </w:pPr>
    </w:p>
    <w:p w14:paraId="006675E0" w14:textId="77777777" w:rsidR="007C04CE" w:rsidRPr="006F418C" w:rsidRDefault="00F26E1B" w:rsidP="00AE4269">
      <w:pPr>
        <w:pStyle w:val="ListParagraph"/>
        <w:tabs>
          <w:tab w:val="left" w:pos="426"/>
        </w:tabs>
        <w:spacing w:before="79"/>
        <w:ind w:right="545"/>
        <w:rPr>
          <w:sz w:val="24"/>
          <w:szCs w:val="24"/>
        </w:rPr>
      </w:pPr>
      <w:r w:rsidRPr="006F418C">
        <w:rPr>
          <w:sz w:val="24"/>
          <w:szCs w:val="24"/>
        </w:rPr>
        <w:t>(e) MCEs may not require Medicare be billed as the primary insurer for services or items</w:t>
      </w:r>
      <w:r w:rsidRPr="006F418C">
        <w:rPr>
          <w:spacing w:val="-15"/>
          <w:sz w:val="24"/>
          <w:szCs w:val="24"/>
        </w:rPr>
        <w:t xml:space="preserve"> </w:t>
      </w:r>
      <w:r w:rsidRPr="006F418C">
        <w:rPr>
          <w:sz w:val="24"/>
          <w:szCs w:val="24"/>
        </w:rPr>
        <w:t>not covered by Medicare or require non-Medicare approved providers to bill</w:t>
      </w:r>
      <w:r w:rsidRPr="006F418C">
        <w:rPr>
          <w:spacing w:val="-11"/>
          <w:sz w:val="24"/>
          <w:szCs w:val="24"/>
        </w:rPr>
        <w:t xml:space="preserve"> </w:t>
      </w:r>
      <w:r w:rsidRPr="006F418C">
        <w:rPr>
          <w:sz w:val="24"/>
          <w:szCs w:val="24"/>
        </w:rPr>
        <w:t>Medicare;</w:t>
      </w:r>
    </w:p>
    <w:p w14:paraId="75C4D223" w14:textId="77777777" w:rsidR="007C04CE" w:rsidRPr="006F418C" w:rsidRDefault="007C04CE">
      <w:pPr>
        <w:pStyle w:val="BodyText"/>
      </w:pPr>
    </w:p>
    <w:p w14:paraId="1ABE78A9" w14:textId="77777777" w:rsidR="007C04CE" w:rsidRPr="006F418C" w:rsidRDefault="00F26E1B" w:rsidP="00AE4269">
      <w:pPr>
        <w:pStyle w:val="ListParagraph"/>
        <w:tabs>
          <w:tab w:val="left" w:pos="399"/>
        </w:tabs>
        <w:ind w:right="691"/>
        <w:rPr>
          <w:sz w:val="24"/>
          <w:szCs w:val="24"/>
        </w:rPr>
      </w:pPr>
      <w:r w:rsidRPr="006F418C">
        <w:rPr>
          <w:sz w:val="24"/>
          <w:szCs w:val="24"/>
        </w:rPr>
        <w:t>(f) MCEs may not deny payment of valid claims when the potential TPR is based only on a diagnosis, and no potential TPR has been documented in the member's clinical</w:t>
      </w:r>
      <w:r w:rsidRPr="006F418C">
        <w:rPr>
          <w:spacing w:val="-8"/>
          <w:sz w:val="24"/>
          <w:szCs w:val="24"/>
        </w:rPr>
        <w:t xml:space="preserve"> </w:t>
      </w:r>
      <w:r w:rsidRPr="006F418C">
        <w:rPr>
          <w:sz w:val="24"/>
          <w:szCs w:val="24"/>
        </w:rPr>
        <w:t>record;</w:t>
      </w:r>
    </w:p>
    <w:p w14:paraId="1827BB7F" w14:textId="77777777" w:rsidR="007C04CE" w:rsidRPr="006F418C" w:rsidRDefault="007C04CE">
      <w:pPr>
        <w:pStyle w:val="BodyText"/>
      </w:pPr>
    </w:p>
    <w:p w14:paraId="4750B148" w14:textId="77777777" w:rsidR="007C04CE" w:rsidRPr="006F418C" w:rsidRDefault="00F26E1B" w:rsidP="00AE4269">
      <w:pPr>
        <w:pStyle w:val="ListParagraph"/>
        <w:tabs>
          <w:tab w:val="left" w:pos="439"/>
        </w:tabs>
        <w:ind w:right="340"/>
        <w:rPr>
          <w:sz w:val="24"/>
          <w:szCs w:val="24"/>
        </w:rPr>
      </w:pPr>
      <w:r w:rsidRPr="006F418C">
        <w:rPr>
          <w:sz w:val="24"/>
          <w:szCs w:val="24"/>
        </w:rPr>
        <w:t>(g) MCEs may not delay or deny payments because a co-payment was not collected at the time of</w:t>
      </w:r>
      <w:r w:rsidRPr="006F418C">
        <w:rPr>
          <w:spacing w:val="-1"/>
          <w:sz w:val="24"/>
          <w:szCs w:val="24"/>
        </w:rPr>
        <w:t xml:space="preserve"> </w:t>
      </w:r>
      <w:r w:rsidRPr="006F418C">
        <w:rPr>
          <w:sz w:val="24"/>
          <w:szCs w:val="24"/>
        </w:rPr>
        <w:t>service;</w:t>
      </w:r>
    </w:p>
    <w:p w14:paraId="7DADEF32" w14:textId="77777777" w:rsidR="007C04CE" w:rsidRPr="006F418C" w:rsidRDefault="007C04CE">
      <w:pPr>
        <w:pStyle w:val="BodyText"/>
      </w:pPr>
    </w:p>
    <w:p w14:paraId="14BE3B6A" w14:textId="77777777" w:rsidR="007C04CE" w:rsidRPr="006F418C" w:rsidRDefault="00F26E1B" w:rsidP="00AE4269">
      <w:pPr>
        <w:pStyle w:val="ListParagraph"/>
        <w:tabs>
          <w:tab w:val="left" w:pos="439"/>
        </w:tabs>
        <w:ind w:right="114"/>
        <w:rPr>
          <w:sz w:val="24"/>
          <w:szCs w:val="24"/>
        </w:rPr>
      </w:pPr>
      <w:r w:rsidRPr="006F418C">
        <w:rPr>
          <w:sz w:val="24"/>
          <w:szCs w:val="24"/>
        </w:rPr>
        <w:t>(h) MCEs may not delay or deny payments for occupational therapy, physical therapy, speech therapy, nurse services, etc., when a child is receiving such services as school-based health services (SBHS) through either an Individual Educational Plan (IEP) or an Individualized</w:t>
      </w:r>
      <w:r w:rsidRPr="006F418C">
        <w:rPr>
          <w:spacing w:val="-18"/>
          <w:sz w:val="24"/>
          <w:szCs w:val="24"/>
        </w:rPr>
        <w:t xml:space="preserve"> </w:t>
      </w:r>
      <w:r w:rsidRPr="006F418C">
        <w:rPr>
          <w:sz w:val="24"/>
          <w:szCs w:val="24"/>
        </w:rPr>
        <w:t>Family Service Plan (IFSP). These services are supplemental to other health plan covered therapy services and are not considered duplicative services. Individuals with Disabilities Education Act (IDEA) mandated school sponsored SBHS will not apply toward the member’s therapy allowances. SBHS Medicaid covered IDEA services are provided to eligible children in their education program settings by public education enrolled providers billing MMIS for these services to Medicaid through the Authority for reimbursement under Federal Financial Participation (FFP) as part of cost sharing on a fee-for-service</w:t>
      </w:r>
      <w:r w:rsidRPr="006F418C">
        <w:rPr>
          <w:spacing w:val="-6"/>
          <w:sz w:val="24"/>
          <w:szCs w:val="24"/>
        </w:rPr>
        <w:t xml:space="preserve"> </w:t>
      </w:r>
      <w:r w:rsidRPr="006F418C">
        <w:rPr>
          <w:sz w:val="24"/>
          <w:szCs w:val="24"/>
        </w:rPr>
        <w:t>basis;</w:t>
      </w:r>
    </w:p>
    <w:p w14:paraId="60FA1ADC" w14:textId="77777777" w:rsidR="007C04CE" w:rsidRPr="006F418C" w:rsidRDefault="007C04CE">
      <w:pPr>
        <w:pStyle w:val="BodyText"/>
        <w:spacing w:before="1"/>
      </w:pPr>
    </w:p>
    <w:p w14:paraId="75E56374" w14:textId="77777777" w:rsidR="007C04CE" w:rsidRPr="006F418C" w:rsidRDefault="00F26E1B" w:rsidP="00AE4269">
      <w:pPr>
        <w:pStyle w:val="ListParagraph"/>
        <w:tabs>
          <w:tab w:val="left" w:pos="387"/>
        </w:tabs>
        <w:ind w:right="596"/>
        <w:rPr>
          <w:sz w:val="24"/>
          <w:szCs w:val="24"/>
        </w:rPr>
      </w:pPr>
      <w:r w:rsidRPr="006F418C">
        <w:rPr>
          <w:sz w:val="24"/>
          <w:szCs w:val="24"/>
        </w:rPr>
        <w:t>(i) MCEs may not deny a claim for behavioral health services on the basis that such</w:t>
      </w:r>
      <w:r w:rsidRPr="006F418C">
        <w:rPr>
          <w:spacing w:val="-12"/>
          <w:sz w:val="24"/>
          <w:szCs w:val="24"/>
        </w:rPr>
        <w:t xml:space="preserve"> </w:t>
      </w:r>
      <w:r w:rsidRPr="006F418C">
        <w:rPr>
          <w:sz w:val="24"/>
          <w:szCs w:val="24"/>
        </w:rPr>
        <w:t>services were delivered in the member’s home unless the MCE would deny a claim for comparable physical health services performed at the same site of</w:t>
      </w:r>
      <w:r w:rsidRPr="006F418C">
        <w:rPr>
          <w:spacing w:val="-1"/>
          <w:sz w:val="24"/>
          <w:szCs w:val="24"/>
        </w:rPr>
        <w:t xml:space="preserve"> </w:t>
      </w:r>
      <w:r w:rsidRPr="006F418C">
        <w:rPr>
          <w:sz w:val="24"/>
          <w:szCs w:val="24"/>
        </w:rPr>
        <w:t>service.</w:t>
      </w:r>
    </w:p>
    <w:p w14:paraId="7C254ACE" w14:textId="77777777" w:rsidR="007C04CE" w:rsidRPr="006F418C" w:rsidRDefault="007C04CE">
      <w:pPr>
        <w:pStyle w:val="BodyText"/>
      </w:pPr>
    </w:p>
    <w:p w14:paraId="3DB3AFCE" w14:textId="77777777" w:rsidR="007C04CE" w:rsidRPr="006F418C" w:rsidRDefault="00F26E1B" w:rsidP="00AE4269">
      <w:pPr>
        <w:pStyle w:val="ListParagraph"/>
        <w:tabs>
          <w:tab w:val="left" w:pos="439"/>
        </w:tabs>
        <w:ind w:right="212"/>
        <w:rPr>
          <w:sz w:val="24"/>
          <w:szCs w:val="24"/>
        </w:rPr>
      </w:pPr>
      <w:r w:rsidRPr="006F418C">
        <w:rPr>
          <w:sz w:val="24"/>
          <w:szCs w:val="24"/>
        </w:rPr>
        <w:t>(9) MCEs shall pay for Medicare coinsurances and deductibles consistent with Oregon’s State Plan methodology up to the Medicare or MCE’s allowable for all Medicare Part A and Part B covered services the member receives from a Medicare enrolled provider after adjudication</w:t>
      </w:r>
      <w:r w:rsidRPr="006F418C">
        <w:rPr>
          <w:spacing w:val="-15"/>
          <w:sz w:val="24"/>
          <w:szCs w:val="24"/>
        </w:rPr>
        <w:t xml:space="preserve"> </w:t>
      </w:r>
      <w:r w:rsidRPr="006F418C">
        <w:rPr>
          <w:sz w:val="24"/>
          <w:szCs w:val="24"/>
        </w:rPr>
        <w:t>with Medicare or a Medicare Advantage</w:t>
      </w:r>
      <w:r w:rsidRPr="006F418C">
        <w:rPr>
          <w:spacing w:val="-4"/>
          <w:sz w:val="24"/>
          <w:szCs w:val="24"/>
        </w:rPr>
        <w:t xml:space="preserve"> </w:t>
      </w:r>
      <w:r w:rsidRPr="006F418C">
        <w:rPr>
          <w:sz w:val="24"/>
          <w:szCs w:val="24"/>
        </w:rPr>
        <w:t>plan:</w:t>
      </w:r>
    </w:p>
    <w:p w14:paraId="316C4C20" w14:textId="77777777" w:rsidR="007C04CE" w:rsidRPr="006F418C" w:rsidRDefault="007C04CE">
      <w:pPr>
        <w:pStyle w:val="BodyText"/>
        <w:spacing w:before="1"/>
      </w:pPr>
    </w:p>
    <w:p w14:paraId="22B13CBF" w14:textId="77777777" w:rsidR="007C04CE" w:rsidRPr="006F418C" w:rsidRDefault="00F26E1B" w:rsidP="003D4C5F">
      <w:pPr>
        <w:pStyle w:val="ListParagraph"/>
        <w:tabs>
          <w:tab w:val="left" w:pos="426"/>
        </w:tabs>
        <w:ind w:right="100"/>
        <w:rPr>
          <w:sz w:val="24"/>
          <w:szCs w:val="24"/>
        </w:rPr>
      </w:pPr>
      <w:r w:rsidRPr="006F418C">
        <w:rPr>
          <w:sz w:val="24"/>
          <w:szCs w:val="24"/>
        </w:rPr>
        <w:t>(a) Providers must be enrolled in Oregon Medicaid to receive cost-sharing payments and non- enrolled providers should be given information on how to enroll to receive cost-sharing. Pursuant to OAR 410-120-1280(i), FFS Medicare providers should be encouraged to submit the Medicaid information necessary to enable electronic crossover to the MCE with their Medicare</w:t>
      </w:r>
      <w:r w:rsidRPr="006F418C">
        <w:rPr>
          <w:spacing w:val="-11"/>
          <w:sz w:val="24"/>
          <w:szCs w:val="24"/>
        </w:rPr>
        <w:t xml:space="preserve"> </w:t>
      </w:r>
      <w:r w:rsidRPr="006F418C">
        <w:rPr>
          <w:sz w:val="24"/>
          <w:szCs w:val="24"/>
        </w:rPr>
        <w:t>claims;</w:t>
      </w:r>
    </w:p>
    <w:p w14:paraId="04742C0E" w14:textId="77777777" w:rsidR="007C04CE" w:rsidRPr="006F418C" w:rsidRDefault="007C04CE">
      <w:pPr>
        <w:pStyle w:val="BodyText"/>
      </w:pPr>
    </w:p>
    <w:p w14:paraId="77CABF31" w14:textId="77777777" w:rsidR="007C04CE" w:rsidRPr="006F418C" w:rsidRDefault="00F26E1B" w:rsidP="003D4C5F">
      <w:pPr>
        <w:pStyle w:val="ListParagraph"/>
        <w:tabs>
          <w:tab w:val="left" w:pos="439"/>
        </w:tabs>
        <w:ind w:right="121"/>
        <w:jc w:val="both"/>
        <w:rPr>
          <w:sz w:val="24"/>
          <w:szCs w:val="24"/>
        </w:rPr>
      </w:pPr>
      <w:r w:rsidRPr="006F418C">
        <w:rPr>
          <w:sz w:val="24"/>
          <w:szCs w:val="24"/>
        </w:rPr>
        <w:t>(b) MCE and affiliated Medicare Advantage plan shall provide a process for automatic Medicare to Medicaid crossover payments to ensure cost-sharing and reduce duplicate provider</w:t>
      </w:r>
      <w:r w:rsidRPr="006F418C">
        <w:rPr>
          <w:spacing w:val="-14"/>
          <w:sz w:val="24"/>
          <w:szCs w:val="24"/>
        </w:rPr>
        <w:t xml:space="preserve"> </w:t>
      </w:r>
      <w:r w:rsidRPr="006F418C">
        <w:rPr>
          <w:sz w:val="24"/>
          <w:szCs w:val="24"/>
        </w:rPr>
        <w:t>submission of</w:t>
      </w:r>
      <w:r w:rsidRPr="006F418C">
        <w:rPr>
          <w:spacing w:val="-1"/>
          <w:sz w:val="24"/>
          <w:szCs w:val="24"/>
        </w:rPr>
        <w:t xml:space="preserve"> </w:t>
      </w:r>
      <w:r w:rsidRPr="006F418C">
        <w:rPr>
          <w:sz w:val="24"/>
          <w:szCs w:val="24"/>
        </w:rPr>
        <w:t>claims;</w:t>
      </w:r>
    </w:p>
    <w:p w14:paraId="3815BE27" w14:textId="77777777" w:rsidR="007C04CE" w:rsidRPr="006F418C" w:rsidRDefault="007C04CE">
      <w:pPr>
        <w:pStyle w:val="BodyText"/>
        <w:spacing w:before="1"/>
      </w:pPr>
    </w:p>
    <w:p w14:paraId="352CA1AE" w14:textId="379BBFEE" w:rsidR="007C04CE" w:rsidRPr="006F418C" w:rsidRDefault="00F26E1B" w:rsidP="003D4C5F">
      <w:pPr>
        <w:pStyle w:val="ListParagraph"/>
        <w:tabs>
          <w:tab w:val="left" w:pos="427"/>
        </w:tabs>
        <w:ind w:right="173"/>
        <w:rPr>
          <w:sz w:val="24"/>
          <w:szCs w:val="24"/>
        </w:rPr>
      </w:pPr>
      <w:r w:rsidRPr="006F418C">
        <w:rPr>
          <w:sz w:val="24"/>
          <w:szCs w:val="24"/>
        </w:rPr>
        <w:t>(c) Federal law bars Medicare providers and suppliers from billing an individual enrolled in the Qualified Medicare Beneficiary (QMB) program for Medicare Part A and Part B cost-sharing under any circumstances (see Sections 1902(n)(3)(B), 1902(n)(3)(C), 1905(p)(3),</w:t>
      </w:r>
      <w:r w:rsidRPr="006F418C">
        <w:rPr>
          <w:spacing w:val="-20"/>
          <w:sz w:val="24"/>
          <w:szCs w:val="24"/>
        </w:rPr>
        <w:t xml:space="preserve"> </w:t>
      </w:r>
      <w:r w:rsidRPr="006F418C">
        <w:rPr>
          <w:sz w:val="24"/>
          <w:szCs w:val="24"/>
        </w:rPr>
        <w:t>1866(a)(1)(A), and 1848(g)(3)(A) of the Social Security Act [the Act]). The QMB program is a State Medicaid benefit that assists low-income Medicare beneficiaries with Medicare Part A and Part B premiums and cost-sharing, including deductibles, coinsurance, and</w:t>
      </w:r>
      <w:r w:rsidRPr="006F418C">
        <w:rPr>
          <w:spacing w:val="-5"/>
          <w:sz w:val="24"/>
          <w:szCs w:val="24"/>
        </w:rPr>
        <w:t xml:space="preserve"> </w:t>
      </w:r>
      <w:r w:rsidRPr="006F418C">
        <w:rPr>
          <w:sz w:val="24"/>
          <w:szCs w:val="24"/>
        </w:rPr>
        <w:t>copays;</w:t>
      </w:r>
    </w:p>
    <w:p w14:paraId="4DC1E12C" w14:textId="5853FE64" w:rsidR="003D4C5F" w:rsidRPr="006F418C" w:rsidRDefault="003D4C5F" w:rsidP="003D4C5F">
      <w:pPr>
        <w:tabs>
          <w:tab w:val="left" w:pos="427"/>
        </w:tabs>
        <w:ind w:right="173"/>
        <w:rPr>
          <w:sz w:val="24"/>
          <w:szCs w:val="24"/>
        </w:rPr>
      </w:pPr>
    </w:p>
    <w:p w14:paraId="0F513D08" w14:textId="77777777" w:rsidR="007C04CE" w:rsidRPr="006F418C" w:rsidRDefault="00F26E1B" w:rsidP="00AE4269">
      <w:pPr>
        <w:pStyle w:val="ListParagraph"/>
        <w:tabs>
          <w:tab w:val="left" w:pos="439"/>
        </w:tabs>
        <w:spacing w:before="79"/>
        <w:ind w:right="193"/>
        <w:rPr>
          <w:sz w:val="24"/>
          <w:szCs w:val="24"/>
        </w:rPr>
      </w:pPr>
      <w:r w:rsidRPr="006F418C">
        <w:rPr>
          <w:sz w:val="24"/>
          <w:szCs w:val="24"/>
        </w:rPr>
        <w:t>(d) MCE must inform providers of rules that prohibit balance billing and ensure providers serving and accepting plan payment for Qualified Medicare Beneficiaries mean members</w:t>
      </w:r>
      <w:r w:rsidRPr="006F418C">
        <w:rPr>
          <w:spacing w:val="-19"/>
          <w:sz w:val="24"/>
          <w:szCs w:val="24"/>
        </w:rPr>
        <w:t xml:space="preserve"> </w:t>
      </w:r>
      <w:r w:rsidRPr="006F418C">
        <w:rPr>
          <w:sz w:val="24"/>
          <w:szCs w:val="24"/>
        </w:rPr>
        <w:t>cannot be balance-billed per Sections 1902(n)(3)(C) and 1905(p)(3) of the Social Security</w:t>
      </w:r>
      <w:r w:rsidRPr="006F418C">
        <w:rPr>
          <w:spacing w:val="-9"/>
          <w:sz w:val="24"/>
          <w:szCs w:val="24"/>
        </w:rPr>
        <w:t xml:space="preserve"> </w:t>
      </w:r>
      <w:r w:rsidRPr="006F418C">
        <w:rPr>
          <w:sz w:val="24"/>
          <w:szCs w:val="24"/>
        </w:rPr>
        <w:t>Act.</w:t>
      </w:r>
    </w:p>
    <w:p w14:paraId="3A9F0737" w14:textId="77777777" w:rsidR="007C04CE" w:rsidRPr="006F418C" w:rsidRDefault="007C04CE">
      <w:pPr>
        <w:pStyle w:val="BodyText"/>
      </w:pPr>
    </w:p>
    <w:p w14:paraId="01E4A260" w14:textId="77777777" w:rsidR="007C04CE" w:rsidRPr="006F418C" w:rsidRDefault="00F26E1B" w:rsidP="00AE4269">
      <w:pPr>
        <w:pStyle w:val="ListParagraph"/>
        <w:tabs>
          <w:tab w:val="left" w:pos="559"/>
        </w:tabs>
        <w:ind w:right="383"/>
        <w:rPr>
          <w:sz w:val="24"/>
          <w:szCs w:val="24"/>
        </w:rPr>
      </w:pPr>
      <w:r w:rsidRPr="006F418C">
        <w:rPr>
          <w:sz w:val="24"/>
          <w:szCs w:val="24"/>
        </w:rPr>
        <w:t>(10) MCEs shall pay transportation, meals, and lodging costs for the member and any</w:t>
      </w:r>
      <w:r w:rsidRPr="006F418C">
        <w:rPr>
          <w:spacing w:val="-15"/>
          <w:sz w:val="24"/>
          <w:szCs w:val="24"/>
        </w:rPr>
        <w:t xml:space="preserve"> </w:t>
      </w:r>
      <w:r w:rsidRPr="006F418C">
        <w:rPr>
          <w:sz w:val="24"/>
          <w:szCs w:val="24"/>
        </w:rPr>
        <w:t>required attendant for services that the MCE has arranged and authorized when those services are not available within the state, unless otherwise approved by the</w:t>
      </w:r>
      <w:r w:rsidRPr="006F418C">
        <w:rPr>
          <w:spacing w:val="-7"/>
          <w:sz w:val="24"/>
          <w:szCs w:val="24"/>
        </w:rPr>
        <w:t xml:space="preserve"> </w:t>
      </w:r>
      <w:r w:rsidRPr="006F418C">
        <w:rPr>
          <w:sz w:val="24"/>
          <w:szCs w:val="24"/>
        </w:rPr>
        <w:t>Authority.</w:t>
      </w:r>
    </w:p>
    <w:p w14:paraId="3B35E4BD" w14:textId="77777777" w:rsidR="007C04CE" w:rsidRPr="006F418C" w:rsidRDefault="007C04CE">
      <w:pPr>
        <w:pStyle w:val="BodyText"/>
      </w:pPr>
    </w:p>
    <w:p w14:paraId="1D94F26B" w14:textId="77777777" w:rsidR="007C04CE" w:rsidRPr="006F418C" w:rsidRDefault="00F26E1B" w:rsidP="00AE4269">
      <w:pPr>
        <w:pStyle w:val="ListParagraph"/>
        <w:tabs>
          <w:tab w:val="left" w:pos="559"/>
        </w:tabs>
        <w:ind w:right="610"/>
        <w:rPr>
          <w:sz w:val="24"/>
          <w:szCs w:val="24"/>
        </w:rPr>
      </w:pPr>
      <w:r w:rsidRPr="006F418C">
        <w:rPr>
          <w:sz w:val="24"/>
          <w:szCs w:val="24"/>
        </w:rPr>
        <w:t>(11) MCEs shall pay for ancillary covered services provided by a non-participating</w:t>
      </w:r>
      <w:r w:rsidRPr="006F418C">
        <w:rPr>
          <w:spacing w:val="-13"/>
          <w:sz w:val="24"/>
          <w:szCs w:val="24"/>
        </w:rPr>
        <w:t xml:space="preserve"> </w:t>
      </w:r>
      <w:r w:rsidRPr="006F418C">
        <w:rPr>
          <w:sz w:val="24"/>
          <w:szCs w:val="24"/>
        </w:rPr>
        <w:t>provider under the following</w:t>
      </w:r>
      <w:r w:rsidRPr="006F418C">
        <w:rPr>
          <w:spacing w:val="-5"/>
          <w:sz w:val="24"/>
          <w:szCs w:val="24"/>
        </w:rPr>
        <w:t xml:space="preserve"> </w:t>
      </w:r>
      <w:r w:rsidRPr="006F418C">
        <w:rPr>
          <w:sz w:val="24"/>
          <w:szCs w:val="24"/>
        </w:rPr>
        <w:t>conditions:</w:t>
      </w:r>
    </w:p>
    <w:p w14:paraId="7624AF7C" w14:textId="77777777" w:rsidR="007C04CE" w:rsidRPr="006F418C" w:rsidRDefault="007C04CE">
      <w:pPr>
        <w:pStyle w:val="BodyText"/>
      </w:pPr>
    </w:p>
    <w:p w14:paraId="786D2639" w14:textId="77777777" w:rsidR="007C04CE" w:rsidRPr="006F418C" w:rsidRDefault="00F26E1B" w:rsidP="003D4C5F">
      <w:pPr>
        <w:pStyle w:val="ListParagraph"/>
        <w:tabs>
          <w:tab w:val="left" w:pos="426"/>
        </w:tabs>
        <w:ind w:right="321"/>
        <w:rPr>
          <w:sz w:val="24"/>
          <w:szCs w:val="24"/>
        </w:rPr>
      </w:pPr>
      <w:r w:rsidRPr="006F418C">
        <w:rPr>
          <w:sz w:val="24"/>
          <w:szCs w:val="24"/>
        </w:rPr>
        <w:t>(a) MCEs shall pay for ancillary covered services provided by a non-participating provider that are not prior authorized if all of the following conditions</w:t>
      </w:r>
      <w:r w:rsidRPr="006F418C">
        <w:rPr>
          <w:spacing w:val="-5"/>
          <w:sz w:val="24"/>
          <w:szCs w:val="24"/>
        </w:rPr>
        <w:t xml:space="preserve"> </w:t>
      </w:r>
      <w:r w:rsidRPr="006F418C">
        <w:rPr>
          <w:sz w:val="24"/>
          <w:szCs w:val="24"/>
        </w:rPr>
        <w:t>exist:</w:t>
      </w:r>
    </w:p>
    <w:p w14:paraId="0E60546B" w14:textId="77777777" w:rsidR="007C04CE" w:rsidRPr="006F418C" w:rsidRDefault="007C04CE">
      <w:pPr>
        <w:pStyle w:val="BodyText"/>
        <w:spacing w:before="1"/>
      </w:pPr>
    </w:p>
    <w:p w14:paraId="20933C27" w14:textId="77777777" w:rsidR="007C04CE" w:rsidRPr="006F418C" w:rsidRDefault="00F26E1B" w:rsidP="003D4C5F">
      <w:pPr>
        <w:pStyle w:val="ListParagraph"/>
        <w:tabs>
          <w:tab w:val="left" w:pos="494"/>
        </w:tabs>
        <w:ind w:right="280"/>
        <w:rPr>
          <w:sz w:val="24"/>
          <w:szCs w:val="24"/>
        </w:rPr>
      </w:pPr>
      <w:r w:rsidRPr="006F418C">
        <w:rPr>
          <w:sz w:val="24"/>
          <w:szCs w:val="24"/>
        </w:rPr>
        <w:t>(A) It can be verified that a participating provider ordered or directed the covered services to</w:t>
      </w:r>
      <w:r w:rsidRPr="006F418C">
        <w:rPr>
          <w:spacing w:val="-16"/>
          <w:sz w:val="24"/>
          <w:szCs w:val="24"/>
        </w:rPr>
        <w:t xml:space="preserve"> </w:t>
      </w:r>
      <w:r w:rsidRPr="006F418C">
        <w:rPr>
          <w:sz w:val="24"/>
          <w:szCs w:val="24"/>
        </w:rPr>
        <w:t>be delivered by a non-participating</w:t>
      </w:r>
      <w:r w:rsidRPr="006F418C">
        <w:rPr>
          <w:spacing w:val="-8"/>
          <w:sz w:val="24"/>
          <w:szCs w:val="24"/>
        </w:rPr>
        <w:t xml:space="preserve"> </w:t>
      </w:r>
      <w:r w:rsidRPr="006F418C">
        <w:rPr>
          <w:sz w:val="24"/>
          <w:szCs w:val="24"/>
        </w:rPr>
        <w:t>provider;</w:t>
      </w:r>
    </w:p>
    <w:p w14:paraId="4B776F3F" w14:textId="77777777" w:rsidR="007C04CE" w:rsidRPr="006F418C" w:rsidRDefault="007C04CE">
      <w:pPr>
        <w:pStyle w:val="BodyText"/>
      </w:pPr>
    </w:p>
    <w:p w14:paraId="3FF39DE0" w14:textId="77777777" w:rsidR="007C04CE" w:rsidRPr="006F418C" w:rsidRDefault="00F26E1B" w:rsidP="003D4C5F">
      <w:pPr>
        <w:pStyle w:val="ListParagraph"/>
        <w:tabs>
          <w:tab w:val="left" w:pos="478"/>
        </w:tabs>
        <w:ind w:left="478" w:hanging="378"/>
        <w:rPr>
          <w:sz w:val="24"/>
          <w:szCs w:val="24"/>
        </w:rPr>
      </w:pPr>
      <w:r w:rsidRPr="006F418C">
        <w:rPr>
          <w:sz w:val="24"/>
          <w:szCs w:val="24"/>
        </w:rPr>
        <w:t>(B) The ancillary covered service was delivered in good faith without the prior</w:t>
      </w:r>
      <w:r w:rsidRPr="006F418C">
        <w:rPr>
          <w:spacing w:val="-8"/>
          <w:sz w:val="24"/>
          <w:szCs w:val="24"/>
        </w:rPr>
        <w:t xml:space="preserve"> </w:t>
      </w:r>
      <w:r w:rsidRPr="006F418C">
        <w:rPr>
          <w:sz w:val="24"/>
          <w:szCs w:val="24"/>
        </w:rPr>
        <w:t>authorization;</w:t>
      </w:r>
    </w:p>
    <w:p w14:paraId="7FFC79FB" w14:textId="77777777" w:rsidR="007C04CE" w:rsidRPr="006F418C" w:rsidRDefault="007C04CE">
      <w:pPr>
        <w:pStyle w:val="BodyText"/>
      </w:pPr>
    </w:p>
    <w:p w14:paraId="13E089B2" w14:textId="77777777" w:rsidR="007C04CE" w:rsidRPr="006F418C" w:rsidRDefault="00F26E1B" w:rsidP="003D4C5F">
      <w:pPr>
        <w:pStyle w:val="ListParagraph"/>
        <w:tabs>
          <w:tab w:val="left" w:pos="481"/>
        </w:tabs>
        <w:ind w:right="165"/>
        <w:rPr>
          <w:sz w:val="24"/>
          <w:szCs w:val="24"/>
        </w:rPr>
      </w:pPr>
      <w:r w:rsidRPr="006F418C">
        <w:rPr>
          <w:sz w:val="24"/>
          <w:szCs w:val="24"/>
        </w:rPr>
        <w:t>(C) The ancillary covered service would have been prior authorized with a participating</w:t>
      </w:r>
      <w:r w:rsidRPr="006F418C">
        <w:rPr>
          <w:spacing w:val="-21"/>
          <w:sz w:val="24"/>
          <w:szCs w:val="24"/>
        </w:rPr>
        <w:t xml:space="preserve"> </w:t>
      </w:r>
      <w:r w:rsidRPr="006F418C">
        <w:rPr>
          <w:sz w:val="24"/>
          <w:szCs w:val="24"/>
        </w:rPr>
        <w:t>provider if the MCE’s referral procedures had been</w:t>
      </w:r>
      <w:r w:rsidRPr="006F418C">
        <w:rPr>
          <w:spacing w:val="-4"/>
          <w:sz w:val="24"/>
          <w:szCs w:val="24"/>
        </w:rPr>
        <w:t xml:space="preserve"> </w:t>
      </w:r>
      <w:r w:rsidRPr="006F418C">
        <w:rPr>
          <w:sz w:val="24"/>
          <w:szCs w:val="24"/>
        </w:rPr>
        <w:t>followed.</w:t>
      </w:r>
    </w:p>
    <w:p w14:paraId="280F40B7" w14:textId="77777777" w:rsidR="007C04CE" w:rsidRPr="006F418C" w:rsidRDefault="007C04CE">
      <w:pPr>
        <w:pStyle w:val="BodyText"/>
      </w:pPr>
    </w:p>
    <w:p w14:paraId="6C327828" w14:textId="77777777" w:rsidR="007C04CE" w:rsidRPr="006F418C" w:rsidRDefault="00F26E1B" w:rsidP="00D4590D">
      <w:pPr>
        <w:pStyle w:val="ListParagraph"/>
        <w:tabs>
          <w:tab w:val="left" w:pos="439"/>
        </w:tabs>
        <w:ind w:right="123"/>
        <w:rPr>
          <w:sz w:val="24"/>
          <w:szCs w:val="24"/>
        </w:rPr>
      </w:pPr>
      <w:r w:rsidRPr="006F418C">
        <w:rPr>
          <w:sz w:val="24"/>
          <w:szCs w:val="24"/>
        </w:rPr>
        <w:t>(b) The MCE shall pay non-participating providers (providers enrolled with the Authority that</w:t>
      </w:r>
      <w:r w:rsidRPr="006F418C">
        <w:rPr>
          <w:spacing w:val="-14"/>
          <w:sz w:val="24"/>
          <w:szCs w:val="24"/>
        </w:rPr>
        <w:t xml:space="preserve"> </w:t>
      </w:r>
      <w:r w:rsidRPr="006F418C">
        <w:rPr>
          <w:sz w:val="24"/>
          <w:szCs w:val="24"/>
        </w:rPr>
        <w:t>do not have a contract with the MCE) for ancillary covered services that are subject to reimbursement from the MCE in the amount specified in OAR 410-120-1295. This rule does not apply to providers that are Type A or Type B hospitals, as they are paid in accordance with OAR 410-141-3565</w:t>
      </w:r>
      <w:r w:rsidRPr="006F418C">
        <w:rPr>
          <w:spacing w:val="-1"/>
          <w:sz w:val="24"/>
          <w:szCs w:val="24"/>
        </w:rPr>
        <w:t xml:space="preserve"> </w:t>
      </w:r>
      <w:r w:rsidRPr="006F418C">
        <w:rPr>
          <w:sz w:val="24"/>
          <w:szCs w:val="24"/>
        </w:rPr>
        <w:t>(12-14);</w:t>
      </w:r>
    </w:p>
    <w:p w14:paraId="673881E7" w14:textId="77777777" w:rsidR="007C04CE" w:rsidRPr="006F418C" w:rsidRDefault="007C04CE">
      <w:pPr>
        <w:pStyle w:val="BodyText"/>
        <w:spacing w:before="1"/>
      </w:pPr>
    </w:p>
    <w:p w14:paraId="7DDC5FFE" w14:textId="77777777" w:rsidR="007C04CE" w:rsidRPr="006F418C" w:rsidRDefault="00F26E1B" w:rsidP="00D4590D">
      <w:pPr>
        <w:pStyle w:val="ListParagraph"/>
        <w:tabs>
          <w:tab w:val="left" w:pos="426"/>
        </w:tabs>
        <w:ind w:right="129"/>
        <w:rPr>
          <w:sz w:val="24"/>
          <w:szCs w:val="24"/>
        </w:rPr>
      </w:pPr>
      <w:r w:rsidRPr="006F418C">
        <w:rPr>
          <w:sz w:val="24"/>
          <w:szCs w:val="24"/>
        </w:rPr>
        <w:t>(c) Except as specified in OAR 410-141-3840 Emergency and Urgent Care Services, MCEs</w:t>
      </w:r>
      <w:r w:rsidRPr="006F418C">
        <w:rPr>
          <w:spacing w:val="-13"/>
          <w:sz w:val="24"/>
          <w:szCs w:val="24"/>
        </w:rPr>
        <w:t xml:space="preserve"> </w:t>
      </w:r>
      <w:r w:rsidRPr="006F418C">
        <w:rPr>
          <w:sz w:val="24"/>
          <w:szCs w:val="24"/>
        </w:rPr>
        <w:t>shall not be required to pay for covered treatment services provided by a non-participating provider, unless:</w:t>
      </w:r>
    </w:p>
    <w:p w14:paraId="0A5B94C1" w14:textId="77777777" w:rsidR="007C04CE" w:rsidRPr="006F418C" w:rsidRDefault="007C04CE">
      <w:pPr>
        <w:pStyle w:val="BodyText"/>
      </w:pPr>
    </w:p>
    <w:p w14:paraId="76665ECA" w14:textId="77777777" w:rsidR="007C04CE" w:rsidRPr="006F418C" w:rsidRDefault="00F26E1B" w:rsidP="003D4C5F">
      <w:pPr>
        <w:pStyle w:val="ListParagraph"/>
        <w:tabs>
          <w:tab w:val="left" w:pos="493"/>
        </w:tabs>
        <w:ind w:right="269"/>
        <w:rPr>
          <w:sz w:val="24"/>
          <w:szCs w:val="24"/>
        </w:rPr>
      </w:pPr>
      <w:r w:rsidRPr="006F418C">
        <w:rPr>
          <w:sz w:val="24"/>
          <w:szCs w:val="24"/>
        </w:rPr>
        <w:t>(A) The MCE does not have a participating provider that will meet the member’s medical</w:t>
      </w:r>
      <w:r w:rsidRPr="006F418C">
        <w:rPr>
          <w:spacing w:val="-16"/>
          <w:sz w:val="24"/>
          <w:szCs w:val="24"/>
        </w:rPr>
        <w:t xml:space="preserve"> </w:t>
      </w:r>
      <w:r w:rsidRPr="006F418C">
        <w:rPr>
          <w:sz w:val="24"/>
          <w:szCs w:val="24"/>
        </w:rPr>
        <w:t>need; and</w:t>
      </w:r>
    </w:p>
    <w:p w14:paraId="504F71CE" w14:textId="77777777" w:rsidR="007C04CE" w:rsidRPr="006F418C" w:rsidRDefault="007C04CE">
      <w:pPr>
        <w:pStyle w:val="BodyText"/>
      </w:pPr>
    </w:p>
    <w:p w14:paraId="12CDC095" w14:textId="77777777" w:rsidR="007C04CE" w:rsidRPr="006F418C" w:rsidRDefault="00F26E1B" w:rsidP="003D4C5F">
      <w:pPr>
        <w:pStyle w:val="ListParagraph"/>
        <w:tabs>
          <w:tab w:val="left" w:pos="478"/>
        </w:tabs>
        <w:ind w:left="478" w:hanging="378"/>
        <w:rPr>
          <w:sz w:val="24"/>
          <w:szCs w:val="24"/>
        </w:rPr>
      </w:pPr>
      <w:r w:rsidRPr="006F418C">
        <w:rPr>
          <w:sz w:val="24"/>
          <w:szCs w:val="24"/>
        </w:rPr>
        <w:t>(B) The MCE has authorized care to a non-participating</w:t>
      </w:r>
      <w:r w:rsidRPr="006F418C">
        <w:rPr>
          <w:spacing w:val="-7"/>
          <w:sz w:val="24"/>
          <w:szCs w:val="24"/>
        </w:rPr>
        <w:t xml:space="preserve"> </w:t>
      </w:r>
      <w:r w:rsidRPr="006F418C">
        <w:rPr>
          <w:sz w:val="24"/>
          <w:szCs w:val="24"/>
        </w:rPr>
        <w:t>provider.</w:t>
      </w:r>
    </w:p>
    <w:p w14:paraId="7A61D84F" w14:textId="77777777" w:rsidR="007C04CE" w:rsidRPr="006F418C" w:rsidRDefault="007C04CE">
      <w:pPr>
        <w:pStyle w:val="BodyText"/>
      </w:pPr>
    </w:p>
    <w:p w14:paraId="16B45A25" w14:textId="77777777" w:rsidR="007C04CE" w:rsidRPr="006F418C" w:rsidRDefault="00F26E1B" w:rsidP="00D4590D">
      <w:pPr>
        <w:pStyle w:val="ListParagraph"/>
        <w:tabs>
          <w:tab w:val="left" w:pos="439"/>
        </w:tabs>
        <w:ind w:right="189"/>
        <w:rPr>
          <w:sz w:val="24"/>
          <w:szCs w:val="24"/>
        </w:rPr>
      </w:pPr>
      <w:r w:rsidRPr="006F418C">
        <w:rPr>
          <w:sz w:val="24"/>
          <w:szCs w:val="24"/>
        </w:rPr>
        <w:t>(d) Notwithstanding OAR 410-120-1280, non-participating providers may not attempt to bill the member for services</w:t>
      </w:r>
      <w:r w:rsidRPr="006F418C">
        <w:rPr>
          <w:spacing w:val="1"/>
          <w:sz w:val="24"/>
          <w:szCs w:val="24"/>
        </w:rPr>
        <w:t xml:space="preserve"> </w:t>
      </w:r>
      <w:r w:rsidRPr="006F418C">
        <w:rPr>
          <w:sz w:val="24"/>
          <w:szCs w:val="24"/>
        </w:rPr>
        <w:t>rendered;</w:t>
      </w:r>
    </w:p>
    <w:p w14:paraId="1FF2F245" w14:textId="77777777" w:rsidR="007C04CE" w:rsidRPr="006F418C" w:rsidRDefault="007C04CE">
      <w:pPr>
        <w:pStyle w:val="BodyText"/>
        <w:spacing w:before="1"/>
      </w:pPr>
    </w:p>
    <w:p w14:paraId="4644F6B7" w14:textId="77777777" w:rsidR="007C04CE" w:rsidRPr="006F418C" w:rsidRDefault="00F26E1B" w:rsidP="00D4590D">
      <w:pPr>
        <w:pStyle w:val="ListParagraph"/>
        <w:tabs>
          <w:tab w:val="left" w:pos="426"/>
        </w:tabs>
        <w:ind w:right="125"/>
        <w:rPr>
          <w:sz w:val="24"/>
          <w:szCs w:val="24"/>
        </w:rPr>
      </w:pPr>
      <w:r w:rsidRPr="006F418C">
        <w:rPr>
          <w:sz w:val="24"/>
          <w:szCs w:val="24"/>
        </w:rPr>
        <w:t>(e) MCEs shall reimburse hospitals for services provided on or after January 1, 2012, using Medicare Severity DRG for inpatient services and Ambulatory Payment Classification (APC)</w:t>
      </w:r>
      <w:r w:rsidRPr="006F418C">
        <w:rPr>
          <w:spacing w:val="-21"/>
          <w:sz w:val="24"/>
          <w:szCs w:val="24"/>
        </w:rPr>
        <w:t xml:space="preserve"> </w:t>
      </w:r>
      <w:r w:rsidRPr="006F418C">
        <w:rPr>
          <w:sz w:val="24"/>
          <w:szCs w:val="24"/>
        </w:rPr>
        <w:t>for outpatient services or other alternative payment methods that incorporate the most recent Medicare payment methodologies for both inpatient and outpatient services established by CMS for hospital services and alternative payment methodologies including but not limited to pay-for- performance, bundled payments, and capitation. An alternative payment methodology does</w:t>
      </w:r>
      <w:r w:rsidRPr="006F418C">
        <w:rPr>
          <w:spacing w:val="-10"/>
          <w:sz w:val="24"/>
          <w:szCs w:val="24"/>
        </w:rPr>
        <w:t xml:space="preserve"> </w:t>
      </w:r>
      <w:r w:rsidRPr="006F418C">
        <w:rPr>
          <w:sz w:val="24"/>
          <w:szCs w:val="24"/>
        </w:rPr>
        <w:t>not</w:t>
      </w:r>
    </w:p>
    <w:p w14:paraId="5EB9A66A"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13322BD8" w14:textId="77777777" w:rsidR="007C04CE" w:rsidRPr="006F418C" w:rsidRDefault="00F26E1B">
      <w:pPr>
        <w:pStyle w:val="BodyText"/>
        <w:spacing w:before="79"/>
        <w:ind w:left="100" w:right="154"/>
      </w:pPr>
      <w:r w:rsidRPr="006F418C">
        <w:t>include reimbursement payment based on percentage of billed charges. This requirement does not apply to Type A or Type B hospitals. MCEs shall attest annually to the Authority in a manner to be prescribed to MCE’s compliance with these requirements. MCE shall pay hospitals any applicable Qualified Directed Payments pursuant to OAR 410-125-0230.</w:t>
      </w:r>
    </w:p>
    <w:p w14:paraId="06C8B033" w14:textId="77777777" w:rsidR="007C04CE" w:rsidRPr="006F418C" w:rsidRDefault="007C04CE">
      <w:pPr>
        <w:pStyle w:val="BodyText"/>
      </w:pPr>
    </w:p>
    <w:p w14:paraId="5C1C46E1" w14:textId="77777777" w:rsidR="007C04CE" w:rsidRPr="006F418C" w:rsidRDefault="00F26E1B" w:rsidP="00F04FA9">
      <w:pPr>
        <w:pStyle w:val="ListParagraph"/>
        <w:tabs>
          <w:tab w:val="left" w:pos="559"/>
        </w:tabs>
        <w:ind w:right="155"/>
        <w:rPr>
          <w:sz w:val="24"/>
          <w:szCs w:val="24"/>
        </w:rPr>
      </w:pPr>
      <w:r w:rsidRPr="006F418C">
        <w:rPr>
          <w:sz w:val="24"/>
          <w:szCs w:val="24"/>
        </w:rPr>
        <w:t>(12) For Type A or Type B hospitals transitioning from Cost-Based Reimbursement (CBR) to</w:t>
      </w:r>
      <w:r w:rsidRPr="006F418C">
        <w:rPr>
          <w:spacing w:val="-17"/>
          <w:sz w:val="24"/>
          <w:szCs w:val="24"/>
        </w:rPr>
        <w:t xml:space="preserve"> </w:t>
      </w:r>
      <w:r w:rsidRPr="006F418C">
        <w:rPr>
          <w:sz w:val="24"/>
          <w:szCs w:val="24"/>
        </w:rPr>
        <w:t>an Alternative Payment Methodology</w:t>
      </w:r>
      <w:r w:rsidRPr="006F418C">
        <w:rPr>
          <w:spacing w:val="-7"/>
          <w:sz w:val="24"/>
          <w:szCs w:val="24"/>
        </w:rPr>
        <w:t xml:space="preserve"> </w:t>
      </w:r>
      <w:r w:rsidRPr="006F418C">
        <w:rPr>
          <w:sz w:val="24"/>
          <w:szCs w:val="24"/>
        </w:rPr>
        <w:t>(APM):</w:t>
      </w:r>
    </w:p>
    <w:p w14:paraId="43D801FA" w14:textId="77777777" w:rsidR="007C04CE" w:rsidRPr="006F418C" w:rsidRDefault="007C04CE">
      <w:pPr>
        <w:pStyle w:val="BodyText"/>
      </w:pPr>
    </w:p>
    <w:p w14:paraId="50D09E4C" w14:textId="77777777" w:rsidR="007C04CE" w:rsidRPr="006F418C" w:rsidRDefault="00F26E1B" w:rsidP="003D4C5F">
      <w:pPr>
        <w:pStyle w:val="ListParagraph"/>
        <w:tabs>
          <w:tab w:val="left" w:pos="426"/>
        </w:tabs>
        <w:ind w:right="643"/>
        <w:rPr>
          <w:sz w:val="24"/>
          <w:szCs w:val="24"/>
        </w:rPr>
      </w:pPr>
      <w:r w:rsidRPr="006F418C">
        <w:rPr>
          <w:sz w:val="24"/>
          <w:szCs w:val="24"/>
        </w:rPr>
        <w:t>(a) Sections (12) and (14) only apply to services provided by Type A or Type B hospitals</w:t>
      </w:r>
      <w:r w:rsidRPr="006F418C">
        <w:rPr>
          <w:spacing w:val="-16"/>
          <w:sz w:val="24"/>
          <w:szCs w:val="24"/>
        </w:rPr>
        <w:t xml:space="preserve"> </w:t>
      </w:r>
      <w:r w:rsidRPr="006F418C">
        <w:rPr>
          <w:sz w:val="24"/>
          <w:szCs w:val="24"/>
        </w:rPr>
        <w:t>to members that are enrolled in an</w:t>
      </w:r>
      <w:r w:rsidRPr="006F418C">
        <w:rPr>
          <w:spacing w:val="-2"/>
          <w:sz w:val="24"/>
          <w:szCs w:val="24"/>
        </w:rPr>
        <w:t xml:space="preserve"> </w:t>
      </w:r>
      <w:r w:rsidRPr="006F418C">
        <w:rPr>
          <w:sz w:val="24"/>
          <w:szCs w:val="24"/>
        </w:rPr>
        <w:t>MCE;</w:t>
      </w:r>
    </w:p>
    <w:p w14:paraId="6E55B893" w14:textId="77777777" w:rsidR="007C04CE" w:rsidRPr="006F418C" w:rsidRDefault="007C04CE">
      <w:pPr>
        <w:pStyle w:val="BodyText"/>
      </w:pPr>
    </w:p>
    <w:p w14:paraId="6996DFFA" w14:textId="77777777" w:rsidR="007C04CE" w:rsidRPr="006F418C" w:rsidRDefault="00F26E1B" w:rsidP="003D4C5F">
      <w:pPr>
        <w:pStyle w:val="ListParagraph"/>
        <w:tabs>
          <w:tab w:val="left" w:pos="439"/>
        </w:tabs>
        <w:ind w:right="167"/>
        <w:rPr>
          <w:sz w:val="24"/>
          <w:szCs w:val="24"/>
        </w:rPr>
      </w:pPr>
      <w:r w:rsidRPr="006F418C">
        <w:rPr>
          <w:sz w:val="24"/>
          <w:szCs w:val="24"/>
        </w:rPr>
        <w:t xml:space="preserve">(b) The Authority may upon evaluation </w:t>
      </w:r>
      <w:r w:rsidRPr="006F418C">
        <w:rPr>
          <w:spacing w:val="2"/>
          <w:sz w:val="24"/>
          <w:szCs w:val="24"/>
        </w:rPr>
        <w:t xml:space="preserve">by </w:t>
      </w:r>
      <w:r w:rsidRPr="006F418C">
        <w:rPr>
          <w:sz w:val="24"/>
          <w:szCs w:val="24"/>
        </w:rPr>
        <w:t>an actuary retained by the Authority, on a case-by- case basis, require MCEs to continue to reimburse fully a rural Type A or Type B hospital determined to be at financial risk for the cost of covered services based on a cost-to-charge</w:t>
      </w:r>
      <w:r w:rsidRPr="006F418C">
        <w:rPr>
          <w:spacing w:val="-13"/>
          <w:sz w:val="24"/>
          <w:szCs w:val="24"/>
        </w:rPr>
        <w:t xml:space="preserve"> </w:t>
      </w:r>
      <w:r w:rsidRPr="006F418C">
        <w:rPr>
          <w:sz w:val="24"/>
          <w:szCs w:val="24"/>
        </w:rPr>
        <w:t>ratio;</w:t>
      </w:r>
    </w:p>
    <w:p w14:paraId="5C1B6E55" w14:textId="77777777" w:rsidR="007C04CE" w:rsidRPr="006F418C" w:rsidRDefault="007C04CE">
      <w:pPr>
        <w:pStyle w:val="BodyText"/>
        <w:spacing w:before="1"/>
      </w:pPr>
    </w:p>
    <w:p w14:paraId="23649E07" w14:textId="77777777" w:rsidR="007C04CE" w:rsidRPr="006F418C" w:rsidRDefault="00F26E1B" w:rsidP="003D4C5F">
      <w:pPr>
        <w:pStyle w:val="ListParagraph"/>
        <w:tabs>
          <w:tab w:val="left" w:pos="427"/>
        </w:tabs>
        <w:ind w:right="295"/>
        <w:rPr>
          <w:sz w:val="24"/>
          <w:szCs w:val="24"/>
        </w:rPr>
      </w:pPr>
      <w:r w:rsidRPr="006F418C">
        <w:rPr>
          <w:sz w:val="24"/>
          <w:szCs w:val="24"/>
        </w:rPr>
        <w:t>(c) For those Type A or Type B hospitals that transitioned from CBR to an APM, the Authority shall require hospitals and MCEs to enter into good faith negotiations for contracts. Dispute resolution during the contracting process shall be subject to OAR 410-141-3555 and 410-141- 3560;</w:t>
      </w:r>
    </w:p>
    <w:p w14:paraId="660F42A4" w14:textId="77777777" w:rsidR="007C04CE" w:rsidRPr="006F418C" w:rsidRDefault="007C04CE">
      <w:pPr>
        <w:pStyle w:val="BodyText"/>
      </w:pPr>
    </w:p>
    <w:p w14:paraId="727C6E15" w14:textId="77777777" w:rsidR="007C04CE" w:rsidRPr="006F418C" w:rsidRDefault="00F26E1B" w:rsidP="003D4C5F">
      <w:pPr>
        <w:pStyle w:val="ListParagraph"/>
        <w:tabs>
          <w:tab w:val="left" w:pos="439"/>
        </w:tabs>
        <w:ind w:right="298"/>
        <w:rPr>
          <w:sz w:val="24"/>
          <w:szCs w:val="24"/>
        </w:rPr>
      </w:pPr>
      <w:r w:rsidRPr="006F418C">
        <w:rPr>
          <w:sz w:val="24"/>
          <w:szCs w:val="24"/>
        </w:rPr>
        <w:t>(d) For monitoring purposes, MCEs shall submit to the Authority no later than November 30 of each year a list of those hospitals with which they have contracted for these</w:t>
      </w:r>
      <w:r w:rsidRPr="006F418C">
        <w:rPr>
          <w:spacing w:val="-9"/>
          <w:sz w:val="24"/>
          <w:szCs w:val="24"/>
        </w:rPr>
        <w:t xml:space="preserve"> </w:t>
      </w:r>
      <w:r w:rsidRPr="006F418C">
        <w:rPr>
          <w:sz w:val="24"/>
          <w:szCs w:val="24"/>
        </w:rPr>
        <w:t>purposes.</w:t>
      </w:r>
    </w:p>
    <w:p w14:paraId="2A981A09" w14:textId="77777777" w:rsidR="007C04CE" w:rsidRPr="006F418C" w:rsidRDefault="007C04CE">
      <w:pPr>
        <w:pStyle w:val="BodyText"/>
      </w:pPr>
    </w:p>
    <w:p w14:paraId="282B8F3B" w14:textId="77777777" w:rsidR="007C04CE" w:rsidRPr="006F418C" w:rsidRDefault="00F26E1B" w:rsidP="00F04FA9">
      <w:pPr>
        <w:pStyle w:val="ListParagraph"/>
        <w:tabs>
          <w:tab w:val="left" w:pos="559"/>
        </w:tabs>
        <w:ind w:right="423"/>
        <w:rPr>
          <w:sz w:val="24"/>
          <w:szCs w:val="24"/>
        </w:rPr>
      </w:pPr>
      <w:r w:rsidRPr="006F418C">
        <w:rPr>
          <w:sz w:val="24"/>
          <w:szCs w:val="24"/>
        </w:rPr>
        <w:t>(13) Determination of which Type A or Type B hospitals shall stay on CBR or transition</w:t>
      </w:r>
      <w:r w:rsidRPr="006F418C">
        <w:rPr>
          <w:spacing w:val="-15"/>
          <w:sz w:val="24"/>
          <w:szCs w:val="24"/>
        </w:rPr>
        <w:t xml:space="preserve"> </w:t>
      </w:r>
      <w:r w:rsidRPr="006F418C">
        <w:rPr>
          <w:sz w:val="24"/>
          <w:szCs w:val="24"/>
        </w:rPr>
        <w:t>from CBR:</w:t>
      </w:r>
    </w:p>
    <w:p w14:paraId="2A229A9C" w14:textId="77777777" w:rsidR="007C04CE" w:rsidRPr="006F418C" w:rsidRDefault="007C04CE">
      <w:pPr>
        <w:pStyle w:val="BodyText"/>
        <w:spacing w:before="1"/>
      </w:pPr>
    </w:p>
    <w:p w14:paraId="0C9213CA" w14:textId="77777777" w:rsidR="007C04CE" w:rsidRPr="006F418C" w:rsidRDefault="00F26E1B" w:rsidP="003D4C5F">
      <w:pPr>
        <w:pStyle w:val="ListParagraph"/>
        <w:tabs>
          <w:tab w:val="left" w:pos="426"/>
        </w:tabs>
        <w:ind w:right="157"/>
        <w:rPr>
          <w:sz w:val="24"/>
          <w:szCs w:val="24"/>
        </w:rPr>
      </w:pPr>
      <w:r w:rsidRPr="006F418C">
        <w:rPr>
          <w:sz w:val="24"/>
          <w:szCs w:val="24"/>
        </w:rPr>
        <w:t>(a) No later than June 30 of the odd numbered years, the Authority shall update the algorithm</w:t>
      </w:r>
      <w:r w:rsidRPr="006F418C">
        <w:rPr>
          <w:spacing w:val="-13"/>
          <w:sz w:val="24"/>
          <w:szCs w:val="24"/>
        </w:rPr>
        <w:t xml:space="preserve"> </w:t>
      </w:r>
      <w:r w:rsidRPr="006F418C">
        <w:rPr>
          <w:sz w:val="24"/>
          <w:szCs w:val="24"/>
        </w:rPr>
        <w:t>for calculation of the CBR determination methodology with the most recent data</w:t>
      </w:r>
      <w:r w:rsidRPr="006F418C">
        <w:rPr>
          <w:spacing w:val="-10"/>
          <w:sz w:val="24"/>
          <w:szCs w:val="24"/>
        </w:rPr>
        <w:t xml:space="preserve"> </w:t>
      </w:r>
      <w:r w:rsidRPr="006F418C">
        <w:rPr>
          <w:sz w:val="24"/>
          <w:szCs w:val="24"/>
        </w:rPr>
        <w:t>available;</w:t>
      </w:r>
    </w:p>
    <w:p w14:paraId="5B0DD9F0" w14:textId="77777777" w:rsidR="007C04CE" w:rsidRPr="006F418C" w:rsidRDefault="007C04CE">
      <w:pPr>
        <w:pStyle w:val="BodyText"/>
      </w:pPr>
    </w:p>
    <w:p w14:paraId="3D6EB6D0" w14:textId="77777777" w:rsidR="007C04CE" w:rsidRPr="006F418C" w:rsidRDefault="00F26E1B" w:rsidP="003D4C5F">
      <w:pPr>
        <w:pStyle w:val="ListParagraph"/>
        <w:tabs>
          <w:tab w:val="left" w:pos="439"/>
        </w:tabs>
        <w:ind w:right="283"/>
        <w:rPr>
          <w:sz w:val="24"/>
          <w:szCs w:val="24"/>
        </w:rPr>
      </w:pPr>
      <w:r w:rsidRPr="006F418C">
        <w:rPr>
          <w:sz w:val="24"/>
          <w:szCs w:val="24"/>
        </w:rPr>
        <w:t>(b) After determination for each Type A and Type B hospital, any changes in a hospital’s</w:t>
      </w:r>
      <w:r w:rsidRPr="006F418C">
        <w:rPr>
          <w:spacing w:val="-20"/>
          <w:sz w:val="24"/>
          <w:szCs w:val="24"/>
        </w:rPr>
        <w:t xml:space="preserve"> </w:t>
      </w:r>
      <w:r w:rsidRPr="006F418C">
        <w:rPr>
          <w:sz w:val="24"/>
          <w:szCs w:val="24"/>
        </w:rPr>
        <w:t>status from CBR to APM or from APM to CBR shall be effective January 1 of the following (even numbered)</w:t>
      </w:r>
      <w:r w:rsidRPr="006F418C">
        <w:rPr>
          <w:spacing w:val="2"/>
          <w:sz w:val="24"/>
          <w:szCs w:val="24"/>
        </w:rPr>
        <w:t xml:space="preserve"> </w:t>
      </w:r>
      <w:r w:rsidRPr="006F418C">
        <w:rPr>
          <w:sz w:val="24"/>
          <w:szCs w:val="24"/>
        </w:rPr>
        <w:t>year;</w:t>
      </w:r>
    </w:p>
    <w:p w14:paraId="5B680F3F" w14:textId="77777777" w:rsidR="007C04CE" w:rsidRPr="006F418C" w:rsidRDefault="007C04CE">
      <w:pPr>
        <w:pStyle w:val="BodyText"/>
      </w:pPr>
    </w:p>
    <w:p w14:paraId="421DBAE1" w14:textId="77777777" w:rsidR="007C04CE" w:rsidRPr="006F418C" w:rsidRDefault="00F26E1B" w:rsidP="003D4C5F">
      <w:pPr>
        <w:pStyle w:val="ListParagraph"/>
        <w:tabs>
          <w:tab w:val="left" w:pos="426"/>
        </w:tabs>
        <w:ind w:right="684"/>
        <w:rPr>
          <w:sz w:val="24"/>
          <w:szCs w:val="24"/>
        </w:rPr>
      </w:pPr>
      <w:r w:rsidRPr="006F418C">
        <w:rPr>
          <w:sz w:val="24"/>
          <w:szCs w:val="24"/>
        </w:rPr>
        <w:t>(c) Type A and Type B hospitals located in a county that is designated as “Frontier” are</w:t>
      </w:r>
      <w:r w:rsidRPr="006F418C">
        <w:rPr>
          <w:spacing w:val="-17"/>
          <w:sz w:val="24"/>
          <w:szCs w:val="24"/>
        </w:rPr>
        <w:t xml:space="preserve"> </w:t>
      </w:r>
      <w:r w:rsidRPr="006F418C">
        <w:rPr>
          <w:sz w:val="24"/>
          <w:szCs w:val="24"/>
        </w:rPr>
        <w:t>not subject to determination via the algorithm and shall remain on</w:t>
      </w:r>
      <w:r w:rsidRPr="006F418C">
        <w:rPr>
          <w:spacing w:val="-4"/>
          <w:sz w:val="24"/>
          <w:szCs w:val="24"/>
        </w:rPr>
        <w:t xml:space="preserve"> </w:t>
      </w:r>
      <w:r w:rsidRPr="006F418C">
        <w:rPr>
          <w:sz w:val="24"/>
          <w:szCs w:val="24"/>
        </w:rPr>
        <w:t>CBR.</w:t>
      </w:r>
    </w:p>
    <w:p w14:paraId="09971F29" w14:textId="77777777" w:rsidR="007C04CE" w:rsidRPr="006F418C" w:rsidRDefault="007C04CE">
      <w:pPr>
        <w:pStyle w:val="BodyText"/>
      </w:pPr>
    </w:p>
    <w:p w14:paraId="05931E12" w14:textId="77777777" w:rsidR="007C04CE" w:rsidRPr="006F418C" w:rsidRDefault="00F26E1B" w:rsidP="00F04FA9">
      <w:pPr>
        <w:pStyle w:val="ListParagraph"/>
        <w:tabs>
          <w:tab w:val="left" w:pos="559"/>
        </w:tabs>
        <w:ind w:right="198"/>
        <w:rPr>
          <w:sz w:val="24"/>
          <w:szCs w:val="24"/>
        </w:rPr>
      </w:pPr>
      <w:r w:rsidRPr="006F418C">
        <w:rPr>
          <w:sz w:val="24"/>
          <w:szCs w:val="24"/>
        </w:rPr>
        <w:t>(14) Non-contracted Type A or Type B hospital rates for those transitioning or transitioned</w:t>
      </w:r>
      <w:r w:rsidRPr="006F418C">
        <w:rPr>
          <w:spacing w:val="-16"/>
          <w:sz w:val="24"/>
          <w:szCs w:val="24"/>
        </w:rPr>
        <w:t xml:space="preserve"> </w:t>
      </w:r>
      <w:r w:rsidRPr="006F418C">
        <w:rPr>
          <w:sz w:val="24"/>
          <w:szCs w:val="24"/>
        </w:rPr>
        <w:t>from CBR:</w:t>
      </w:r>
    </w:p>
    <w:p w14:paraId="77F55886" w14:textId="77777777" w:rsidR="007C04CE" w:rsidRPr="006F418C" w:rsidRDefault="007C04CE">
      <w:pPr>
        <w:pStyle w:val="BodyText"/>
        <w:spacing w:before="1"/>
      </w:pPr>
    </w:p>
    <w:p w14:paraId="1A521188" w14:textId="77777777" w:rsidR="007C04CE" w:rsidRPr="006F418C" w:rsidRDefault="00F26E1B" w:rsidP="003D4C5F">
      <w:pPr>
        <w:pStyle w:val="ListParagraph"/>
        <w:tabs>
          <w:tab w:val="left" w:pos="426"/>
        </w:tabs>
        <w:ind w:right="105"/>
        <w:rPr>
          <w:sz w:val="24"/>
          <w:szCs w:val="24"/>
        </w:rPr>
      </w:pPr>
      <w:r w:rsidRPr="006F418C">
        <w:rPr>
          <w:sz w:val="24"/>
          <w:szCs w:val="24"/>
        </w:rPr>
        <w:t>(a) Reimbursement rates under this section shall be based on discounted hospital charges for</w:t>
      </w:r>
      <w:r w:rsidRPr="006F418C">
        <w:rPr>
          <w:spacing w:val="-15"/>
          <w:sz w:val="24"/>
          <w:szCs w:val="24"/>
        </w:rPr>
        <w:t xml:space="preserve"> </w:t>
      </w:r>
      <w:r w:rsidRPr="006F418C">
        <w:rPr>
          <w:sz w:val="24"/>
          <w:szCs w:val="24"/>
        </w:rPr>
        <w:t>both inpatient and outpatient</w:t>
      </w:r>
      <w:r w:rsidRPr="006F418C">
        <w:rPr>
          <w:spacing w:val="-1"/>
          <w:sz w:val="24"/>
          <w:szCs w:val="24"/>
        </w:rPr>
        <w:t xml:space="preserve"> </w:t>
      </w:r>
      <w:r w:rsidRPr="006F418C">
        <w:rPr>
          <w:sz w:val="24"/>
          <w:szCs w:val="24"/>
        </w:rPr>
        <w:t>services;</w:t>
      </w:r>
    </w:p>
    <w:p w14:paraId="597743D4" w14:textId="77777777" w:rsidR="007C04CE" w:rsidRPr="006F418C" w:rsidRDefault="007C04CE">
      <w:pPr>
        <w:pStyle w:val="BodyText"/>
      </w:pPr>
    </w:p>
    <w:p w14:paraId="4F720969" w14:textId="240967CF" w:rsidR="007C04CE" w:rsidRDefault="00F26E1B" w:rsidP="003D4C5F">
      <w:pPr>
        <w:pStyle w:val="ListParagraph"/>
        <w:tabs>
          <w:tab w:val="left" w:pos="439"/>
        </w:tabs>
        <w:ind w:right="304"/>
        <w:rPr>
          <w:sz w:val="24"/>
          <w:szCs w:val="24"/>
        </w:rPr>
      </w:pPr>
      <w:r w:rsidRPr="006F418C">
        <w:rPr>
          <w:sz w:val="24"/>
          <w:szCs w:val="24"/>
        </w:rPr>
        <w:t>(b) Reimbursement rates effective for the initial year of a hospital transitioning from CBR</w:t>
      </w:r>
      <w:r w:rsidRPr="006F418C">
        <w:rPr>
          <w:spacing w:val="-19"/>
          <w:sz w:val="24"/>
          <w:szCs w:val="24"/>
        </w:rPr>
        <w:t xml:space="preserve"> </w:t>
      </w:r>
      <w:r w:rsidRPr="006F418C">
        <w:rPr>
          <w:sz w:val="24"/>
          <w:szCs w:val="24"/>
        </w:rPr>
        <w:t>shall be based on that hospital’s most recently filed Medicare cost report adjusted to reflect the hospital’s Medicaid/OHP mix of</w:t>
      </w:r>
      <w:r w:rsidRPr="006F418C">
        <w:rPr>
          <w:spacing w:val="1"/>
          <w:sz w:val="24"/>
          <w:szCs w:val="24"/>
        </w:rPr>
        <w:t xml:space="preserve"> </w:t>
      </w:r>
      <w:r w:rsidRPr="006F418C">
        <w:rPr>
          <w:sz w:val="24"/>
          <w:szCs w:val="24"/>
        </w:rPr>
        <w:t>services;</w:t>
      </w:r>
    </w:p>
    <w:p w14:paraId="17E03F54" w14:textId="10EA25CD" w:rsidR="00BF23A8" w:rsidRDefault="00BF23A8" w:rsidP="003D4C5F">
      <w:pPr>
        <w:pStyle w:val="ListParagraph"/>
        <w:tabs>
          <w:tab w:val="left" w:pos="439"/>
        </w:tabs>
        <w:ind w:right="304"/>
        <w:rPr>
          <w:sz w:val="24"/>
          <w:szCs w:val="24"/>
        </w:rPr>
      </w:pPr>
    </w:p>
    <w:p w14:paraId="01B8EA5D" w14:textId="2E03B0CD" w:rsidR="00BF23A8" w:rsidRDefault="00BF23A8" w:rsidP="003D4C5F">
      <w:pPr>
        <w:pStyle w:val="ListParagraph"/>
        <w:tabs>
          <w:tab w:val="left" w:pos="439"/>
        </w:tabs>
        <w:ind w:right="304"/>
        <w:rPr>
          <w:sz w:val="24"/>
          <w:szCs w:val="24"/>
        </w:rPr>
      </w:pPr>
    </w:p>
    <w:p w14:paraId="5EA27919" w14:textId="77777777" w:rsidR="00BF23A8" w:rsidRPr="006F418C" w:rsidRDefault="00BF23A8" w:rsidP="003D4C5F">
      <w:pPr>
        <w:pStyle w:val="ListParagraph"/>
        <w:tabs>
          <w:tab w:val="left" w:pos="439"/>
        </w:tabs>
        <w:ind w:right="304"/>
        <w:rPr>
          <w:sz w:val="24"/>
          <w:szCs w:val="24"/>
        </w:rPr>
      </w:pPr>
    </w:p>
    <w:p w14:paraId="7C003A48" w14:textId="77777777" w:rsidR="007C04CE" w:rsidRPr="006F418C" w:rsidRDefault="00F26E1B" w:rsidP="003D4C5F">
      <w:pPr>
        <w:pStyle w:val="ListParagraph"/>
        <w:tabs>
          <w:tab w:val="left" w:pos="426"/>
        </w:tabs>
        <w:spacing w:before="79"/>
        <w:ind w:right="196"/>
        <w:rPr>
          <w:sz w:val="24"/>
          <w:szCs w:val="24"/>
        </w:rPr>
      </w:pPr>
      <w:r w:rsidRPr="006F418C">
        <w:rPr>
          <w:sz w:val="24"/>
          <w:szCs w:val="24"/>
        </w:rPr>
        <w:t>(c) Subsequent year reimbursement rates for hospitals transitioned from CBR shall be</w:t>
      </w:r>
      <w:r w:rsidRPr="006F418C">
        <w:rPr>
          <w:spacing w:val="-13"/>
          <w:sz w:val="24"/>
          <w:szCs w:val="24"/>
        </w:rPr>
        <w:t xml:space="preserve"> </w:t>
      </w:r>
      <w:r w:rsidRPr="006F418C">
        <w:rPr>
          <w:sz w:val="24"/>
          <w:szCs w:val="24"/>
        </w:rPr>
        <w:t>calculated by the Authority based on the individual hospital’s annual price increase and the Authority’s global budget rate increase as defined by the CMS 1115 waiver using the following formula: Current Reimbursement Rate x (1+Global Budget Increase) / (1+Hospital Price</w:t>
      </w:r>
      <w:r w:rsidRPr="006F418C">
        <w:rPr>
          <w:spacing w:val="-4"/>
          <w:sz w:val="24"/>
          <w:szCs w:val="24"/>
        </w:rPr>
        <w:t xml:space="preserve"> </w:t>
      </w:r>
      <w:r w:rsidRPr="006F418C">
        <w:rPr>
          <w:sz w:val="24"/>
          <w:szCs w:val="24"/>
        </w:rPr>
        <w:t>Increase);</w:t>
      </w:r>
    </w:p>
    <w:p w14:paraId="2FC8E5CD" w14:textId="77777777" w:rsidR="007C04CE" w:rsidRPr="006F418C" w:rsidRDefault="007C04CE">
      <w:pPr>
        <w:pStyle w:val="BodyText"/>
      </w:pPr>
    </w:p>
    <w:p w14:paraId="4924B6E0" w14:textId="77777777" w:rsidR="007C04CE" w:rsidRPr="006F418C" w:rsidRDefault="00F26E1B" w:rsidP="003D4C5F">
      <w:pPr>
        <w:pStyle w:val="ListParagraph"/>
        <w:tabs>
          <w:tab w:val="left" w:pos="439"/>
        </w:tabs>
        <w:ind w:right="234"/>
        <w:rPr>
          <w:sz w:val="24"/>
          <w:szCs w:val="24"/>
        </w:rPr>
      </w:pPr>
      <w:r w:rsidRPr="006F418C">
        <w:rPr>
          <w:sz w:val="24"/>
          <w:szCs w:val="24"/>
        </w:rPr>
        <w:t>(d) On an annual basis, each Type A or Type B hospital that has transitioned from CBR shall complete a template provided by the Authority that calculates the hospital’s change in prices for their MCE</w:t>
      </w:r>
      <w:r w:rsidRPr="006F418C">
        <w:rPr>
          <w:spacing w:val="-1"/>
          <w:sz w:val="24"/>
          <w:szCs w:val="24"/>
        </w:rPr>
        <w:t xml:space="preserve"> </w:t>
      </w:r>
      <w:r w:rsidRPr="006F418C">
        <w:rPr>
          <w:sz w:val="24"/>
          <w:szCs w:val="24"/>
        </w:rPr>
        <w:t>population;</w:t>
      </w:r>
    </w:p>
    <w:p w14:paraId="20887B34" w14:textId="77777777" w:rsidR="007C04CE" w:rsidRPr="006F418C" w:rsidRDefault="007C04CE">
      <w:pPr>
        <w:pStyle w:val="BodyText"/>
      </w:pPr>
    </w:p>
    <w:p w14:paraId="2EEB4CD6" w14:textId="77777777" w:rsidR="007C04CE" w:rsidRPr="006F418C" w:rsidRDefault="00F26E1B" w:rsidP="003D4C5F">
      <w:pPr>
        <w:pStyle w:val="ListParagraph"/>
        <w:tabs>
          <w:tab w:val="left" w:pos="427"/>
        </w:tabs>
        <w:ind w:left="426" w:hanging="327"/>
        <w:rPr>
          <w:sz w:val="24"/>
          <w:szCs w:val="24"/>
        </w:rPr>
      </w:pPr>
      <w:r w:rsidRPr="006F418C">
        <w:rPr>
          <w:sz w:val="24"/>
          <w:szCs w:val="24"/>
        </w:rPr>
        <w:t>(e) Inpatient and outpatient reimbursement rates shall be calculated</w:t>
      </w:r>
      <w:r w:rsidRPr="006F418C">
        <w:rPr>
          <w:spacing w:val="-4"/>
          <w:sz w:val="24"/>
          <w:szCs w:val="24"/>
        </w:rPr>
        <w:t xml:space="preserve"> </w:t>
      </w:r>
      <w:r w:rsidRPr="006F418C">
        <w:rPr>
          <w:sz w:val="24"/>
          <w:szCs w:val="24"/>
        </w:rPr>
        <w:t>separately;</w:t>
      </w:r>
    </w:p>
    <w:p w14:paraId="13EF8A82" w14:textId="77777777" w:rsidR="007C04CE" w:rsidRPr="006F418C" w:rsidRDefault="007C04CE">
      <w:pPr>
        <w:pStyle w:val="BodyText"/>
      </w:pPr>
    </w:p>
    <w:p w14:paraId="67A14BC1" w14:textId="77777777" w:rsidR="007C04CE" w:rsidRPr="006F418C" w:rsidRDefault="00F26E1B" w:rsidP="003D4C5F">
      <w:pPr>
        <w:pStyle w:val="ListParagraph"/>
        <w:tabs>
          <w:tab w:val="left" w:pos="399"/>
        </w:tabs>
        <w:ind w:right="618"/>
        <w:rPr>
          <w:sz w:val="24"/>
          <w:szCs w:val="24"/>
        </w:rPr>
      </w:pPr>
      <w:r w:rsidRPr="006F418C">
        <w:rPr>
          <w:sz w:val="24"/>
          <w:szCs w:val="24"/>
        </w:rPr>
        <w:t>(f) Non-contracted Type A or Type B hospital reimbursement rates can be found in the</w:t>
      </w:r>
      <w:r w:rsidRPr="006F418C">
        <w:rPr>
          <w:spacing w:val="-15"/>
          <w:sz w:val="24"/>
          <w:szCs w:val="24"/>
        </w:rPr>
        <w:t xml:space="preserve"> </w:t>
      </w:r>
      <w:r w:rsidRPr="006F418C">
        <w:rPr>
          <w:sz w:val="24"/>
          <w:szCs w:val="24"/>
        </w:rPr>
        <w:t>Rate Table on the Authority’s</w:t>
      </w:r>
      <w:r w:rsidRPr="006F418C">
        <w:rPr>
          <w:spacing w:val="-1"/>
          <w:sz w:val="24"/>
          <w:szCs w:val="24"/>
        </w:rPr>
        <w:t xml:space="preserve"> </w:t>
      </w:r>
      <w:r w:rsidRPr="006F418C">
        <w:rPr>
          <w:sz w:val="24"/>
          <w:szCs w:val="24"/>
        </w:rPr>
        <w:t>website.</w:t>
      </w:r>
    </w:p>
    <w:p w14:paraId="31E42399" w14:textId="77777777" w:rsidR="007C04CE" w:rsidRPr="006F418C" w:rsidRDefault="007C04CE">
      <w:pPr>
        <w:pStyle w:val="BodyText"/>
        <w:spacing w:before="1"/>
      </w:pPr>
    </w:p>
    <w:p w14:paraId="1836816C" w14:textId="77777777" w:rsidR="007C04CE" w:rsidRPr="006F418C" w:rsidRDefault="00F26E1B" w:rsidP="00BF23A8">
      <w:pPr>
        <w:pStyle w:val="ListParagraph"/>
        <w:tabs>
          <w:tab w:val="left" w:pos="559"/>
        </w:tabs>
        <w:ind w:left="558" w:hanging="459"/>
        <w:rPr>
          <w:sz w:val="24"/>
          <w:szCs w:val="24"/>
        </w:rPr>
      </w:pPr>
      <w:r w:rsidRPr="006F418C">
        <w:rPr>
          <w:sz w:val="24"/>
          <w:szCs w:val="24"/>
        </w:rPr>
        <w:t>(15) Members may receive certain services on a Fee-for-Service (FFS)</w:t>
      </w:r>
      <w:r w:rsidRPr="006F418C">
        <w:rPr>
          <w:spacing w:val="-8"/>
          <w:sz w:val="24"/>
          <w:szCs w:val="24"/>
        </w:rPr>
        <w:t xml:space="preserve"> </w:t>
      </w:r>
      <w:r w:rsidRPr="006F418C">
        <w:rPr>
          <w:sz w:val="24"/>
          <w:szCs w:val="24"/>
        </w:rPr>
        <w:t>basis:</w:t>
      </w:r>
    </w:p>
    <w:p w14:paraId="7E0FC1BB" w14:textId="77777777" w:rsidR="007C04CE" w:rsidRPr="006F418C" w:rsidRDefault="007C04CE">
      <w:pPr>
        <w:pStyle w:val="BodyText"/>
      </w:pPr>
    </w:p>
    <w:p w14:paraId="3D88174C" w14:textId="77777777" w:rsidR="007C04CE" w:rsidRPr="006F418C" w:rsidRDefault="00F26E1B" w:rsidP="003D4C5F">
      <w:pPr>
        <w:pStyle w:val="ListParagraph"/>
        <w:tabs>
          <w:tab w:val="left" w:pos="426"/>
        </w:tabs>
        <w:ind w:right="107"/>
        <w:rPr>
          <w:sz w:val="24"/>
          <w:szCs w:val="24"/>
        </w:rPr>
      </w:pPr>
      <w:r w:rsidRPr="006F418C">
        <w:rPr>
          <w:sz w:val="24"/>
          <w:szCs w:val="24"/>
        </w:rPr>
        <w:t>(a) Certain services shall be authorized by the MCE or the Community Mental Health Program (CMHP) for some mental health services, even though the services are then paid by the Authority on a FFS basis. Before providing services, providers shall verify a member’s</w:t>
      </w:r>
      <w:r w:rsidRPr="006F418C">
        <w:rPr>
          <w:spacing w:val="-29"/>
          <w:sz w:val="24"/>
          <w:szCs w:val="24"/>
        </w:rPr>
        <w:t xml:space="preserve"> </w:t>
      </w:r>
      <w:r w:rsidRPr="006F418C">
        <w:rPr>
          <w:sz w:val="24"/>
          <w:szCs w:val="24"/>
        </w:rPr>
        <w:t>eligibility and MCE assignment as provided for in this</w:t>
      </w:r>
      <w:r w:rsidRPr="006F418C">
        <w:rPr>
          <w:spacing w:val="1"/>
          <w:sz w:val="24"/>
          <w:szCs w:val="24"/>
        </w:rPr>
        <w:t xml:space="preserve"> </w:t>
      </w:r>
      <w:r w:rsidRPr="006F418C">
        <w:rPr>
          <w:sz w:val="24"/>
          <w:szCs w:val="24"/>
        </w:rPr>
        <w:t>rule;</w:t>
      </w:r>
    </w:p>
    <w:p w14:paraId="28F29BE6" w14:textId="77777777" w:rsidR="007C04CE" w:rsidRPr="006F418C" w:rsidRDefault="007C04CE">
      <w:pPr>
        <w:pStyle w:val="BodyText"/>
      </w:pPr>
    </w:p>
    <w:p w14:paraId="7E537F7F" w14:textId="77777777" w:rsidR="007C04CE" w:rsidRPr="006F418C" w:rsidRDefault="00F26E1B" w:rsidP="003D4C5F">
      <w:pPr>
        <w:pStyle w:val="ListParagraph"/>
        <w:tabs>
          <w:tab w:val="left" w:pos="439"/>
        </w:tabs>
        <w:ind w:right="185"/>
        <w:rPr>
          <w:sz w:val="24"/>
          <w:szCs w:val="24"/>
        </w:rPr>
      </w:pPr>
      <w:r w:rsidRPr="006F418C">
        <w:rPr>
          <w:sz w:val="24"/>
          <w:szCs w:val="24"/>
        </w:rPr>
        <w:t>(b) Services authorized by the MCE or CMHP are subject to the Authority’s administrative</w:t>
      </w:r>
      <w:r w:rsidRPr="006F418C">
        <w:rPr>
          <w:spacing w:val="-23"/>
          <w:sz w:val="24"/>
          <w:szCs w:val="24"/>
        </w:rPr>
        <w:t xml:space="preserve"> </w:t>
      </w:r>
      <w:r w:rsidRPr="006F418C">
        <w:rPr>
          <w:sz w:val="24"/>
          <w:szCs w:val="24"/>
        </w:rPr>
        <w:t>rules and supplemental information including rates and billing</w:t>
      </w:r>
      <w:r w:rsidRPr="006F418C">
        <w:rPr>
          <w:spacing w:val="-5"/>
          <w:sz w:val="24"/>
          <w:szCs w:val="24"/>
        </w:rPr>
        <w:t xml:space="preserve"> </w:t>
      </w:r>
      <w:r w:rsidRPr="006F418C">
        <w:rPr>
          <w:sz w:val="24"/>
          <w:szCs w:val="24"/>
        </w:rPr>
        <w:t>instructions;</w:t>
      </w:r>
    </w:p>
    <w:p w14:paraId="644F2D23" w14:textId="77777777" w:rsidR="007C04CE" w:rsidRPr="006F418C" w:rsidRDefault="007C04CE">
      <w:pPr>
        <w:pStyle w:val="BodyText"/>
      </w:pPr>
    </w:p>
    <w:p w14:paraId="4C83773F" w14:textId="77777777" w:rsidR="007C04CE" w:rsidRPr="006F418C" w:rsidRDefault="00F26E1B" w:rsidP="003D4C5F">
      <w:pPr>
        <w:pStyle w:val="ListParagraph"/>
        <w:tabs>
          <w:tab w:val="left" w:pos="426"/>
        </w:tabs>
        <w:ind w:right="790"/>
        <w:rPr>
          <w:sz w:val="24"/>
          <w:szCs w:val="24"/>
        </w:rPr>
      </w:pPr>
      <w:r w:rsidRPr="006F418C">
        <w:rPr>
          <w:sz w:val="24"/>
          <w:szCs w:val="24"/>
        </w:rPr>
        <w:t>(c) Providers shall bill the Authority directly for FFS services in accordance with billing instructions contained in the Authority administrative rules and supplemental</w:t>
      </w:r>
      <w:r w:rsidRPr="006F418C">
        <w:rPr>
          <w:spacing w:val="-15"/>
          <w:sz w:val="24"/>
          <w:szCs w:val="24"/>
        </w:rPr>
        <w:t xml:space="preserve"> </w:t>
      </w:r>
      <w:r w:rsidRPr="006F418C">
        <w:rPr>
          <w:sz w:val="24"/>
          <w:szCs w:val="24"/>
        </w:rPr>
        <w:t>information;</w:t>
      </w:r>
    </w:p>
    <w:p w14:paraId="6A829C6D" w14:textId="77777777" w:rsidR="007C04CE" w:rsidRPr="006F418C" w:rsidRDefault="007C04CE">
      <w:pPr>
        <w:pStyle w:val="BodyText"/>
        <w:spacing w:before="1"/>
      </w:pPr>
    </w:p>
    <w:p w14:paraId="2FB7FB0F" w14:textId="77777777" w:rsidR="007C04CE" w:rsidRPr="006F418C" w:rsidRDefault="00F26E1B" w:rsidP="003D4C5F">
      <w:pPr>
        <w:pStyle w:val="ListParagraph"/>
        <w:tabs>
          <w:tab w:val="left" w:pos="439"/>
        </w:tabs>
        <w:ind w:right="211"/>
        <w:rPr>
          <w:sz w:val="24"/>
          <w:szCs w:val="24"/>
        </w:rPr>
      </w:pPr>
      <w:r w:rsidRPr="006F418C">
        <w:rPr>
          <w:sz w:val="24"/>
          <w:szCs w:val="24"/>
        </w:rPr>
        <w:t>(d) The Authority shall pay at the Medicaid FFS rate in effect on the date the service is</w:t>
      </w:r>
      <w:r w:rsidRPr="006F418C">
        <w:rPr>
          <w:spacing w:val="-16"/>
          <w:sz w:val="24"/>
          <w:szCs w:val="24"/>
        </w:rPr>
        <w:t xml:space="preserve"> </w:t>
      </w:r>
      <w:r w:rsidRPr="006F418C">
        <w:rPr>
          <w:sz w:val="24"/>
          <w:szCs w:val="24"/>
        </w:rPr>
        <w:t>provided subject to the Authority’s administrative rules, contracts, and billing</w:t>
      </w:r>
      <w:r w:rsidRPr="006F418C">
        <w:rPr>
          <w:spacing w:val="-7"/>
          <w:sz w:val="24"/>
          <w:szCs w:val="24"/>
        </w:rPr>
        <w:t xml:space="preserve"> </w:t>
      </w:r>
      <w:r w:rsidRPr="006F418C">
        <w:rPr>
          <w:sz w:val="24"/>
          <w:szCs w:val="24"/>
        </w:rPr>
        <w:t>instructions;</w:t>
      </w:r>
    </w:p>
    <w:p w14:paraId="402732C9" w14:textId="77777777" w:rsidR="007C04CE" w:rsidRPr="006F418C" w:rsidRDefault="007C04CE">
      <w:pPr>
        <w:pStyle w:val="BodyText"/>
      </w:pPr>
    </w:p>
    <w:p w14:paraId="3AD415AC" w14:textId="77777777" w:rsidR="007C04CE" w:rsidRPr="006F418C" w:rsidRDefault="00F26E1B" w:rsidP="003D4C5F">
      <w:pPr>
        <w:pStyle w:val="ListParagraph"/>
        <w:tabs>
          <w:tab w:val="left" w:pos="426"/>
        </w:tabs>
        <w:ind w:right="211"/>
        <w:rPr>
          <w:sz w:val="24"/>
          <w:szCs w:val="24"/>
        </w:rPr>
      </w:pPr>
      <w:r w:rsidRPr="006F418C">
        <w:rPr>
          <w:sz w:val="24"/>
          <w:szCs w:val="24"/>
        </w:rPr>
        <w:t>(e) The Authority may not pay a provider for providing services for which an MCE has</w:t>
      </w:r>
      <w:r w:rsidRPr="006F418C">
        <w:rPr>
          <w:spacing w:val="-16"/>
          <w:sz w:val="24"/>
          <w:szCs w:val="24"/>
        </w:rPr>
        <w:t xml:space="preserve"> </w:t>
      </w:r>
      <w:r w:rsidRPr="006F418C">
        <w:rPr>
          <w:sz w:val="24"/>
          <w:szCs w:val="24"/>
        </w:rPr>
        <w:t>received an MCE payment unless otherwise provided for in</w:t>
      </w:r>
      <w:r w:rsidRPr="006F418C">
        <w:rPr>
          <w:spacing w:val="-1"/>
          <w:sz w:val="24"/>
          <w:szCs w:val="24"/>
        </w:rPr>
        <w:t xml:space="preserve"> </w:t>
      </w:r>
      <w:r w:rsidRPr="006F418C">
        <w:rPr>
          <w:sz w:val="24"/>
          <w:szCs w:val="24"/>
        </w:rPr>
        <w:t>rule;</w:t>
      </w:r>
    </w:p>
    <w:p w14:paraId="75503A5A" w14:textId="77777777" w:rsidR="007C04CE" w:rsidRPr="006F418C" w:rsidRDefault="007C04CE">
      <w:pPr>
        <w:pStyle w:val="BodyText"/>
      </w:pPr>
    </w:p>
    <w:p w14:paraId="21DB8ADB" w14:textId="77777777" w:rsidR="007C04CE" w:rsidRPr="006F418C" w:rsidRDefault="00F26E1B" w:rsidP="00BF23A8">
      <w:pPr>
        <w:pStyle w:val="ListParagraph"/>
        <w:tabs>
          <w:tab w:val="left" w:pos="399"/>
        </w:tabs>
        <w:ind w:right="154"/>
        <w:rPr>
          <w:sz w:val="24"/>
          <w:szCs w:val="24"/>
        </w:rPr>
      </w:pPr>
      <w:r w:rsidRPr="006F418C">
        <w:rPr>
          <w:sz w:val="24"/>
          <w:szCs w:val="24"/>
        </w:rPr>
        <w:t>(f) When an item or service is included in the rate paid to a medical institution, a residential facility, or foster home, provision of that item or service is not the responsibility of the</w:t>
      </w:r>
      <w:r w:rsidRPr="006F418C">
        <w:rPr>
          <w:spacing w:val="-14"/>
          <w:sz w:val="24"/>
          <w:szCs w:val="24"/>
        </w:rPr>
        <w:t xml:space="preserve"> </w:t>
      </w:r>
      <w:r w:rsidRPr="006F418C">
        <w:rPr>
          <w:sz w:val="24"/>
          <w:szCs w:val="24"/>
        </w:rPr>
        <w:t>Authority or an MCE except as provided in Authority administrative rules and supplemental information (e.g., coordinated care and capitated services that are not included in the nursing facility all- inclusive</w:t>
      </w:r>
      <w:r w:rsidRPr="006F418C">
        <w:rPr>
          <w:spacing w:val="-2"/>
          <w:sz w:val="24"/>
          <w:szCs w:val="24"/>
        </w:rPr>
        <w:t xml:space="preserve"> </w:t>
      </w:r>
      <w:r w:rsidRPr="006F418C">
        <w:rPr>
          <w:sz w:val="24"/>
          <w:szCs w:val="24"/>
        </w:rPr>
        <w:t>rate);</w:t>
      </w:r>
    </w:p>
    <w:p w14:paraId="7E6AA648" w14:textId="77777777" w:rsidR="007C04CE" w:rsidRPr="006F418C" w:rsidRDefault="007C04CE">
      <w:pPr>
        <w:pStyle w:val="BodyText"/>
        <w:spacing w:before="1"/>
      </w:pPr>
    </w:p>
    <w:p w14:paraId="5C7A173C" w14:textId="77777777" w:rsidR="007C04CE" w:rsidRPr="006F418C" w:rsidRDefault="00F26E1B" w:rsidP="00BF23A8">
      <w:pPr>
        <w:pStyle w:val="ListParagraph"/>
        <w:tabs>
          <w:tab w:val="left" w:pos="439"/>
        </w:tabs>
        <w:ind w:right="401"/>
        <w:rPr>
          <w:sz w:val="24"/>
          <w:szCs w:val="24"/>
        </w:rPr>
      </w:pPr>
      <w:r w:rsidRPr="006F418C">
        <w:rPr>
          <w:sz w:val="24"/>
          <w:szCs w:val="24"/>
        </w:rPr>
        <w:t>(g) MCE’s that contract with FQHCs and RHCs shall negotiate a rate of reimbursement that is not less than the level and amount of payment that the MCE would pay for the same service furnished by a provider who is not an FQHC nor RHC, consistent with the requirements of Section 4712(b)(2) of the Balanced Budget Act of</w:t>
      </w:r>
      <w:r w:rsidRPr="006F418C">
        <w:rPr>
          <w:spacing w:val="1"/>
          <w:sz w:val="24"/>
          <w:szCs w:val="24"/>
        </w:rPr>
        <w:t xml:space="preserve"> </w:t>
      </w:r>
      <w:r w:rsidRPr="006F418C">
        <w:rPr>
          <w:sz w:val="24"/>
          <w:szCs w:val="24"/>
        </w:rPr>
        <w:t>1997.</w:t>
      </w:r>
    </w:p>
    <w:p w14:paraId="103DBE38" w14:textId="77777777" w:rsidR="003D4C5F" w:rsidRPr="006F418C" w:rsidRDefault="003D4C5F">
      <w:pPr>
        <w:rPr>
          <w:sz w:val="24"/>
          <w:szCs w:val="24"/>
        </w:rPr>
      </w:pPr>
    </w:p>
    <w:p w14:paraId="183164C0" w14:textId="77777777" w:rsidR="007C04CE" w:rsidRPr="006F418C" w:rsidRDefault="00F26E1B" w:rsidP="00BF23A8">
      <w:pPr>
        <w:pStyle w:val="ListParagraph"/>
        <w:tabs>
          <w:tab w:val="left" w:pos="559"/>
        </w:tabs>
        <w:spacing w:before="79"/>
        <w:ind w:right="255"/>
        <w:rPr>
          <w:sz w:val="24"/>
          <w:szCs w:val="24"/>
        </w:rPr>
      </w:pPr>
      <w:r w:rsidRPr="006F418C">
        <w:rPr>
          <w:sz w:val="24"/>
          <w:szCs w:val="24"/>
        </w:rPr>
        <w:t>(16) MCEs shall maintain a Coordination of Benefits Agreement that allows participation in the automated claims crossover process with Medicare for those members dually eligible for Medicaid and Medicare</w:t>
      </w:r>
      <w:r w:rsidRPr="006F418C">
        <w:rPr>
          <w:spacing w:val="-2"/>
          <w:sz w:val="24"/>
          <w:szCs w:val="24"/>
        </w:rPr>
        <w:t xml:space="preserve"> </w:t>
      </w:r>
      <w:r w:rsidRPr="006F418C">
        <w:rPr>
          <w:sz w:val="24"/>
          <w:szCs w:val="24"/>
        </w:rPr>
        <w:t>services.</w:t>
      </w:r>
    </w:p>
    <w:p w14:paraId="39F2E25B" w14:textId="77777777" w:rsidR="007C04CE" w:rsidRPr="006F418C" w:rsidRDefault="007C04CE">
      <w:pPr>
        <w:pStyle w:val="BodyText"/>
      </w:pPr>
    </w:p>
    <w:p w14:paraId="35E29746" w14:textId="77777777" w:rsidR="007C04CE" w:rsidRPr="006F418C" w:rsidRDefault="00F26E1B" w:rsidP="00BF23A8">
      <w:pPr>
        <w:pStyle w:val="ListParagraph"/>
        <w:tabs>
          <w:tab w:val="left" w:pos="559"/>
        </w:tabs>
        <w:ind w:right="426"/>
        <w:rPr>
          <w:sz w:val="24"/>
          <w:szCs w:val="24"/>
        </w:rPr>
      </w:pPr>
      <w:r w:rsidRPr="006F418C">
        <w:rPr>
          <w:sz w:val="24"/>
          <w:szCs w:val="24"/>
        </w:rPr>
        <w:t>(17) MCEs shall ensure providers under the MCE contract are notified of billing processes</w:t>
      </w:r>
      <w:r w:rsidRPr="006F418C">
        <w:rPr>
          <w:spacing w:val="-19"/>
          <w:sz w:val="24"/>
          <w:szCs w:val="24"/>
        </w:rPr>
        <w:t xml:space="preserve"> </w:t>
      </w:r>
      <w:r w:rsidRPr="006F418C">
        <w:rPr>
          <w:sz w:val="24"/>
          <w:szCs w:val="24"/>
        </w:rPr>
        <w:t>for crossover claims processing, as described in OAR</w:t>
      </w:r>
      <w:r w:rsidRPr="006F418C">
        <w:rPr>
          <w:spacing w:val="-1"/>
          <w:sz w:val="24"/>
          <w:szCs w:val="24"/>
        </w:rPr>
        <w:t xml:space="preserve"> </w:t>
      </w:r>
      <w:r w:rsidRPr="006F418C">
        <w:rPr>
          <w:sz w:val="24"/>
          <w:szCs w:val="24"/>
        </w:rPr>
        <w:t>410-120-1280.</w:t>
      </w:r>
    </w:p>
    <w:p w14:paraId="50D22694" w14:textId="77777777" w:rsidR="007C04CE" w:rsidRPr="006F418C" w:rsidRDefault="007C04CE">
      <w:pPr>
        <w:pStyle w:val="BodyText"/>
      </w:pPr>
    </w:p>
    <w:p w14:paraId="291EE6EA" w14:textId="77777777" w:rsidR="007C04CE" w:rsidRPr="006F418C" w:rsidRDefault="00F26E1B" w:rsidP="00BF23A8">
      <w:pPr>
        <w:pStyle w:val="ListParagraph"/>
        <w:tabs>
          <w:tab w:val="left" w:pos="559"/>
        </w:tabs>
        <w:ind w:right="540"/>
        <w:rPr>
          <w:sz w:val="24"/>
          <w:szCs w:val="24"/>
        </w:rPr>
      </w:pPr>
      <w:r w:rsidRPr="006F418C">
        <w:rPr>
          <w:sz w:val="24"/>
          <w:szCs w:val="24"/>
        </w:rPr>
        <w:t>(18) Coverage of services through the OHP benefit package of covered services is limited by OAR 410-141-3825 Excluded Services and Limitations for OHP</w:t>
      </w:r>
      <w:r w:rsidRPr="006F418C">
        <w:rPr>
          <w:spacing w:val="-2"/>
          <w:sz w:val="24"/>
          <w:szCs w:val="24"/>
        </w:rPr>
        <w:t xml:space="preserve"> </w:t>
      </w:r>
      <w:r w:rsidRPr="006F418C">
        <w:rPr>
          <w:sz w:val="24"/>
          <w:szCs w:val="24"/>
        </w:rPr>
        <w:t>Clients.</w:t>
      </w:r>
    </w:p>
    <w:p w14:paraId="218D6F1C" w14:textId="77777777" w:rsidR="007C04CE" w:rsidRPr="006F418C" w:rsidRDefault="007C04CE">
      <w:pPr>
        <w:pStyle w:val="BodyText"/>
      </w:pPr>
    </w:p>
    <w:p w14:paraId="49EC3F51" w14:textId="77777777" w:rsidR="007C04CE" w:rsidRPr="006F418C" w:rsidRDefault="00F26E1B" w:rsidP="00BF23A8">
      <w:pPr>
        <w:pStyle w:val="ListParagraph"/>
        <w:tabs>
          <w:tab w:val="left" w:pos="559"/>
        </w:tabs>
        <w:ind w:right="346"/>
        <w:rPr>
          <w:sz w:val="24"/>
          <w:szCs w:val="24"/>
        </w:rPr>
      </w:pPr>
      <w:r w:rsidRPr="006F418C">
        <w:rPr>
          <w:sz w:val="24"/>
          <w:szCs w:val="24"/>
        </w:rPr>
        <w:t>(19) MCEs shall engage in collaborative efforts with the Authority to achieve the requirements of the CCO Value-based Purchasing</w:t>
      </w:r>
      <w:r w:rsidRPr="006F418C">
        <w:rPr>
          <w:spacing w:val="-3"/>
          <w:sz w:val="24"/>
          <w:szCs w:val="24"/>
        </w:rPr>
        <w:t xml:space="preserve"> </w:t>
      </w:r>
      <w:r w:rsidRPr="006F418C">
        <w:rPr>
          <w:sz w:val="24"/>
          <w:szCs w:val="24"/>
        </w:rPr>
        <w:t>Roadmap.</w:t>
      </w:r>
    </w:p>
    <w:p w14:paraId="0745DE78" w14:textId="77777777" w:rsidR="007C04CE" w:rsidRPr="006F418C" w:rsidRDefault="007C04CE">
      <w:pPr>
        <w:pStyle w:val="BodyText"/>
        <w:spacing w:before="1"/>
      </w:pPr>
    </w:p>
    <w:p w14:paraId="1E74657B" w14:textId="77777777" w:rsidR="007C04CE" w:rsidRPr="006F418C" w:rsidRDefault="00F26E1B">
      <w:pPr>
        <w:pStyle w:val="BodyText"/>
        <w:ind w:left="100"/>
      </w:pPr>
      <w:r w:rsidRPr="006F418C">
        <w:t>Statutory/Other Authority: 413.042, 414.065, 414.615, 414.625, 414.635 &amp; 414.651</w:t>
      </w:r>
    </w:p>
    <w:p w14:paraId="7265E8E3" w14:textId="77777777" w:rsidR="007C04CE" w:rsidRPr="006F418C" w:rsidRDefault="00F26E1B">
      <w:pPr>
        <w:pStyle w:val="BodyText"/>
        <w:ind w:left="100"/>
      </w:pPr>
      <w:r w:rsidRPr="006F418C">
        <w:t>Statutes/Other Implemented: 414.065 &amp; 414.610 - 414.685</w:t>
      </w:r>
    </w:p>
    <w:p w14:paraId="4AA43810"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1907915C" w14:textId="77777777" w:rsidR="007C04CE" w:rsidRPr="006F418C" w:rsidRDefault="00F26E1B" w:rsidP="00D2016B">
      <w:pPr>
        <w:pStyle w:val="Heading1"/>
      </w:pPr>
      <w:bookmarkStart w:id="271" w:name="_bookmark14"/>
      <w:bookmarkStart w:id="272" w:name="_Toc28610920"/>
      <w:bookmarkEnd w:id="271"/>
      <w:r w:rsidRPr="006F418C">
        <w:t>410-141-3570 – Managed Care Entity Encounter Claims Data Reporting</w:t>
      </w:r>
      <w:bookmarkEnd w:id="272"/>
    </w:p>
    <w:p w14:paraId="52603E34" w14:textId="77777777" w:rsidR="007C04CE" w:rsidRPr="006F418C" w:rsidRDefault="007C04CE">
      <w:pPr>
        <w:pStyle w:val="BodyText"/>
        <w:rPr>
          <w:b/>
        </w:rPr>
      </w:pPr>
    </w:p>
    <w:p w14:paraId="513F2B2E" w14:textId="77777777" w:rsidR="007C04CE" w:rsidRPr="006F418C" w:rsidRDefault="00F26E1B" w:rsidP="003D4C5F">
      <w:pPr>
        <w:pStyle w:val="ListParagraph"/>
        <w:tabs>
          <w:tab w:val="left" w:pos="439"/>
        </w:tabs>
        <w:ind w:right="152"/>
        <w:rPr>
          <w:sz w:val="24"/>
          <w:szCs w:val="24"/>
        </w:rPr>
      </w:pPr>
      <w:r w:rsidRPr="006F418C">
        <w:rPr>
          <w:sz w:val="24"/>
          <w:szCs w:val="24"/>
        </w:rPr>
        <w:t>(1) MCEs shall meet the data content and submission standards as required by HIPAA 45 CFR Part 162, the Authority’s electronic data transaction rules (OAR 943-120-0100 through 943-120- 0200), the Authority’s 837 technical specifications for encounter data, and the Authority’s encounter data submission guidelines that are subject to periodic revisions and available on the Authority’s web</w:t>
      </w:r>
      <w:r w:rsidRPr="006F418C">
        <w:rPr>
          <w:spacing w:val="-1"/>
          <w:sz w:val="24"/>
          <w:szCs w:val="24"/>
        </w:rPr>
        <w:t xml:space="preserve"> </w:t>
      </w:r>
      <w:r w:rsidRPr="006F418C">
        <w:rPr>
          <w:sz w:val="24"/>
          <w:szCs w:val="24"/>
        </w:rPr>
        <w:t>site.</w:t>
      </w:r>
    </w:p>
    <w:p w14:paraId="7F6858D3" w14:textId="77777777" w:rsidR="007C04CE" w:rsidRPr="006F418C" w:rsidRDefault="007C04CE">
      <w:pPr>
        <w:pStyle w:val="BodyText"/>
      </w:pPr>
    </w:p>
    <w:p w14:paraId="6124A40A" w14:textId="77777777" w:rsidR="007C04CE" w:rsidRPr="006F418C" w:rsidRDefault="00F26E1B" w:rsidP="003D4C5F">
      <w:pPr>
        <w:pStyle w:val="ListParagraph"/>
        <w:tabs>
          <w:tab w:val="left" w:pos="439"/>
        </w:tabs>
        <w:ind w:right="587"/>
        <w:rPr>
          <w:sz w:val="24"/>
          <w:szCs w:val="24"/>
        </w:rPr>
      </w:pPr>
      <w:r w:rsidRPr="006F418C">
        <w:rPr>
          <w:sz w:val="24"/>
          <w:szCs w:val="24"/>
        </w:rPr>
        <w:t>(2) MCEs shall collect service information in standardized formats to the extent feasible and appropriate; if HIPAA standard, the MCE must utilize the HIPAA</w:t>
      </w:r>
      <w:r w:rsidRPr="006F418C">
        <w:rPr>
          <w:spacing w:val="-6"/>
          <w:sz w:val="24"/>
          <w:szCs w:val="24"/>
        </w:rPr>
        <w:t xml:space="preserve"> </w:t>
      </w:r>
      <w:r w:rsidRPr="006F418C">
        <w:rPr>
          <w:sz w:val="24"/>
          <w:szCs w:val="24"/>
        </w:rPr>
        <w:t>standards:</w:t>
      </w:r>
    </w:p>
    <w:p w14:paraId="55B60A8B" w14:textId="77777777" w:rsidR="007C04CE" w:rsidRPr="006F418C" w:rsidRDefault="007C04CE">
      <w:pPr>
        <w:pStyle w:val="BodyText"/>
      </w:pPr>
    </w:p>
    <w:p w14:paraId="43BF5A73" w14:textId="77777777" w:rsidR="007C04CE" w:rsidRPr="006F418C" w:rsidRDefault="00F26E1B" w:rsidP="003D4C5F">
      <w:pPr>
        <w:pStyle w:val="ListParagraph"/>
        <w:tabs>
          <w:tab w:val="left" w:pos="426"/>
        </w:tabs>
        <w:ind w:right="839"/>
        <w:rPr>
          <w:sz w:val="24"/>
          <w:szCs w:val="24"/>
        </w:rPr>
      </w:pPr>
      <w:r w:rsidRPr="006F418C">
        <w:rPr>
          <w:sz w:val="24"/>
          <w:szCs w:val="24"/>
        </w:rPr>
        <w:t>(a) MCEs shall submit encounter claims for all covered services, except for health-related services, provided to members as defined in OAR 410-120-0000 and</w:t>
      </w:r>
      <w:r w:rsidRPr="006F418C">
        <w:rPr>
          <w:spacing w:val="-2"/>
          <w:sz w:val="24"/>
          <w:szCs w:val="24"/>
        </w:rPr>
        <w:t xml:space="preserve"> </w:t>
      </w:r>
      <w:r w:rsidRPr="006F418C">
        <w:rPr>
          <w:sz w:val="24"/>
          <w:szCs w:val="24"/>
        </w:rPr>
        <w:t>410-141-3500;</w:t>
      </w:r>
    </w:p>
    <w:p w14:paraId="1EFDD375" w14:textId="77777777" w:rsidR="007C04CE" w:rsidRPr="006F418C" w:rsidRDefault="007C04CE">
      <w:pPr>
        <w:pStyle w:val="BodyText"/>
        <w:spacing w:before="1"/>
      </w:pPr>
    </w:p>
    <w:p w14:paraId="0AA5F5A4" w14:textId="77777777" w:rsidR="007C04CE" w:rsidRPr="006F418C" w:rsidRDefault="00F26E1B" w:rsidP="003D4C5F">
      <w:pPr>
        <w:pStyle w:val="ListParagraph"/>
        <w:tabs>
          <w:tab w:val="left" w:pos="439"/>
        </w:tabs>
        <w:ind w:left="438" w:hanging="339"/>
        <w:rPr>
          <w:sz w:val="24"/>
          <w:szCs w:val="24"/>
        </w:rPr>
      </w:pPr>
      <w:r w:rsidRPr="006F418C">
        <w:rPr>
          <w:sz w:val="24"/>
          <w:szCs w:val="24"/>
        </w:rPr>
        <w:t>(b) MCEs shall submit encounter claims data including encounters</w:t>
      </w:r>
      <w:r w:rsidRPr="006F418C">
        <w:rPr>
          <w:spacing w:val="-6"/>
          <w:sz w:val="24"/>
          <w:szCs w:val="24"/>
        </w:rPr>
        <w:t xml:space="preserve"> </w:t>
      </w:r>
      <w:r w:rsidRPr="006F418C">
        <w:rPr>
          <w:sz w:val="24"/>
          <w:szCs w:val="24"/>
        </w:rPr>
        <w:t>for:</w:t>
      </w:r>
    </w:p>
    <w:p w14:paraId="1BCD48A8" w14:textId="77777777" w:rsidR="007C04CE" w:rsidRPr="006F418C" w:rsidRDefault="007C04CE">
      <w:pPr>
        <w:pStyle w:val="BodyText"/>
      </w:pPr>
    </w:p>
    <w:p w14:paraId="2D6911BA" w14:textId="77777777" w:rsidR="007C04CE" w:rsidRPr="006F418C" w:rsidRDefault="00F26E1B" w:rsidP="003D4C5F">
      <w:pPr>
        <w:pStyle w:val="ListParagraph"/>
        <w:tabs>
          <w:tab w:val="left" w:pos="493"/>
        </w:tabs>
        <w:ind w:right="262"/>
        <w:rPr>
          <w:sz w:val="24"/>
          <w:szCs w:val="24"/>
        </w:rPr>
      </w:pPr>
      <w:r w:rsidRPr="006F418C">
        <w:rPr>
          <w:sz w:val="24"/>
          <w:szCs w:val="24"/>
        </w:rPr>
        <w:t>(A) Services where the MCE determined that liability exists; even if the MCE did not make</w:t>
      </w:r>
      <w:r w:rsidRPr="006F418C">
        <w:rPr>
          <w:spacing w:val="-16"/>
          <w:sz w:val="24"/>
          <w:szCs w:val="24"/>
        </w:rPr>
        <w:t xml:space="preserve"> </w:t>
      </w:r>
      <w:r w:rsidRPr="006F418C">
        <w:rPr>
          <w:sz w:val="24"/>
          <w:szCs w:val="24"/>
        </w:rPr>
        <w:t>any payment for a</w:t>
      </w:r>
      <w:r w:rsidRPr="006F418C">
        <w:rPr>
          <w:spacing w:val="-1"/>
          <w:sz w:val="24"/>
          <w:szCs w:val="24"/>
        </w:rPr>
        <w:t xml:space="preserve"> </w:t>
      </w:r>
      <w:r w:rsidRPr="006F418C">
        <w:rPr>
          <w:sz w:val="24"/>
          <w:szCs w:val="24"/>
        </w:rPr>
        <w:t>claim;</w:t>
      </w:r>
    </w:p>
    <w:p w14:paraId="32D9C4FE" w14:textId="77777777" w:rsidR="007C04CE" w:rsidRPr="006F418C" w:rsidRDefault="007C04CE">
      <w:pPr>
        <w:pStyle w:val="BodyText"/>
      </w:pPr>
    </w:p>
    <w:p w14:paraId="6767157E" w14:textId="77777777" w:rsidR="007C04CE" w:rsidRPr="006F418C" w:rsidRDefault="00F26E1B" w:rsidP="003D4C5F">
      <w:pPr>
        <w:pStyle w:val="ListParagraph"/>
        <w:tabs>
          <w:tab w:val="left" w:pos="538"/>
        </w:tabs>
        <w:ind w:left="538" w:hanging="438"/>
        <w:rPr>
          <w:sz w:val="24"/>
          <w:szCs w:val="24"/>
        </w:rPr>
      </w:pPr>
      <w:r w:rsidRPr="006F418C">
        <w:rPr>
          <w:sz w:val="24"/>
          <w:szCs w:val="24"/>
        </w:rPr>
        <w:t>(B) Services where the MCE determined that no liability</w:t>
      </w:r>
      <w:r w:rsidRPr="006F418C">
        <w:rPr>
          <w:spacing w:val="-7"/>
          <w:sz w:val="24"/>
          <w:szCs w:val="24"/>
        </w:rPr>
        <w:t xml:space="preserve"> </w:t>
      </w:r>
      <w:r w:rsidRPr="006F418C">
        <w:rPr>
          <w:sz w:val="24"/>
          <w:szCs w:val="24"/>
        </w:rPr>
        <w:t>exists;</w:t>
      </w:r>
    </w:p>
    <w:p w14:paraId="78B07F14" w14:textId="77777777" w:rsidR="007C04CE" w:rsidRPr="006F418C" w:rsidRDefault="007C04CE">
      <w:pPr>
        <w:pStyle w:val="BodyText"/>
      </w:pPr>
    </w:p>
    <w:p w14:paraId="26080938" w14:textId="77777777" w:rsidR="007C04CE" w:rsidRPr="006F418C" w:rsidRDefault="00F26E1B" w:rsidP="003D4C5F">
      <w:pPr>
        <w:pStyle w:val="ListParagraph"/>
        <w:tabs>
          <w:tab w:val="left" w:pos="481"/>
        </w:tabs>
        <w:ind w:right="777"/>
        <w:rPr>
          <w:sz w:val="24"/>
          <w:szCs w:val="24"/>
        </w:rPr>
      </w:pPr>
      <w:r w:rsidRPr="006F418C">
        <w:rPr>
          <w:sz w:val="24"/>
          <w:szCs w:val="24"/>
        </w:rPr>
        <w:t>(C) Services to members provided by a provider under a subcontract, capitation, or</w:t>
      </w:r>
      <w:r w:rsidRPr="006F418C">
        <w:rPr>
          <w:spacing w:val="-15"/>
          <w:sz w:val="24"/>
          <w:szCs w:val="24"/>
        </w:rPr>
        <w:t xml:space="preserve"> </w:t>
      </w:r>
      <w:r w:rsidRPr="006F418C">
        <w:rPr>
          <w:sz w:val="24"/>
          <w:szCs w:val="24"/>
        </w:rPr>
        <w:t>special arrangement with another facility or</w:t>
      </w:r>
      <w:r w:rsidRPr="006F418C">
        <w:rPr>
          <w:spacing w:val="-6"/>
          <w:sz w:val="24"/>
          <w:szCs w:val="24"/>
        </w:rPr>
        <w:t xml:space="preserve"> </w:t>
      </w:r>
      <w:r w:rsidRPr="006F418C">
        <w:rPr>
          <w:sz w:val="24"/>
          <w:szCs w:val="24"/>
        </w:rPr>
        <w:t>program;</w:t>
      </w:r>
    </w:p>
    <w:p w14:paraId="1D567300" w14:textId="77777777" w:rsidR="007C04CE" w:rsidRPr="006F418C" w:rsidRDefault="007C04CE">
      <w:pPr>
        <w:pStyle w:val="BodyText"/>
      </w:pPr>
    </w:p>
    <w:p w14:paraId="18868FAF" w14:textId="77777777" w:rsidR="007C04CE" w:rsidRPr="006F418C" w:rsidRDefault="00F26E1B" w:rsidP="003D4C5F">
      <w:pPr>
        <w:pStyle w:val="ListParagraph"/>
        <w:tabs>
          <w:tab w:val="left" w:pos="493"/>
        </w:tabs>
        <w:ind w:right="285"/>
        <w:rPr>
          <w:sz w:val="24"/>
          <w:szCs w:val="24"/>
        </w:rPr>
      </w:pPr>
      <w:r w:rsidRPr="006F418C">
        <w:rPr>
          <w:sz w:val="24"/>
          <w:szCs w:val="24"/>
        </w:rPr>
        <w:t>(D) Paid amounts regardless of whether the servicing provider is paid on a fee for service</w:t>
      </w:r>
      <w:r w:rsidRPr="006F418C">
        <w:rPr>
          <w:spacing w:val="-16"/>
          <w:sz w:val="24"/>
          <w:szCs w:val="24"/>
        </w:rPr>
        <w:t xml:space="preserve"> </w:t>
      </w:r>
      <w:r w:rsidRPr="006F418C">
        <w:rPr>
          <w:sz w:val="24"/>
          <w:szCs w:val="24"/>
        </w:rPr>
        <w:t>basis, on a capitated basis by the MCE, or the MCE’s subcontractor;</w:t>
      </w:r>
      <w:r w:rsidRPr="006F418C">
        <w:rPr>
          <w:spacing w:val="-10"/>
          <w:sz w:val="24"/>
          <w:szCs w:val="24"/>
        </w:rPr>
        <w:t xml:space="preserve"> </w:t>
      </w:r>
      <w:r w:rsidRPr="006F418C">
        <w:rPr>
          <w:sz w:val="24"/>
          <w:szCs w:val="24"/>
        </w:rPr>
        <w:t>and</w:t>
      </w:r>
    </w:p>
    <w:p w14:paraId="7D42E764" w14:textId="77777777" w:rsidR="007C04CE" w:rsidRPr="006F418C" w:rsidRDefault="007C04CE">
      <w:pPr>
        <w:pStyle w:val="BodyText"/>
        <w:spacing w:before="1"/>
      </w:pPr>
    </w:p>
    <w:p w14:paraId="0AB3D7B9" w14:textId="77777777" w:rsidR="007C04CE" w:rsidRPr="006F418C" w:rsidRDefault="00F26E1B" w:rsidP="003D4C5F">
      <w:pPr>
        <w:pStyle w:val="ListParagraph"/>
        <w:tabs>
          <w:tab w:val="left" w:pos="466"/>
        </w:tabs>
        <w:ind w:right="241"/>
        <w:rPr>
          <w:sz w:val="24"/>
          <w:szCs w:val="24"/>
        </w:rPr>
      </w:pPr>
      <w:r w:rsidRPr="006F418C">
        <w:rPr>
          <w:sz w:val="24"/>
          <w:szCs w:val="24"/>
        </w:rPr>
        <w:t>(E) Services to members who also have Medicare coverage, if a claim has been submitted to the MCE.</w:t>
      </w:r>
    </w:p>
    <w:p w14:paraId="3067995E" w14:textId="77777777" w:rsidR="007C04CE" w:rsidRPr="006F418C" w:rsidRDefault="007C04CE">
      <w:pPr>
        <w:pStyle w:val="BodyText"/>
      </w:pPr>
    </w:p>
    <w:p w14:paraId="117377BA" w14:textId="77777777" w:rsidR="007C04CE" w:rsidRPr="006F418C" w:rsidRDefault="00F26E1B" w:rsidP="00487B28">
      <w:pPr>
        <w:pStyle w:val="ListParagraph"/>
        <w:tabs>
          <w:tab w:val="left" w:pos="426"/>
        </w:tabs>
        <w:ind w:right="450"/>
        <w:rPr>
          <w:sz w:val="24"/>
          <w:szCs w:val="24"/>
        </w:rPr>
      </w:pPr>
      <w:r w:rsidRPr="006F418C">
        <w:rPr>
          <w:sz w:val="24"/>
          <w:szCs w:val="24"/>
        </w:rPr>
        <w:t>(c) MCEs shall obtain a Coordination of Benefits Agreement (COBA) number and</w:t>
      </w:r>
      <w:r w:rsidRPr="006F418C">
        <w:rPr>
          <w:spacing w:val="-12"/>
          <w:sz w:val="24"/>
          <w:szCs w:val="24"/>
        </w:rPr>
        <w:t xml:space="preserve"> </w:t>
      </w:r>
      <w:r w:rsidRPr="006F418C">
        <w:rPr>
          <w:sz w:val="24"/>
          <w:szCs w:val="24"/>
        </w:rPr>
        <w:t>coordinate with COBA to receive direct crossover claims for dually eligible members with traditional Medicare pursuant to 42 CFR 438.3(t);</w:t>
      </w:r>
    </w:p>
    <w:p w14:paraId="15C4E67A" w14:textId="77777777" w:rsidR="007C04CE" w:rsidRPr="006F418C" w:rsidRDefault="007C04CE">
      <w:pPr>
        <w:pStyle w:val="BodyText"/>
      </w:pPr>
    </w:p>
    <w:p w14:paraId="3DCA89DF" w14:textId="77777777" w:rsidR="007C04CE" w:rsidRPr="006F418C" w:rsidRDefault="00F26E1B" w:rsidP="00487B28">
      <w:pPr>
        <w:pStyle w:val="ListParagraph"/>
        <w:tabs>
          <w:tab w:val="left" w:pos="439"/>
        </w:tabs>
        <w:ind w:right="253"/>
        <w:rPr>
          <w:sz w:val="24"/>
          <w:szCs w:val="24"/>
        </w:rPr>
      </w:pPr>
      <w:r w:rsidRPr="006F418C">
        <w:rPr>
          <w:sz w:val="24"/>
          <w:szCs w:val="24"/>
        </w:rPr>
        <w:t>(d) MCEs shall report encounter claims data whether the provider is an in-network participating or out-of-network, non-participating</w:t>
      </w:r>
      <w:r w:rsidRPr="006F418C">
        <w:rPr>
          <w:spacing w:val="-3"/>
          <w:sz w:val="24"/>
          <w:szCs w:val="24"/>
        </w:rPr>
        <w:t xml:space="preserve"> </w:t>
      </w:r>
      <w:r w:rsidRPr="006F418C">
        <w:rPr>
          <w:sz w:val="24"/>
          <w:szCs w:val="24"/>
        </w:rPr>
        <w:t>provider.</w:t>
      </w:r>
    </w:p>
    <w:p w14:paraId="1E1808A7" w14:textId="77777777" w:rsidR="007C04CE" w:rsidRPr="006F418C" w:rsidRDefault="007C04CE">
      <w:pPr>
        <w:pStyle w:val="BodyText"/>
      </w:pPr>
    </w:p>
    <w:p w14:paraId="1B10C3F0" w14:textId="77777777" w:rsidR="007C04CE" w:rsidRPr="006F418C" w:rsidRDefault="00F26E1B" w:rsidP="00487B28">
      <w:pPr>
        <w:pStyle w:val="ListParagraph"/>
        <w:tabs>
          <w:tab w:val="left" w:pos="439"/>
        </w:tabs>
        <w:ind w:right="690"/>
        <w:rPr>
          <w:sz w:val="24"/>
          <w:szCs w:val="24"/>
        </w:rPr>
      </w:pPr>
      <w:r w:rsidRPr="006F418C">
        <w:rPr>
          <w:sz w:val="24"/>
          <w:szCs w:val="24"/>
        </w:rPr>
        <w:t>(3) MCEs shall follow the DCBS standards for electronic data exchange as described in</w:t>
      </w:r>
      <w:r w:rsidRPr="006F418C">
        <w:rPr>
          <w:spacing w:val="-13"/>
          <w:sz w:val="24"/>
          <w:szCs w:val="24"/>
        </w:rPr>
        <w:t xml:space="preserve"> </w:t>
      </w:r>
      <w:r w:rsidRPr="006F418C">
        <w:rPr>
          <w:sz w:val="24"/>
          <w:szCs w:val="24"/>
        </w:rPr>
        <w:t>the Oregon Companion Guides available on the DCBS</w:t>
      </w:r>
      <w:r w:rsidRPr="006F418C">
        <w:rPr>
          <w:spacing w:val="-1"/>
          <w:sz w:val="24"/>
          <w:szCs w:val="24"/>
        </w:rPr>
        <w:t xml:space="preserve"> </w:t>
      </w:r>
      <w:r w:rsidRPr="006F418C">
        <w:rPr>
          <w:sz w:val="24"/>
          <w:szCs w:val="24"/>
        </w:rPr>
        <w:t>website.</w:t>
      </w:r>
    </w:p>
    <w:p w14:paraId="6D399CC9" w14:textId="77777777" w:rsidR="007C04CE" w:rsidRPr="006F418C" w:rsidRDefault="007C04CE">
      <w:pPr>
        <w:pStyle w:val="BodyText"/>
        <w:spacing w:before="1"/>
      </w:pPr>
    </w:p>
    <w:p w14:paraId="5640B99D" w14:textId="77777777" w:rsidR="007C04CE" w:rsidRPr="006F418C" w:rsidRDefault="00F26E1B" w:rsidP="00487B28">
      <w:pPr>
        <w:pStyle w:val="ListParagraph"/>
        <w:tabs>
          <w:tab w:val="left" w:pos="439"/>
        </w:tabs>
        <w:ind w:right="109"/>
        <w:rPr>
          <w:sz w:val="24"/>
          <w:szCs w:val="24"/>
        </w:rPr>
      </w:pPr>
      <w:r w:rsidRPr="006F418C">
        <w:rPr>
          <w:sz w:val="24"/>
          <w:szCs w:val="24"/>
        </w:rPr>
        <w:t>(4) MCEs shall submit all valid unduplicated encounter claims: professional, dental, institutional, and pharmacy within 45 days of the date of</w:t>
      </w:r>
      <w:r w:rsidRPr="006F418C">
        <w:rPr>
          <w:spacing w:val="-7"/>
          <w:sz w:val="24"/>
          <w:szCs w:val="24"/>
        </w:rPr>
        <w:t xml:space="preserve"> </w:t>
      </w:r>
      <w:r w:rsidRPr="006F418C">
        <w:rPr>
          <w:sz w:val="24"/>
          <w:szCs w:val="24"/>
        </w:rPr>
        <w:t>adjudication:</w:t>
      </w:r>
    </w:p>
    <w:p w14:paraId="0C1D99C6" w14:textId="77777777" w:rsidR="007C04CE" w:rsidRPr="006F418C" w:rsidRDefault="007C04CE">
      <w:pPr>
        <w:pStyle w:val="BodyText"/>
      </w:pPr>
    </w:p>
    <w:p w14:paraId="66A0FD52" w14:textId="10223760" w:rsidR="007C04CE" w:rsidRPr="006F418C" w:rsidRDefault="00F26E1B" w:rsidP="003D4C5F">
      <w:pPr>
        <w:pStyle w:val="ListParagraph"/>
        <w:tabs>
          <w:tab w:val="left" w:pos="426"/>
        </w:tabs>
        <w:ind w:right="222"/>
        <w:rPr>
          <w:sz w:val="24"/>
          <w:szCs w:val="24"/>
        </w:rPr>
      </w:pPr>
      <w:r w:rsidRPr="006F418C">
        <w:rPr>
          <w:sz w:val="24"/>
          <w:szCs w:val="24"/>
        </w:rPr>
        <w:t>(a) MCEs shall ensure all pharmacy encounter claims data meet the data content standards as required by the National Council for Prescription Drug Programs (NCPDP) as available on their web site or by contacting the National Council for Prescription Drug Programs</w:t>
      </w:r>
      <w:r w:rsidRPr="006F418C">
        <w:rPr>
          <w:spacing w:val="-17"/>
          <w:sz w:val="24"/>
          <w:szCs w:val="24"/>
        </w:rPr>
        <w:t xml:space="preserve"> </w:t>
      </w:r>
      <w:r w:rsidRPr="006F418C">
        <w:rPr>
          <w:sz w:val="24"/>
          <w:szCs w:val="24"/>
        </w:rPr>
        <w:t>organization;</w:t>
      </w:r>
    </w:p>
    <w:p w14:paraId="4BA40A95" w14:textId="58F21F34" w:rsidR="003D4C5F" w:rsidRPr="006F418C" w:rsidRDefault="003D4C5F" w:rsidP="003D4C5F">
      <w:pPr>
        <w:tabs>
          <w:tab w:val="left" w:pos="426"/>
        </w:tabs>
        <w:ind w:right="222"/>
        <w:rPr>
          <w:sz w:val="24"/>
          <w:szCs w:val="24"/>
        </w:rPr>
      </w:pPr>
    </w:p>
    <w:p w14:paraId="5BA3F212" w14:textId="77777777" w:rsidR="003D4C5F" w:rsidRPr="006F418C" w:rsidRDefault="003D4C5F" w:rsidP="003D4C5F">
      <w:pPr>
        <w:tabs>
          <w:tab w:val="left" w:pos="426"/>
        </w:tabs>
        <w:ind w:right="222"/>
        <w:rPr>
          <w:sz w:val="24"/>
          <w:szCs w:val="24"/>
        </w:rPr>
      </w:pPr>
    </w:p>
    <w:p w14:paraId="0D668792" w14:textId="77777777" w:rsidR="007C04CE" w:rsidRPr="006F418C" w:rsidRDefault="00F26E1B" w:rsidP="003D4C5F">
      <w:pPr>
        <w:pStyle w:val="ListParagraph"/>
        <w:tabs>
          <w:tab w:val="left" w:pos="439"/>
        </w:tabs>
        <w:spacing w:before="79"/>
        <w:ind w:left="438" w:hanging="339"/>
        <w:rPr>
          <w:sz w:val="24"/>
          <w:szCs w:val="24"/>
        </w:rPr>
      </w:pPr>
      <w:r w:rsidRPr="006F418C">
        <w:rPr>
          <w:sz w:val="24"/>
          <w:szCs w:val="24"/>
        </w:rPr>
        <w:t>(b) Submission Standards and Data</w:t>
      </w:r>
      <w:r w:rsidRPr="006F418C">
        <w:rPr>
          <w:spacing w:val="-1"/>
          <w:sz w:val="24"/>
          <w:szCs w:val="24"/>
        </w:rPr>
        <w:t xml:space="preserve"> </w:t>
      </w:r>
      <w:r w:rsidRPr="006F418C">
        <w:rPr>
          <w:sz w:val="24"/>
          <w:szCs w:val="24"/>
        </w:rPr>
        <w:t>Availability:</w:t>
      </w:r>
    </w:p>
    <w:p w14:paraId="316BAC2E" w14:textId="77777777" w:rsidR="007C04CE" w:rsidRPr="006F418C" w:rsidRDefault="007C04CE">
      <w:pPr>
        <w:pStyle w:val="BodyText"/>
      </w:pPr>
    </w:p>
    <w:p w14:paraId="0AB926C6" w14:textId="77777777" w:rsidR="007C04CE" w:rsidRPr="006F418C" w:rsidRDefault="00F26E1B" w:rsidP="003D4C5F">
      <w:pPr>
        <w:pStyle w:val="ListParagraph"/>
        <w:tabs>
          <w:tab w:val="left" w:pos="493"/>
        </w:tabs>
        <w:ind w:right="486"/>
        <w:rPr>
          <w:sz w:val="24"/>
          <w:szCs w:val="24"/>
        </w:rPr>
      </w:pPr>
      <w:r w:rsidRPr="006F418C">
        <w:rPr>
          <w:sz w:val="24"/>
          <w:szCs w:val="24"/>
        </w:rPr>
        <w:t>(A) MCEs shall only use the two types of provider identifiers, as allowed by HIPAA NPI standards 45 CFR 160.103 and as provided to the MCE by the Authority in encounter</w:t>
      </w:r>
      <w:r w:rsidRPr="006F418C">
        <w:rPr>
          <w:spacing w:val="-10"/>
          <w:sz w:val="24"/>
          <w:szCs w:val="24"/>
        </w:rPr>
        <w:t xml:space="preserve"> </w:t>
      </w:r>
      <w:r w:rsidRPr="006F418C">
        <w:rPr>
          <w:sz w:val="24"/>
          <w:szCs w:val="24"/>
        </w:rPr>
        <w:t>claims:</w:t>
      </w:r>
    </w:p>
    <w:p w14:paraId="7C112708" w14:textId="77777777" w:rsidR="007C04CE" w:rsidRPr="006F418C" w:rsidRDefault="007C04CE">
      <w:pPr>
        <w:pStyle w:val="BodyText"/>
      </w:pPr>
    </w:p>
    <w:p w14:paraId="39136B72" w14:textId="77777777" w:rsidR="007C04CE" w:rsidRPr="006F418C" w:rsidRDefault="00F26E1B" w:rsidP="003D4C5F">
      <w:pPr>
        <w:pStyle w:val="ListParagraph"/>
        <w:tabs>
          <w:tab w:val="left" w:pos="387"/>
        </w:tabs>
        <w:ind w:right="884"/>
        <w:rPr>
          <w:sz w:val="24"/>
          <w:szCs w:val="24"/>
        </w:rPr>
      </w:pPr>
      <w:r w:rsidRPr="006F418C">
        <w:rPr>
          <w:sz w:val="24"/>
          <w:szCs w:val="24"/>
        </w:rPr>
        <w:t>(i) The National Provider Identifiers (NPI) for a provider covered entity enrolled with</w:t>
      </w:r>
      <w:r w:rsidRPr="006F418C">
        <w:rPr>
          <w:spacing w:val="-18"/>
          <w:sz w:val="24"/>
          <w:szCs w:val="24"/>
        </w:rPr>
        <w:t xml:space="preserve"> </w:t>
      </w:r>
      <w:r w:rsidRPr="006F418C">
        <w:rPr>
          <w:sz w:val="24"/>
          <w:szCs w:val="24"/>
        </w:rPr>
        <w:t>the Authority;</w:t>
      </w:r>
      <w:r w:rsidRPr="006F418C">
        <w:rPr>
          <w:spacing w:val="-1"/>
          <w:sz w:val="24"/>
          <w:szCs w:val="24"/>
        </w:rPr>
        <w:t xml:space="preserve"> </w:t>
      </w:r>
      <w:r w:rsidRPr="006F418C">
        <w:rPr>
          <w:sz w:val="24"/>
          <w:szCs w:val="24"/>
        </w:rPr>
        <w:t>or</w:t>
      </w:r>
    </w:p>
    <w:p w14:paraId="390DD2E6" w14:textId="77777777" w:rsidR="007C04CE" w:rsidRPr="006F418C" w:rsidRDefault="007C04CE">
      <w:pPr>
        <w:pStyle w:val="BodyText"/>
      </w:pPr>
    </w:p>
    <w:p w14:paraId="62609D44" w14:textId="77777777" w:rsidR="007C04CE" w:rsidRPr="006F418C" w:rsidRDefault="00F26E1B" w:rsidP="003D4C5F">
      <w:pPr>
        <w:pStyle w:val="ListParagraph"/>
        <w:tabs>
          <w:tab w:val="left" w:pos="454"/>
        </w:tabs>
        <w:ind w:right="309"/>
        <w:rPr>
          <w:sz w:val="24"/>
          <w:szCs w:val="24"/>
        </w:rPr>
      </w:pPr>
      <w:r w:rsidRPr="006F418C">
        <w:rPr>
          <w:sz w:val="24"/>
          <w:szCs w:val="24"/>
        </w:rPr>
        <w:t>(ii) The Oregon Medicaid proprietary provider numbers for the Authority enrolled</w:t>
      </w:r>
      <w:r w:rsidRPr="006F418C">
        <w:rPr>
          <w:spacing w:val="-15"/>
          <w:sz w:val="24"/>
          <w:szCs w:val="24"/>
        </w:rPr>
        <w:t xml:space="preserve"> </w:t>
      </w:r>
      <w:r w:rsidRPr="006F418C">
        <w:rPr>
          <w:sz w:val="24"/>
          <w:szCs w:val="24"/>
        </w:rPr>
        <w:t>non-covered atypical provider</w:t>
      </w:r>
      <w:r w:rsidRPr="006F418C">
        <w:rPr>
          <w:spacing w:val="-1"/>
          <w:sz w:val="24"/>
          <w:szCs w:val="24"/>
        </w:rPr>
        <w:t xml:space="preserve"> </w:t>
      </w:r>
      <w:r w:rsidRPr="006F418C">
        <w:rPr>
          <w:sz w:val="24"/>
          <w:szCs w:val="24"/>
        </w:rPr>
        <w:t>entities.</w:t>
      </w:r>
    </w:p>
    <w:p w14:paraId="2F7E2022" w14:textId="77777777" w:rsidR="007C04CE" w:rsidRPr="006F418C" w:rsidRDefault="007C04CE">
      <w:pPr>
        <w:pStyle w:val="BodyText"/>
      </w:pPr>
    </w:p>
    <w:p w14:paraId="14A37772" w14:textId="77777777" w:rsidR="007C04CE" w:rsidRPr="006F418C" w:rsidRDefault="00F26E1B" w:rsidP="003D4C5F">
      <w:pPr>
        <w:pStyle w:val="ListParagraph"/>
        <w:tabs>
          <w:tab w:val="left" w:pos="478"/>
        </w:tabs>
        <w:ind w:right="455"/>
        <w:rPr>
          <w:sz w:val="24"/>
          <w:szCs w:val="24"/>
        </w:rPr>
      </w:pPr>
      <w:r w:rsidRPr="006F418C">
        <w:rPr>
          <w:sz w:val="24"/>
          <w:szCs w:val="24"/>
        </w:rPr>
        <w:t>(B) MCEs shall make an adjustment to any encounter claim within 30 days of discovering the data is incorrect, no longer valid, or some element of the claim not identified as part of the original claim needs to be</w:t>
      </w:r>
      <w:r w:rsidRPr="006F418C">
        <w:rPr>
          <w:spacing w:val="-2"/>
          <w:sz w:val="24"/>
          <w:szCs w:val="24"/>
        </w:rPr>
        <w:t xml:space="preserve"> </w:t>
      </w:r>
      <w:r w:rsidRPr="006F418C">
        <w:rPr>
          <w:sz w:val="24"/>
          <w:szCs w:val="24"/>
        </w:rPr>
        <w:t>changed;</w:t>
      </w:r>
    </w:p>
    <w:p w14:paraId="5E2A01A4" w14:textId="77777777" w:rsidR="007C04CE" w:rsidRPr="006F418C" w:rsidRDefault="007C04CE">
      <w:pPr>
        <w:pStyle w:val="BodyText"/>
        <w:spacing w:before="1"/>
      </w:pPr>
    </w:p>
    <w:p w14:paraId="0C8DD762" w14:textId="77777777" w:rsidR="007C04CE" w:rsidRPr="006F418C" w:rsidRDefault="00F26E1B" w:rsidP="00487B28">
      <w:pPr>
        <w:pStyle w:val="ListParagraph"/>
        <w:tabs>
          <w:tab w:val="left" w:pos="482"/>
        </w:tabs>
        <w:ind w:right="279"/>
        <w:rPr>
          <w:sz w:val="24"/>
          <w:szCs w:val="24"/>
        </w:rPr>
      </w:pPr>
      <w:r w:rsidRPr="006F418C">
        <w:rPr>
          <w:sz w:val="24"/>
          <w:szCs w:val="24"/>
        </w:rPr>
        <w:t>(C) If the Authority discovers errors or a conflict with a previously adjudicated encounter</w:t>
      </w:r>
      <w:r w:rsidRPr="006F418C">
        <w:rPr>
          <w:spacing w:val="-19"/>
          <w:sz w:val="24"/>
          <w:szCs w:val="24"/>
        </w:rPr>
        <w:t xml:space="preserve"> </w:t>
      </w:r>
      <w:r w:rsidRPr="006F418C">
        <w:rPr>
          <w:sz w:val="24"/>
          <w:szCs w:val="24"/>
        </w:rPr>
        <w:t>claim except as specified in paragraph (E) below, the MCE must adjust or void the encounter claim within 30 days of notification by the Authority of the required action or as identified in paragraph (E)</w:t>
      </w:r>
      <w:r w:rsidRPr="006F418C">
        <w:rPr>
          <w:spacing w:val="-1"/>
          <w:sz w:val="24"/>
          <w:szCs w:val="24"/>
        </w:rPr>
        <w:t xml:space="preserve"> </w:t>
      </w:r>
      <w:r w:rsidRPr="006F418C">
        <w:rPr>
          <w:sz w:val="24"/>
          <w:szCs w:val="24"/>
        </w:rPr>
        <w:t>below;</w:t>
      </w:r>
    </w:p>
    <w:p w14:paraId="388C862C" w14:textId="77777777" w:rsidR="007C04CE" w:rsidRPr="006F418C" w:rsidRDefault="007C04CE">
      <w:pPr>
        <w:pStyle w:val="BodyText"/>
      </w:pPr>
    </w:p>
    <w:p w14:paraId="020408F9" w14:textId="77777777" w:rsidR="007C04CE" w:rsidRPr="006F418C" w:rsidRDefault="00F26E1B" w:rsidP="00487B28">
      <w:pPr>
        <w:pStyle w:val="ListParagraph"/>
        <w:tabs>
          <w:tab w:val="left" w:pos="494"/>
        </w:tabs>
        <w:ind w:right="314"/>
        <w:rPr>
          <w:sz w:val="24"/>
          <w:szCs w:val="24"/>
        </w:rPr>
      </w:pPr>
      <w:r w:rsidRPr="006F418C">
        <w:rPr>
          <w:sz w:val="24"/>
          <w:szCs w:val="24"/>
        </w:rPr>
        <w:t>(D) If the Authority discovers errors with a previously adjudicated encounter claim resulting from a federal or state mandate or request that requires the completeness and accuracy of the encounter data, the MCE must correct the errors within a timeframe specified by the</w:t>
      </w:r>
      <w:r w:rsidRPr="006F418C">
        <w:rPr>
          <w:spacing w:val="-20"/>
          <w:sz w:val="24"/>
          <w:szCs w:val="24"/>
        </w:rPr>
        <w:t xml:space="preserve"> </w:t>
      </w:r>
      <w:r w:rsidRPr="006F418C">
        <w:rPr>
          <w:sz w:val="24"/>
          <w:szCs w:val="24"/>
        </w:rPr>
        <w:t>Authority;</w:t>
      </w:r>
    </w:p>
    <w:p w14:paraId="6FD8FAC4" w14:textId="77777777" w:rsidR="007C04CE" w:rsidRPr="006F418C" w:rsidRDefault="007C04CE">
      <w:pPr>
        <w:pStyle w:val="BodyText"/>
      </w:pPr>
    </w:p>
    <w:p w14:paraId="721927E4" w14:textId="77777777" w:rsidR="007C04CE" w:rsidRPr="006F418C" w:rsidRDefault="00F26E1B" w:rsidP="00487B28">
      <w:pPr>
        <w:pStyle w:val="ListParagraph"/>
        <w:tabs>
          <w:tab w:val="left" w:pos="468"/>
        </w:tabs>
        <w:ind w:right="135"/>
        <w:rPr>
          <w:sz w:val="24"/>
          <w:szCs w:val="24"/>
        </w:rPr>
      </w:pPr>
      <w:r w:rsidRPr="006F418C">
        <w:rPr>
          <w:sz w:val="24"/>
          <w:szCs w:val="24"/>
        </w:rPr>
        <w:t>(E) If circumstances prevent the MCE from meeting requested timeframes for correction, the MCE may contact the Authority to determine an agreed upon specified date except as required</w:t>
      </w:r>
      <w:r w:rsidRPr="006F418C">
        <w:rPr>
          <w:spacing w:val="-12"/>
          <w:sz w:val="24"/>
          <w:szCs w:val="24"/>
        </w:rPr>
        <w:t xml:space="preserve"> </w:t>
      </w:r>
      <w:r w:rsidRPr="006F418C">
        <w:rPr>
          <w:sz w:val="24"/>
          <w:szCs w:val="24"/>
        </w:rPr>
        <w:t>in subsection (d)</w:t>
      </w:r>
      <w:r w:rsidRPr="006F418C">
        <w:rPr>
          <w:spacing w:val="-1"/>
          <w:sz w:val="24"/>
          <w:szCs w:val="24"/>
        </w:rPr>
        <w:t xml:space="preserve"> </w:t>
      </w:r>
      <w:r w:rsidRPr="006F418C">
        <w:rPr>
          <w:sz w:val="24"/>
          <w:szCs w:val="24"/>
        </w:rPr>
        <w:t>below;</w:t>
      </w:r>
    </w:p>
    <w:p w14:paraId="4A1C3BF5" w14:textId="77777777" w:rsidR="007C04CE" w:rsidRPr="006F418C" w:rsidRDefault="007C04CE">
      <w:pPr>
        <w:pStyle w:val="BodyText"/>
        <w:spacing w:before="1"/>
      </w:pPr>
    </w:p>
    <w:p w14:paraId="3834EFA9" w14:textId="77777777" w:rsidR="007C04CE" w:rsidRPr="006F418C" w:rsidRDefault="00F26E1B" w:rsidP="00487B28">
      <w:pPr>
        <w:pStyle w:val="ListParagraph"/>
        <w:tabs>
          <w:tab w:val="left" w:pos="452"/>
        </w:tabs>
        <w:ind w:right="186"/>
        <w:rPr>
          <w:sz w:val="24"/>
          <w:szCs w:val="24"/>
        </w:rPr>
      </w:pPr>
      <w:r w:rsidRPr="006F418C">
        <w:rPr>
          <w:sz w:val="24"/>
          <w:szCs w:val="24"/>
        </w:rPr>
        <w:t>(F) MCEs retain liability for certifying encounter data as complete, truthful, and accurate.</w:t>
      </w:r>
      <w:r w:rsidRPr="006F418C">
        <w:rPr>
          <w:spacing w:val="-15"/>
          <w:sz w:val="24"/>
          <w:szCs w:val="24"/>
        </w:rPr>
        <w:t xml:space="preserve"> </w:t>
      </w:r>
      <w:r w:rsidRPr="006F418C">
        <w:rPr>
          <w:sz w:val="24"/>
          <w:szCs w:val="24"/>
        </w:rPr>
        <w:t>MCEs must ensure claims data received from providers, either directly or through a third-party submitter, is accurate, truthful, and complete by:</w:t>
      </w:r>
    </w:p>
    <w:p w14:paraId="61DAEF13" w14:textId="77777777" w:rsidR="007C04CE" w:rsidRPr="006F418C" w:rsidRDefault="007C04CE">
      <w:pPr>
        <w:pStyle w:val="BodyText"/>
      </w:pPr>
    </w:p>
    <w:p w14:paraId="27128D16" w14:textId="351BBB98" w:rsidR="007C04CE" w:rsidRPr="006F418C" w:rsidRDefault="003D4C5F" w:rsidP="003D4C5F">
      <w:pPr>
        <w:pStyle w:val="ListParagraph"/>
        <w:tabs>
          <w:tab w:val="left" w:pos="387"/>
        </w:tabs>
        <w:ind w:hanging="287"/>
        <w:rPr>
          <w:sz w:val="24"/>
          <w:szCs w:val="24"/>
        </w:rPr>
      </w:pPr>
      <w:r w:rsidRPr="006F418C">
        <w:rPr>
          <w:sz w:val="24"/>
          <w:szCs w:val="24"/>
        </w:rPr>
        <w:tab/>
      </w:r>
      <w:r w:rsidR="00F26E1B" w:rsidRPr="006F418C">
        <w:rPr>
          <w:sz w:val="24"/>
          <w:szCs w:val="24"/>
        </w:rPr>
        <w:t>(i) Verifying accuracy and timeliness of reported</w:t>
      </w:r>
      <w:r w:rsidR="00F26E1B" w:rsidRPr="006F418C">
        <w:rPr>
          <w:spacing w:val="-6"/>
          <w:sz w:val="24"/>
          <w:szCs w:val="24"/>
        </w:rPr>
        <w:t xml:space="preserve"> </w:t>
      </w:r>
      <w:r w:rsidR="00F26E1B" w:rsidRPr="006F418C">
        <w:rPr>
          <w:sz w:val="24"/>
          <w:szCs w:val="24"/>
        </w:rPr>
        <w:t>data;</w:t>
      </w:r>
    </w:p>
    <w:p w14:paraId="0DBB4F06" w14:textId="77777777" w:rsidR="007C04CE" w:rsidRPr="006F418C" w:rsidRDefault="007C04CE">
      <w:pPr>
        <w:pStyle w:val="BodyText"/>
      </w:pPr>
    </w:p>
    <w:p w14:paraId="65D35E56" w14:textId="77777777" w:rsidR="007C04CE" w:rsidRPr="006F418C" w:rsidRDefault="00F26E1B" w:rsidP="003D4C5F">
      <w:pPr>
        <w:pStyle w:val="ListParagraph"/>
        <w:tabs>
          <w:tab w:val="left" w:pos="454"/>
        </w:tabs>
        <w:ind w:left="453" w:hanging="354"/>
        <w:rPr>
          <w:sz w:val="24"/>
          <w:szCs w:val="24"/>
        </w:rPr>
      </w:pPr>
      <w:r w:rsidRPr="006F418C">
        <w:rPr>
          <w:sz w:val="24"/>
          <w:szCs w:val="24"/>
        </w:rPr>
        <w:t>(ii) Screening data for completeness, logic, and</w:t>
      </w:r>
      <w:r w:rsidRPr="006F418C">
        <w:rPr>
          <w:spacing w:val="-4"/>
          <w:sz w:val="24"/>
          <w:szCs w:val="24"/>
        </w:rPr>
        <w:t xml:space="preserve"> </w:t>
      </w:r>
      <w:r w:rsidRPr="006F418C">
        <w:rPr>
          <w:sz w:val="24"/>
          <w:szCs w:val="24"/>
        </w:rPr>
        <w:t>consistency;</w:t>
      </w:r>
    </w:p>
    <w:p w14:paraId="78D6FC2E" w14:textId="77777777" w:rsidR="007C04CE" w:rsidRPr="006F418C" w:rsidRDefault="007C04CE">
      <w:pPr>
        <w:pStyle w:val="BodyText"/>
      </w:pPr>
    </w:p>
    <w:p w14:paraId="6A9562F9" w14:textId="77777777" w:rsidR="007C04CE" w:rsidRPr="006F418C" w:rsidRDefault="00F26E1B" w:rsidP="003D4C5F">
      <w:pPr>
        <w:pStyle w:val="ListParagraph"/>
        <w:tabs>
          <w:tab w:val="left" w:pos="521"/>
        </w:tabs>
        <w:ind w:right="579"/>
        <w:rPr>
          <w:sz w:val="24"/>
          <w:szCs w:val="24"/>
        </w:rPr>
      </w:pPr>
      <w:r w:rsidRPr="006F418C">
        <w:rPr>
          <w:sz w:val="24"/>
          <w:szCs w:val="24"/>
        </w:rPr>
        <w:t>(iii) Submitting a complete and accurate Encounter Data Certification and Validation</w:t>
      </w:r>
      <w:r w:rsidRPr="006F418C">
        <w:rPr>
          <w:spacing w:val="-17"/>
          <w:sz w:val="24"/>
          <w:szCs w:val="24"/>
        </w:rPr>
        <w:t xml:space="preserve"> </w:t>
      </w:r>
      <w:r w:rsidRPr="006F418C">
        <w:rPr>
          <w:sz w:val="24"/>
          <w:szCs w:val="24"/>
        </w:rPr>
        <w:t>Report available on the Authority’s</w:t>
      </w:r>
      <w:r w:rsidRPr="006F418C">
        <w:rPr>
          <w:spacing w:val="-3"/>
          <w:sz w:val="24"/>
          <w:szCs w:val="24"/>
        </w:rPr>
        <w:t xml:space="preserve"> </w:t>
      </w:r>
      <w:r w:rsidRPr="006F418C">
        <w:rPr>
          <w:sz w:val="24"/>
          <w:szCs w:val="24"/>
        </w:rPr>
        <w:t>website.</w:t>
      </w:r>
    </w:p>
    <w:p w14:paraId="0002EAD0" w14:textId="77777777" w:rsidR="007C04CE" w:rsidRPr="006F418C" w:rsidRDefault="007C04CE">
      <w:pPr>
        <w:pStyle w:val="BodyText"/>
        <w:spacing w:before="1"/>
      </w:pPr>
    </w:p>
    <w:p w14:paraId="0AF6E6D0" w14:textId="77777777" w:rsidR="007C04CE" w:rsidRPr="006F418C" w:rsidRDefault="00F26E1B" w:rsidP="00487B28">
      <w:pPr>
        <w:pStyle w:val="ListParagraph"/>
        <w:tabs>
          <w:tab w:val="left" w:pos="493"/>
        </w:tabs>
        <w:ind w:right="190"/>
        <w:rPr>
          <w:sz w:val="24"/>
          <w:szCs w:val="24"/>
        </w:rPr>
      </w:pPr>
      <w:r w:rsidRPr="006F418C">
        <w:rPr>
          <w:sz w:val="24"/>
          <w:szCs w:val="24"/>
        </w:rPr>
        <w:t>(G) MCEs shall make all collected and reported data available upon request to the Authority</w:t>
      </w:r>
      <w:r w:rsidRPr="006F418C">
        <w:rPr>
          <w:spacing w:val="-11"/>
          <w:sz w:val="24"/>
          <w:szCs w:val="24"/>
        </w:rPr>
        <w:t xml:space="preserve"> </w:t>
      </w:r>
      <w:r w:rsidRPr="006F418C">
        <w:rPr>
          <w:sz w:val="24"/>
          <w:szCs w:val="24"/>
        </w:rPr>
        <w:t>and CMS as described in 42 CFR</w:t>
      </w:r>
      <w:r w:rsidRPr="006F418C">
        <w:rPr>
          <w:spacing w:val="1"/>
          <w:sz w:val="24"/>
          <w:szCs w:val="24"/>
        </w:rPr>
        <w:t xml:space="preserve"> </w:t>
      </w:r>
      <w:r w:rsidRPr="006F418C">
        <w:rPr>
          <w:sz w:val="24"/>
          <w:szCs w:val="24"/>
        </w:rPr>
        <w:t>438.242.</w:t>
      </w:r>
    </w:p>
    <w:p w14:paraId="3D016459" w14:textId="77777777" w:rsidR="007C04CE" w:rsidRPr="006F418C" w:rsidRDefault="007C04CE">
      <w:pPr>
        <w:pStyle w:val="BodyText"/>
      </w:pPr>
    </w:p>
    <w:p w14:paraId="79738723" w14:textId="77777777" w:rsidR="007C04CE" w:rsidRPr="006F418C" w:rsidRDefault="00F26E1B" w:rsidP="00487B28">
      <w:pPr>
        <w:pStyle w:val="ListParagraph"/>
        <w:tabs>
          <w:tab w:val="left" w:pos="426"/>
        </w:tabs>
        <w:ind w:left="425" w:hanging="326"/>
        <w:rPr>
          <w:sz w:val="24"/>
          <w:szCs w:val="24"/>
        </w:rPr>
      </w:pPr>
      <w:r w:rsidRPr="006F418C">
        <w:rPr>
          <w:sz w:val="24"/>
          <w:szCs w:val="24"/>
        </w:rPr>
        <w:t>(c) Encounter Claims Data Corrections for “must correct” Encounter</w:t>
      </w:r>
      <w:r w:rsidRPr="006F418C">
        <w:rPr>
          <w:spacing w:val="-1"/>
          <w:sz w:val="24"/>
          <w:szCs w:val="24"/>
        </w:rPr>
        <w:t xml:space="preserve"> </w:t>
      </w:r>
      <w:r w:rsidRPr="006F418C">
        <w:rPr>
          <w:sz w:val="24"/>
          <w:szCs w:val="24"/>
        </w:rPr>
        <w:t>Claims:</w:t>
      </w:r>
    </w:p>
    <w:p w14:paraId="60144485" w14:textId="77777777" w:rsidR="007C04CE" w:rsidRPr="006F418C" w:rsidRDefault="007C04CE">
      <w:pPr>
        <w:pStyle w:val="BodyText"/>
      </w:pPr>
    </w:p>
    <w:p w14:paraId="0495976F" w14:textId="5FF20483" w:rsidR="007C04CE" w:rsidRDefault="00487B28" w:rsidP="003D4C5F">
      <w:pPr>
        <w:pStyle w:val="ListParagraph"/>
        <w:tabs>
          <w:tab w:val="left" w:pos="493"/>
        </w:tabs>
        <w:ind w:hanging="393"/>
        <w:rPr>
          <w:sz w:val="24"/>
          <w:szCs w:val="24"/>
        </w:rPr>
      </w:pPr>
      <w:r>
        <w:rPr>
          <w:sz w:val="24"/>
          <w:szCs w:val="24"/>
        </w:rPr>
        <w:tab/>
      </w:r>
      <w:r w:rsidR="00F26E1B" w:rsidRPr="006F418C">
        <w:rPr>
          <w:sz w:val="24"/>
          <w:szCs w:val="24"/>
        </w:rPr>
        <w:t>(A) The Authority shall notify the MCE of the status of all encounter claims</w:t>
      </w:r>
      <w:r w:rsidR="00F26E1B" w:rsidRPr="006F418C">
        <w:rPr>
          <w:spacing w:val="-10"/>
          <w:sz w:val="24"/>
          <w:szCs w:val="24"/>
        </w:rPr>
        <w:t xml:space="preserve"> </w:t>
      </w:r>
      <w:r w:rsidR="00F26E1B" w:rsidRPr="006F418C">
        <w:rPr>
          <w:sz w:val="24"/>
          <w:szCs w:val="24"/>
        </w:rPr>
        <w:t>processed;</w:t>
      </w:r>
    </w:p>
    <w:p w14:paraId="62A3F040" w14:textId="77777777" w:rsidR="00487B28" w:rsidRPr="006F418C" w:rsidRDefault="00487B28" w:rsidP="003D4C5F">
      <w:pPr>
        <w:pStyle w:val="ListParagraph"/>
        <w:tabs>
          <w:tab w:val="left" w:pos="493"/>
        </w:tabs>
        <w:ind w:hanging="393"/>
        <w:rPr>
          <w:sz w:val="24"/>
          <w:szCs w:val="24"/>
        </w:rPr>
      </w:pPr>
    </w:p>
    <w:p w14:paraId="01D3207C" w14:textId="77777777" w:rsidR="007C04CE" w:rsidRPr="006F418C" w:rsidRDefault="00F26E1B" w:rsidP="003D4C5F">
      <w:pPr>
        <w:pStyle w:val="ListParagraph"/>
        <w:tabs>
          <w:tab w:val="left" w:pos="480"/>
        </w:tabs>
        <w:spacing w:before="79"/>
        <w:ind w:right="416"/>
        <w:rPr>
          <w:sz w:val="24"/>
          <w:szCs w:val="24"/>
        </w:rPr>
      </w:pPr>
      <w:r w:rsidRPr="006F418C">
        <w:rPr>
          <w:sz w:val="24"/>
          <w:szCs w:val="24"/>
        </w:rPr>
        <w:t>(B) Notification of all encounter claims processed that are in a “must correct” status shall be provided by the Authority to the MCE each week and for each subsequent week the</w:t>
      </w:r>
      <w:r w:rsidRPr="006F418C">
        <w:rPr>
          <w:spacing w:val="-14"/>
          <w:sz w:val="24"/>
          <w:szCs w:val="24"/>
        </w:rPr>
        <w:t xml:space="preserve"> </w:t>
      </w:r>
      <w:r w:rsidRPr="006F418C">
        <w:rPr>
          <w:sz w:val="24"/>
          <w:szCs w:val="24"/>
        </w:rPr>
        <w:t>encounter claim remains in a “must correct”</w:t>
      </w:r>
      <w:r w:rsidRPr="006F418C">
        <w:rPr>
          <w:spacing w:val="1"/>
          <w:sz w:val="24"/>
          <w:szCs w:val="24"/>
        </w:rPr>
        <w:t xml:space="preserve"> </w:t>
      </w:r>
      <w:r w:rsidRPr="006F418C">
        <w:rPr>
          <w:sz w:val="24"/>
          <w:szCs w:val="24"/>
        </w:rPr>
        <w:t>status;</w:t>
      </w:r>
    </w:p>
    <w:p w14:paraId="1B91F244" w14:textId="77777777" w:rsidR="007C04CE" w:rsidRPr="006F418C" w:rsidRDefault="007C04CE">
      <w:pPr>
        <w:pStyle w:val="BodyText"/>
      </w:pPr>
    </w:p>
    <w:p w14:paraId="4907DD8B" w14:textId="77777777" w:rsidR="007C04CE" w:rsidRPr="006F418C" w:rsidRDefault="00F26E1B" w:rsidP="003D4C5F">
      <w:pPr>
        <w:pStyle w:val="ListParagraph"/>
        <w:tabs>
          <w:tab w:val="left" w:pos="481"/>
        </w:tabs>
        <w:ind w:right="137"/>
        <w:rPr>
          <w:sz w:val="24"/>
          <w:szCs w:val="24"/>
        </w:rPr>
      </w:pPr>
      <w:r w:rsidRPr="006F418C">
        <w:rPr>
          <w:sz w:val="24"/>
          <w:szCs w:val="24"/>
        </w:rPr>
        <w:t>(C) The Authority may not necessarily notify the MCE of other errors; however, this</w:t>
      </w:r>
      <w:r w:rsidRPr="006F418C">
        <w:rPr>
          <w:spacing w:val="-17"/>
          <w:sz w:val="24"/>
          <w:szCs w:val="24"/>
        </w:rPr>
        <w:t xml:space="preserve"> </w:t>
      </w:r>
      <w:r w:rsidRPr="006F418C">
        <w:rPr>
          <w:sz w:val="24"/>
          <w:szCs w:val="24"/>
        </w:rPr>
        <w:t>information is available in the MCE’s electronic remittance advice supplied by the</w:t>
      </w:r>
      <w:r w:rsidRPr="006F418C">
        <w:rPr>
          <w:spacing w:val="-11"/>
          <w:sz w:val="24"/>
          <w:szCs w:val="24"/>
        </w:rPr>
        <w:t xml:space="preserve"> </w:t>
      </w:r>
      <w:r w:rsidRPr="006F418C">
        <w:rPr>
          <w:sz w:val="24"/>
          <w:szCs w:val="24"/>
        </w:rPr>
        <w:t>Authority;</w:t>
      </w:r>
    </w:p>
    <w:p w14:paraId="4DCAE8E0" w14:textId="77777777" w:rsidR="007C04CE" w:rsidRPr="006F418C" w:rsidRDefault="007C04CE">
      <w:pPr>
        <w:pStyle w:val="BodyText"/>
      </w:pPr>
    </w:p>
    <w:p w14:paraId="7C54A8DF" w14:textId="77777777" w:rsidR="007C04CE" w:rsidRPr="006F418C" w:rsidRDefault="00F26E1B" w:rsidP="003D4C5F">
      <w:pPr>
        <w:pStyle w:val="ListParagraph"/>
        <w:tabs>
          <w:tab w:val="left" w:pos="493"/>
        </w:tabs>
        <w:ind w:right="605"/>
        <w:rPr>
          <w:sz w:val="24"/>
          <w:szCs w:val="24"/>
        </w:rPr>
      </w:pPr>
      <w:r w:rsidRPr="006F418C">
        <w:rPr>
          <w:sz w:val="24"/>
          <w:szCs w:val="24"/>
        </w:rPr>
        <w:t>(D) MCEs shall submit corrections to all encounter claims within 63 days from the date the Authority sends the MCE notice that the encounter claim remains in a “must correct”</w:t>
      </w:r>
      <w:r w:rsidRPr="006F418C">
        <w:rPr>
          <w:spacing w:val="-20"/>
          <w:sz w:val="24"/>
          <w:szCs w:val="24"/>
        </w:rPr>
        <w:t xml:space="preserve"> </w:t>
      </w:r>
      <w:r w:rsidRPr="006F418C">
        <w:rPr>
          <w:sz w:val="24"/>
          <w:szCs w:val="24"/>
        </w:rPr>
        <w:t>status;</w:t>
      </w:r>
    </w:p>
    <w:p w14:paraId="56DF6880" w14:textId="77777777" w:rsidR="007C04CE" w:rsidRPr="006F418C" w:rsidRDefault="007C04CE">
      <w:pPr>
        <w:pStyle w:val="BodyText"/>
      </w:pPr>
    </w:p>
    <w:p w14:paraId="53B8C925" w14:textId="77777777" w:rsidR="007C04CE" w:rsidRPr="006F418C" w:rsidRDefault="00F26E1B" w:rsidP="00DB7B4F">
      <w:pPr>
        <w:pStyle w:val="ListParagraph"/>
        <w:tabs>
          <w:tab w:val="left" w:pos="466"/>
        </w:tabs>
        <w:ind w:right="276"/>
        <w:rPr>
          <w:sz w:val="24"/>
          <w:szCs w:val="24"/>
        </w:rPr>
      </w:pPr>
      <w:r w:rsidRPr="006F418C">
        <w:rPr>
          <w:sz w:val="24"/>
          <w:szCs w:val="24"/>
        </w:rPr>
        <w:t>(E) MCEs may not delete encounter claims with a “must correct” status as specified in section (3)(d) except when the Authority has determined the encounter claim cannot be corrected or</w:t>
      </w:r>
      <w:r w:rsidRPr="006F418C">
        <w:rPr>
          <w:spacing w:val="-13"/>
          <w:sz w:val="24"/>
          <w:szCs w:val="24"/>
        </w:rPr>
        <w:t xml:space="preserve"> </w:t>
      </w:r>
      <w:r w:rsidRPr="006F418C">
        <w:rPr>
          <w:sz w:val="24"/>
          <w:szCs w:val="24"/>
        </w:rPr>
        <w:t>for other</w:t>
      </w:r>
      <w:r w:rsidRPr="006F418C">
        <w:rPr>
          <w:spacing w:val="-2"/>
          <w:sz w:val="24"/>
          <w:szCs w:val="24"/>
        </w:rPr>
        <w:t xml:space="preserve"> </w:t>
      </w:r>
      <w:r w:rsidRPr="006F418C">
        <w:rPr>
          <w:sz w:val="24"/>
          <w:szCs w:val="24"/>
        </w:rPr>
        <w:t>reasons.</w:t>
      </w:r>
    </w:p>
    <w:p w14:paraId="730977B1" w14:textId="77777777" w:rsidR="007C04CE" w:rsidRPr="006F418C" w:rsidRDefault="007C04CE">
      <w:pPr>
        <w:pStyle w:val="BodyText"/>
        <w:spacing w:before="1"/>
      </w:pPr>
    </w:p>
    <w:p w14:paraId="4D41A6AE" w14:textId="77777777" w:rsidR="007C04CE" w:rsidRPr="006F418C" w:rsidRDefault="00F26E1B" w:rsidP="00DB7B4F">
      <w:pPr>
        <w:pStyle w:val="ListParagraph"/>
        <w:tabs>
          <w:tab w:val="left" w:pos="439"/>
        </w:tabs>
        <w:ind w:right="274"/>
        <w:jc w:val="both"/>
        <w:rPr>
          <w:sz w:val="24"/>
          <w:szCs w:val="24"/>
        </w:rPr>
      </w:pPr>
      <w:r w:rsidRPr="006F418C">
        <w:rPr>
          <w:sz w:val="24"/>
          <w:szCs w:val="24"/>
        </w:rPr>
        <w:t>(5) Electronic Health Records (EHR) Systems OAR 410-165-0000 to 410-165-0140. In support of an eligible provider’s ability to demonstrate meaningful use as an EHR user, as described by 42 CFR 495.4 and 42 CFR 495.8, the MCE</w:t>
      </w:r>
      <w:r w:rsidRPr="006F418C">
        <w:rPr>
          <w:spacing w:val="-1"/>
          <w:sz w:val="24"/>
          <w:szCs w:val="24"/>
        </w:rPr>
        <w:t xml:space="preserve"> </w:t>
      </w:r>
      <w:r w:rsidRPr="006F418C">
        <w:rPr>
          <w:sz w:val="24"/>
          <w:szCs w:val="24"/>
        </w:rPr>
        <w:t>must:</w:t>
      </w:r>
    </w:p>
    <w:p w14:paraId="6AA431E8" w14:textId="77777777" w:rsidR="007C04CE" w:rsidRPr="006F418C" w:rsidRDefault="007C04CE">
      <w:pPr>
        <w:pStyle w:val="BodyText"/>
      </w:pPr>
    </w:p>
    <w:p w14:paraId="381B832C" w14:textId="77777777" w:rsidR="007C04CE" w:rsidRPr="006F418C" w:rsidRDefault="00F26E1B" w:rsidP="003D4C5F">
      <w:pPr>
        <w:pStyle w:val="ListParagraph"/>
        <w:tabs>
          <w:tab w:val="left" w:pos="426"/>
        </w:tabs>
        <w:ind w:right="212"/>
        <w:jc w:val="both"/>
        <w:rPr>
          <w:sz w:val="24"/>
          <w:szCs w:val="24"/>
        </w:rPr>
      </w:pPr>
      <w:r w:rsidRPr="006F418C">
        <w:rPr>
          <w:sz w:val="24"/>
          <w:szCs w:val="24"/>
        </w:rPr>
        <w:t>(a) Submit encounter data in support of a qualified EHR user’s meaningful use data report to</w:t>
      </w:r>
      <w:r w:rsidRPr="006F418C">
        <w:rPr>
          <w:spacing w:val="-24"/>
          <w:sz w:val="24"/>
          <w:szCs w:val="24"/>
        </w:rPr>
        <w:t xml:space="preserve"> </w:t>
      </w:r>
      <w:r w:rsidRPr="006F418C">
        <w:rPr>
          <w:sz w:val="24"/>
          <w:szCs w:val="24"/>
        </w:rPr>
        <w:t>the Authority for validation as set forth in OAR</w:t>
      </w:r>
      <w:r w:rsidRPr="006F418C">
        <w:rPr>
          <w:spacing w:val="-6"/>
          <w:sz w:val="24"/>
          <w:szCs w:val="24"/>
        </w:rPr>
        <w:t xml:space="preserve"> </w:t>
      </w:r>
      <w:r w:rsidRPr="006F418C">
        <w:rPr>
          <w:sz w:val="24"/>
          <w:szCs w:val="24"/>
        </w:rPr>
        <w:t>410-165-0080;</w:t>
      </w:r>
    </w:p>
    <w:p w14:paraId="12840C6C" w14:textId="77777777" w:rsidR="007C04CE" w:rsidRPr="006F418C" w:rsidRDefault="007C04CE">
      <w:pPr>
        <w:pStyle w:val="BodyText"/>
      </w:pPr>
    </w:p>
    <w:p w14:paraId="6EDD521D" w14:textId="77777777" w:rsidR="007C04CE" w:rsidRPr="006F418C" w:rsidRDefault="00F26E1B" w:rsidP="003D4C5F">
      <w:pPr>
        <w:pStyle w:val="ListParagraph"/>
        <w:tabs>
          <w:tab w:val="left" w:pos="439"/>
        </w:tabs>
        <w:ind w:left="438" w:hanging="339"/>
        <w:jc w:val="both"/>
        <w:rPr>
          <w:sz w:val="24"/>
          <w:szCs w:val="24"/>
        </w:rPr>
      </w:pPr>
      <w:r w:rsidRPr="006F418C">
        <w:rPr>
          <w:sz w:val="24"/>
          <w:szCs w:val="24"/>
        </w:rPr>
        <w:t>(b) Respond within the timeframe determined by the Authority to any request</w:t>
      </w:r>
      <w:r w:rsidRPr="006F418C">
        <w:rPr>
          <w:spacing w:val="-14"/>
          <w:sz w:val="24"/>
          <w:szCs w:val="24"/>
        </w:rPr>
        <w:t xml:space="preserve"> </w:t>
      </w:r>
      <w:r w:rsidRPr="006F418C">
        <w:rPr>
          <w:sz w:val="24"/>
          <w:szCs w:val="24"/>
        </w:rPr>
        <w:t>for:</w:t>
      </w:r>
    </w:p>
    <w:p w14:paraId="3BA41C4B" w14:textId="77777777" w:rsidR="007C04CE" w:rsidRPr="006F418C" w:rsidRDefault="007C04CE">
      <w:pPr>
        <w:pStyle w:val="BodyText"/>
      </w:pPr>
    </w:p>
    <w:p w14:paraId="21DE4988" w14:textId="65ED28C5" w:rsidR="007C04CE" w:rsidRPr="006F418C" w:rsidRDefault="003D4C5F" w:rsidP="003D4C5F">
      <w:pPr>
        <w:pStyle w:val="ListParagraph"/>
        <w:tabs>
          <w:tab w:val="left" w:pos="493"/>
        </w:tabs>
        <w:ind w:hanging="393"/>
        <w:jc w:val="both"/>
        <w:rPr>
          <w:sz w:val="24"/>
          <w:szCs w:val="24"/>
        </w:rPr>
      </w:pPr>
      <w:r w:rsidRPr="006F418C">
        <w:rPr>
          <w:sz w:val="24"/>
          <w:szCs w:val="24"/>
        </w:rPr>
        <w:tab/>
      </w:r>
      <w:r w:rsidR="00F26E1B" w:rsidRPr="006F418C">
        <w:rPr>
          <w:sz w:val="24"/>
          <w:szCs w:val="24"/>
        </w:rPr>
        <w:t>(A) Any suspected missing MCE encounter claims,</w:t>
      </w:r>
      <w:r w:rsidR="00F26E1B" w:rsidRPr="006F418C">
        <w:rPr>
          <w:spacing w:val="-9"/>
          <w:sz w:val="24"/>
          <w:szCs w:val="24"/>
        </w:rPr>
        <w:t xml:space="preserve"> </w:t>
      </w:r>
      <w:r w:rsidR="00F26E1B" w:rsidRPr="006F418C">
        <w:rPr>
          <w:sz w:val="24"/>
          <w:szCs w:val="24"/>
        </w:rPr>
        <w:t>or;</w:t>
      </w:r>
    </w:p>
    <w:p w14:paraId="67B7A98A" w14:textId="77777777" w:rsidR="007C04CE" w:rsidRPr="006F418C" w:rsidRDefault="007C04CE">
      <w:pPr>
        <w:pStyle w:val="BodyText"/>
      </w:pPr>
    </w:p>
    <w:p w14:paraId="0BF009BF" w14:textId="77777777" w:rsidR="007C04CE" w:rsidRPr="006F418C" w:rsidRDefault="00F26E1B" w:rsidP="003D4C5F">
      <w:pPr>
        <w:pStyle w:val="ListParagraph"/>
        <w:tabs>
          <w:tab w:val="left" w:pos="478"/>
        </w:tabs>
        <w:ind w:right="333"/>
        <w:jc w:val="both"/>
        <w:rPr>
          <w:sz w:val="24"/>
          <w:szCs w:val="24"/>
        </w:rPr>
      </w:pPr>
      <w:r w:rsidRPr="006F418C">
        <w:rPr>
          <w:sz w:val="24"/>
          <w:szCs w:val="24"/>
        </w:rPr>
        <w:t>(B) MCE-submitted encounter claims found to be unmatched to an EHR user’s meaningful use report.</w:t>
      </w:r>
    </w:p>
    <w:p w14:paraId="12B2AC79" w14:textId="77777777" w:rsidR="007C04CE" w:rsidRPr="006F418C" w:rsidRDefault="007C04CE">
      <w:pPr>
        <w:pStyle w:val="BodyText"/>
        <w:spacing w:before="1"/>
      </w:pPr>
    </w:p>
    <w:p w14:paraId="6B8F4764" w14:textId="77777777" w:rsidR="007C04CE" w:rsidRPr="006F418C" w:rsidRDefault="00F26E1B" w:rsidP="00DB7B4F">
      <w:pPr>
        <w:pStyle w:val="ListParagraph"/>
        <w:tabs>
          <w:tab w:val="left" w:pos="439"/>
        </w:tabs>
        <w:ind w:right="224"/>
        <w:jc w:val="both"/>
        <w:rPr>
          <w:sz w:val="24"/>
          <w:szCs w:val="24"/>
        </w:rPr>
      </w:pPr>
      <w:r w:rsidRPr="006F418C">
        <w:rPr>
          <w:sz w:val="24"/>
          <w:szCs w:val="24"/>
        </w:rPr>
        <w:t>(6) MCEs shall comply with the following hysterectomy and sterilization standards as</w:t>
      </w:r>
      <w:r w:rsidRPr="006F418C">
        <w:rPr>
          <w:spacing w:val="-15"/>
          <w:sz w:val="24"/>
          <w:szCs w:val="24"/>
        </w:rPr>
        <w:t xml:space="preserve"> </w:t>
      </w:r>
      <w:r w:rsidRPr="006F418C">
        <w:rPr>
          <w:sz w:val="24"/>
          <w:szCs w:val="24"/>
        </w:rPr>
        <w:t>described in 42 CFR 441.250 to 441.259 and the requirements of OAR</w:t>
      </w:r>
      <w:r w:rsidRPr="006F418C">
        <w:rPr>
          <w:spacing w:val="-2"/>
          <w:sz w:val="24"/>
          <w:szCs w:val="24"/>
        </w:rPr>
        <w:t xml:space="preserve"> </w:t>
      </w:r>
      <w:r w:rsidRPr="006F418C">
        <w:rPr>
          <w:sz w:val="24"/>
          <w:szCs w:val="24"/>
        </w:rPr>
        <w:t>410-130-0580:</w:t>
      </w:r>
    </w:p>
    <w:p w14:paraId="72B2B253" w14:textId="77777777" w:rsidR="007C04CE" w:rsidRPr="006F418C" w:rsidRDefault="007C04CE">
      <w:pPr>
        <w:pStyle w:val="BodyText"/>
      </w:pPr>
    </w:p>
    <w:p w14:paraId="4C7002AD" w14:textId="77777777" w:rsidR="007C04CE" w:rsidRPr="006F418C" w:rsidRDefault="00F26E1B" w:rsidP="003D4C5F">
      <w:pPr>
        <w:pStyle w:val="ListParagraph"/>
        <w:tabs>
          <w:tab w:val="left" w:pos="426"/>
        </w:tabs>
        <w:ind w:right="457"/>
        <w:rPr>
          <w:sz w:val="24"/>
          <w:szCs w:val="24"/>
        </w:rPr>
      </w:pPr>
      <w:r w:rsidRPr="006F418C">
        <w:rPr>
          <w:sz w:val="24"/>
          <w:szCs w:val="24"/>
        </w:rPr>
        <w:t>(a) MCEs shall submit a signed informed consent form to the Authority for each member that received either a hysterectomy or sterilization service within 30 days of the date of service;</w:t>
      </w:r>
      <w:r w:rsidRPr="006F418C">
        <w:rPr>
          <w:spacing w:val="-17"/>
          <w:sz w:val="24"/>
          <w:szCs w:val="24"/>
        </w:rPr>
        <w:t xml:space="preserve"> </w:t>
      </w:r>
      <w:r w:rsidRPr="006F418C">
        <w:rPr>
          <w:sz w:val="24"/>
          <w:szCs w:val="24"/>
        </w:rPr>
        <w:t>or immediately upon notification by the Authority that a qualifying encounter claim has been identified;</w:t>
      </w:r>
    </w:p>
    <w:p w14:paraId="00238FAD" w14:textId="77777777" w:rsidR="007C04CE" w:rsidRPr="006F418C" w:rsidRDefault="007C04CE">
      <w:pPr>
        <w:pStyle w:val="BodyText"/>
      </w:pPr>
    </w:p>
    <w:p w14:paraId="6F4B97BE" w14:textId="77777777" w:rsidR="007C04CE" w:rsidRPr="006F418C" w:rsidRDefault="00F26E1B" w:rsidP="003D4C5F">
      <w:pPr>
        <w:pStyle w:val="ListParagraph"/>
        <w:tabs>
          <w:tab w:val="left" w:pos="439"/>
        </w:tabs>
        <w:ind w:right="678"/>
        <w:rPr>
          <w:sz w:val="24"/>
          <w:szCs w:val="24"/>
        </w:rPr>
      </w:pPr>
      <w:r w:rsidRPr="006F418C">
        <w:rPr>
          <w:sz w:val="24"/>
          <w:szCs w:val="24"/>
        </w:rPr>
        <w:t>(b) The Authority in collaboration and cooperation with the MCE shall reconcile all hysterectomy or sterilization services with informed consents with the associated</w:t>
      </w:r>
      <w:r w:rsidRPr="006F418C">
        <w:rPr>
          <w:spacing w:val="-16"/>
          <w:sz w:val="24"/>
          <w:szCs w:val="24"/>
        </w:rPr>
        <w:t xml:space="preserve"> </w:t>
      </w:r>
      <w:r w:rsidRPr="006F418C">
        <w:rPr>
          <w:sz w:val="24"/>
          <w:szCs w:val="24"/>
        </w:rPr>
        <w:t>encounter claims by</w:t>
      </w:r>
      <w:r w:rsidRPr="006F418C">
        <w:rPr>
          <w:spacing w:val="-5"/>
          <w:sz w:val="24"/>
          <w:szCs w:val="24"/>
        </w:rPr>
        <w:t xml:space="preserve"> </w:t>
      </w:r>
      <w:r w:rsidRPr="006F418C">
        <w:rPr>
          <w:sz w:val="24"/>
          <w:szCs w:val="24"/>
        </w:rPr>
        <w:t>either:</w:t>
      </w:r>
    </w:p>
    <w:p w14:paraId="42094132" w14:textId="77777777" w:rsidR="007C04CE" w:rsidRPr="006F418C" w:rsidRDefault="007C04CE">
      <w:pPr>
        <w:pStyle w:val="BodyText"/>
        <w:spacing w:before="1"/>
      </w:pPr>
    </w:p>
    <w:p w14:paraId="7816F60D" w14:textId="77777777" w:rsidR="007C04CE" w:rsidRPr="006F418C" w:rsidRDefault="00F26E1B" w:rsidP="003D4C5F">
      <w:pPr>
        <w:pStyle w:val="ListParagraph"/>
        <w:tabs>
          <w:tab w:val="left" w:pos="493"/>
        </w:tabs>
        <w:ind w:right="814"/>
        <w:rPr>
          <w:sz w:val="24"/>
          <w:szCs w:val="24"/>
        </w:rPr>
      </w:pPr>
      <w:r w:rsidRPr="006F418C">
        <w:rPr>
          <w:sz w:val="24"/>
          <w:szCs w:val="24"/>
        </w:rPr>
        <w:t>(A) Confirming the validity of the consent and notifying the MCE that no further action is needed;</w:t>
      </w:r>
    </w:p>
    <w:p w14:paraId="23EA373A" w14:textId="77777777" w:rsidR="007C04CE" w:rsidRPr="006F418C" w:rsidRDefault="007C04CE">
      <w:pPr>
        <w:pStyle w:val="BodyText"/>
      </w:pPr>
    </w:p>
    <w:p w14:paraId="0D6E7D0F" w14:textId="74519218" w:rsidR="003D4C5F" w:rsidRPr="006F418C" w:rsidRDefault="00F26E1B" w:rsidP="003D4C5F">
      <w:pPr>
        <w:pStyle w:val="ListParagraph"/>
        <w:tabs>
          <w:tab w:val="left" w:pos="478"/>
        </w:tabs>
        <w:ind w:left="478" w:hanging="378"/>
        <w:jc w:val="both"/>
        <w:rPr>
          <w:sz w:val="24"/>
          <w:szCs w:val="24"/>
        </w:rPr>
      </w:pPr>
      <w:r w:rsidRPr="006F418C">
        <w:rPr>
          <w:sz w:val="24"/>
          <w:szCs w:val="24"/>
        </w:rPr>
        <w:t>(B) Requesting a corrected informed consent form,</w:t>
      </w:r>
      <w:r w:rsidRPr="006F418C">
        <w:rPr>
          <w:spacing w:val="-3"/>
          <w:sz w:val="24"/>
          <w:szCs w:val="24"/>
        </w:rPr>
        <w:t xml:space="preserve"> </w:t>
      </w:r>
      <w:r w:rsidRPr="006F418C">
        <w:rPr>
          <w:sz w:val="24"/>
          <w:szCs w:val="24"/>
        </w:rPr>
        <w:t>or;</w:t>
      </w:r>
    </w:p>
    <w:p w14:paraId="785E9AFA" w14:textId="77777777" w:rsidR="003D4C5F" w:rsidRPr="006F418C" w:rsidRDefault="003D4C5F" w:rsidP="003D4C5F">
      <w:pPr>
        <w:tabs>
          <w:tab w:val="left" w:pos="478"/>
        </w:tabs>
        <w:jc w:val="both"/>
        <w:rPr>
          <w:sz w:val="24"/>
          <w:szCs w:val="24"/>
        </w:rPr>
      </w:pPr>
    </w:p>
    <w:p w14:paraId="7D1182D4" w14:textId="77777777" w:rsidR="007C04CE" w:rsidRPr="006F418C" w:rsidRDefault="00F26E1B" w:rsidP="003D4C5F">
      <w:pPr>
        <w:pStyle w:val="ListParagraph"/>
        <w:tabs>
          <w:tab w:val="left" w:pos="482"/>
        </w:tabs>
        <w:spacing w:before="79"/>
        <w:ind w:right="417"/>
        <w:rPr>
          <w:sz w:val="24"/>
          <w:szCs w:val="24"/>
        </w:rPr>
      </w:pPr>
      <w:r w:rsidRPr="006F418C">
        <w:rPr>
          <w:sz w:val="24"/>
          <w:szCs w:val="24"/>
        </w:rPr>
        <w:t>(C) Informing the MCE, the informed consent is missing or invalid and the payment must be recouped, and the associated encounter claim must be changed to reflect no payment made</w:t>
      </w:r>
      <w:r w:rsidRPr="006F418C">
        <w:rPr>
          <w:spacing w:val="-14"/>
          <w:sz w:val="24"/>
          <w:szCs w:val="24"/>
        </w:rPr>
        <w:t xml:space="preserve"> </w:t>
      </w:r>
      <w:r w:rsidRPr="006F418C">
        <w:rPr>
          <w:sz w:val="24"/>
          <w:szCs w:val="24"/>
        </w:rPr>
        <w:t xml:space="preserve">for services within the timeframe set </w:t>
      </w:r>
      <w:r w:rsidRPr="006F418C">
        <w:rPr>
          <w:spacing w:val="2"/>
          <w:sz w:val="24"/>
          <w:szCs w:val="24"/>
        </w:rPr>
        <w:t xml:space="preserve">by </w:t>
      </w:r>
      <w:r w:rsidRPr="006F418C">
        <w:rPr>
          <w:sz w:val="24"/>
          <w:szCs w:val="24"/>
        </w:rPr>
        <w:t>the</w:t>
      </w:r>
      <w:r w:rsidRPr="006F418C">
        <w:rPr>
          <w:spacing w:val="-8"/>
          <w:sz w:val="24"/>
          <w:szCs w:val="24"/>
        </w:rPr>
        <w:t xml:space="preserve"> </w:t>
      </w:r>
      <w:r w:rsidRPr="006F418C">
        <w:rPr>
          <w:sz w:val="24"/>
          <w:szCs w:val="24"/>
        </w:rPr>
        <w:t>Authority.</w:t>
      </w:r>
    </w:p>
    <w:p w14:paraId="23D4EB5D" w14:textId="77777777" w:rsidR="007C04CE" w:rsidRPr="006F418C" w:rsidRDefault="007C04CE">
      <w:pPr>
        <w:pStyle w:val="BodyText"/>
      </w:pPr>
    </w:p>
    <w:p w14:paraId="3A561B70" w14:textId="77777777" w:rsidR="007C04CE" w:rsidRPr="006F418C" w:rsidRDefault="00F26E1B" w:rsidP="00EC401D">
      <w:pPr>
        <w:pStyle w:val="ListParagraph"/>
        <w:tabs>
          <w:tab w:val="left" w:pos="439"/>
        </w:tabs>
        <w:ind w:right="539"/>
        <w:rPr>
          <w:sz w:val="24"/>
          <w:szCs w:val="24"/>
        </w:rPr>
      </w:pPr>
      <w:r w:rsidRPr="006F418C">
        <w:rPr>
          <w:sz w:val="24"/>
          <w:szCs w:val="24"/>
        </w:rPr>
        <w:t xml:space="preserve">(7) Upon request </w:t>
      </w:r>
      <w:r w:rsidRPr="006F418C">
        <w:rPr>
          <w:spacing w:val="2"/>
          <w:sz w:val="24"/>
          <w:szCs w:val="24"/>
        </w:rPr>
        <w:t xml:space="preserve">by </w:t>
      </w:r>
      <w:r w:rsidRPr="006F418C">
        <w:rPr>
          <w:sz w:val="24"/>
          <w:szCs w:val="24"/>
        </w:rPr>
        <w:t>the Authority, MCEs shall furnish information regarding rebates for</w:t>
      </w:r>
      <w:r w:rsidRPr="006F418C">
        <w:rPr>
          <w:spacing w:val="-15"/>
          <w:sz w:val="24"/>
          <w:szCs w:val="24"/>
        </w:rPr>
        <w:t xml:space="preserve"> </w:t>
      </w:r>
      <w:r w:rsidRPr="006F418C">
        <w:rPr>
          <w:sz w:val="24"/>
          <w:szCs w:val="24"/>
        </w:rPr>
        <w:t>any covered outpatient drug provided by the MCE as</w:t>
      </w:r>
      <w:r w:rsidRPr="006F418C">
        <w:rPr>
          <w:spacing w:val="-5"/>
          <w:sz w:val="24"/>
          <w:szCs w:val="24"/>
        </w:rPr>
        <w:t xml:space="preserve"> </w:t>
      </w:r>
      <w:r w:rsidRPr="006F418C">
        <w:rPr>
          <w:sz w:val="24"/>
          <w:szCs w:val="24"/>
        </w:rPr>
        <w:t>follows:</w:t>
      </w:r>
    </w:p>
    <w:p w14:paraId="14676A90" w14:textId="77777777" w:rsidR="007C04CE" w:rsidRPr="006F418C" w:rsidRDefault="007C04CE">
      <w:pPr>
        <w:pStyle w:val="BodyText"/>
      </w:pPr>
    </w:p>
    <w:p w14:paraId="5E6FC5BE" w14:textId="77777777" w:rsidR="007C04CE" w:rsidRPr="006F418C" w:rsidRDefault="00F26E1B" w:rsidP="003D4C5F">
      <w:pPr>
        <w:pStyle w:val="ListParagraph"/>
        <w:tabs>
          <w:tab w:val="left" w:pos="426"/>
        </w:tabs>
        <w:ind w:right="124"/>
        <w:rPr>
          <w:sz w:val="24"/>
          <w:szCs w:val="24"/>
        </w:rPr>
      </w:pPr>
      <w:r w:rsidRPr="006F418C">
        <w:rPr>
          <w:sz w:val="24"/>
          <w:szCs w:val="24"/>
        </w:rPr>
        <w:t>(a) The Authority is eligible for the rebates authorized under Section 1927 of the Social Security Act (42 USC 1396r-8) as amended by section 2501 of the Patient Protection and Affordable</w:t>
      </w:r>
      <w:r w:rsidRPr="006F418C">
        <w:rPr>
          <w:spacing w:val="-17"/>
          <w:sz w:val="24"/>
          <w:szCs w:val="24"/>
        </w:rPr>
        <w:t xml:space="preserve"> </w:t>
      </w:r>
      <w:r w:rsidRPr="006F418C">
        <w:rPr>
          <w:sz w:val="24"/>
          <w:szCs w:val="24"/>
        </w:rPr>
        <w:t xml:space="preserve">Care Act (P.L. 111-148) and section 1206 of the Health Care and Education Reconciliation Act of 2010 (P.L. 111-152) for any covered outpatient drug provided by the MCE, unless the drug </w:t>
      </w:r>
      <w:r w:rsidRPr="006F418C">
        <w:rPr>
          <w:spacing w:val="2"/>
          <w:sz w:val="24"/>
          <w:szCs w:val="24"/>
        </w:rPr>
        <w:t xml:space="preserve">is </w:t>
      </w:r>
      <w:r w:rsidRPr="006F418C">
        <w:rPr>
          <w:sz w:val="24"/>
          <w:szCs w:val="24"/>
        </w:rPr>
        <w:t>subject to discounts under Section 340B of the Public Health Service</w:t>
      </w:r>
      <w:r w:rsidRPr="006F418C">
        <w:rPr>
          <w:spacing w:val="-9"/>
          <w:sz w:val="24"/>
          <w:szCs w:val="24"/>
        </w:rPr>
        <w:t xml:space="preserve"> </w:t>
      </w:r>
      <w:r w:rsidRPr="006F418C">
        <w:rPr>
          <w:sz w:val="24"/>
          <w:szCs w:val="24"/>
        </w:rPr>
        <w:t>Act;</w:t>
      </w:r>
    </w:p>
    <w:p w14:paraId="0101E30B" w14:textId="77777777" w:rsidR="007C04CE" w:rsidRPr="006F418C" w:rsidRDefault="007C04CE">
      <w:pPr>
        <w:pStyle w:val="BodyText"/>
        <w:spacing w:before="1"/>
      </w:pPr>
    </w:p>
    <w:p w14:paraId="406FC861" w14:textId="77777777" w:rsidR="007C04CE" w:rsidRPr="006F418C" w:rsidRDefault="00F26E1B" w:rsidP="003D4C5F">
      <w:pPr>
        <w:pStyle w:val="ListParagraph"/>
        <w:tabs>
          <w:tab w:val="left" w:pos="439"/>
        </w:tabs>
        <w:ind w:left="438" w:hanging="339"/>
        <w:rPr>
          <w:sz w:val="24"/>
          <w:szCs w:val="24"/>
        </w:rPr>
      </w:pPr>
      <w:r w:rsidRPr="006F418C">
        <w:rPr>
          <w:sz w:val="24"/>
          <w:szCs w:val="24"/>
        </w:rPr>
        <w:t>(b) MCEs shall report prescription drug data as specified in section</w:t>
      </w:r>
      <w:r w:rsidRPr="006F418C">
        <w:rPr>
          <w:spacing w:val="-5"/>
          <w:sz w:val="24"/>
          <w:szCs w:val="24"/>
        </w:rPr>
        <w:t xml:space="preserve"> </w:t>
      </w:r>
      <w:r w:rsidRPr="006F418C">
        <w:rPr>
          <w:sz w:val="24"/>
          <w:szCs w:val="24"/>
        </w:rPr>
        <w:t>(3)(b).</w:t>
      </w:r>
    </w:p>
    <w:p w14:paraId="1B67119A" w14:textId="77777777" w:rsidR="007C04CE" w:rsidRPr="006F418C" w:rsidRDefault="007C04CE">
      <w:pPr>
        <w:pStyle w:val="BodyText"/>
      </w:pPr>
    </w:p>
    <w:p w14:paraId="5C1AF026" w14:textId="77777777" w:rsidR="007C04CE" w:rsidRPr="00EC401D" w:rsidRDefault="00F26E1B" w:rsidP="00EC401D">
      <w:pPr>
        <w:tabs>
          <w:tab w:val="left" w:pos="439"/>
        </w:tabs>
        <w:rPr>
          <w:sz w:val="24"/>
          <w:szCs w:val="24"/>
        </w:rPr>
      </w:pPr>
      <w:r w:rsidRPr="00EC401D">
        <w:rPr>
          <w:sz w:val="24"/>
          <w:szCs w:val="24"/>
        </w:rPr>
        <w:t>(8) Encounter Pharmacy Data Rebate Dispute Resolution as governed by SSA Section 1927</w:t>
      </w:r>
      <w:r w:rsidRPr="00EC401D">
        <w:rPr>
          <w:spacing w:val="-12"/>
          <w:sz w:val="24"/>
          <w:szCs w:val="24"/>
        </w:rPr>
        <w:t xml:space="preserve"> </w:t>
      </w:r>
      <w:r w:rsidRPr="00EC401D">
        <w:rPr>
          <w:sz w:val="24"/>
          <w:szCs w:val="24"/>
        </w:rPr>
        <w:t>42</w:t>
      </w:r>
    </w:p>
    <w:p w14:paraId="107BCC48" w14:textId="57EE9ED0" w:rsidR="007C04CE" w:rsidRPr="006F418C" w:rsidRDefault="00F26E1B" w:rsidP="003D4C5F">
      <w:pPr>
        <w:pStyle w:val="BodyText"/>
        <w:ind w:right="142"/>
      </w:pPr>
      <w:r w:rsidRPr="006F418C">
        <w:t>U.S.C. 1396r-8 and as required by OAR 410-121-0000 through 410-121-0625. When the Authority receives an Invoiced Rebate Dispute from a drug manufacturer, the Authority shall send the Invoiced Rebate Dispute to the MCE for review and resolution within 15 days of receipt:</w:t>
      </w:r>
    </w:p>
    <w:p w14:paraId="78589DE6" w14:textId="77777777" w:rsidR="007C04CE" w:rsidRPr="006F418C" w:rsidRDefault="007C04CE">
      <w:pPr>
        <w:pStyle w:val="BodyText"/>
      </w:pPr>
    </w:p>
    <w:p w14:paraId="7AAE8626" w14:textId="2D900367" w:rsidR="007C04CE" w:rsidRPr="006F418C" w:rsidRDefault="003D4C5F" w:rsidP="003D4C5F">
      <w:pPr>
        <w:pStyle w:val="ListParagraph"/>
        <w:tabs>
          <w:tab w:val="left" w:pos="426"/>
        </w:tabs>
        <w:ind w:hanging="326"/>
        <w:rPr>
          <w:sz w:val="24"/>
          <w:szCs w:val="24"/>
        </w:rPr>
      </w:pPr>
      <w:r w:rsidRPr="006F418C">
        <w:rPr>
          <w:sz w:val="24"/>
          <w:szCs w:val="24"/>
        </w:rPr>
        <w:tab/>
      </w:r>
      <w:r w:rsidR="00F26E1B" w:rsidRPr="006F418C">
        <w:rPr>
          <w:sz w:val="24"/>
          <w:szCs w:val="24"/>
        </w:rPr>
        <w:t>(a) The MCE shall assist in the dispute process as</w:t>
      </w:r>
      <w:r w:rsidR="00F26E1B" w:rsidRPr="006F418C">
        <w:rPr>
          <w:spacing w:val="-2"/>
          <w:sz w:val="24"/>
          <w:szCs w:val="24"/>
        </w:rPr>
        <w:t xml:space="preserve"> </w:t>
      </w:r>
      <w:r w:rsidR="00F26E1B" w:rsidRPr="006F418C">
        <w:rPr>
          <w:sz w:val="24"/>
          <w:szCs w:val="24"/>
        </w:rPr>
        <w:t>follows:</w:t>
      </w:r>
    </w:p>
    <w:p w14:paraId="145D5AEA" w14:textId="77777777" w:rsidR="007C04CE" w:rsidRPr="006F418C" w:rsidRDefault="007C04CE">
      <w:pPr>
        <w:pStyle w:val="BodyText"/>
      </w:pPr>
    </w:p>
    <w:p w14:paraId="5C758744" w14:textId="77777777" w:rsidR="007C04CE" w:rsidRPr="006F418C" w:rsidRDefault="00F26E1B" w:rsidP="003D4C5F">
      <w:pPr>
        <w:pStyle w:val="ListParagraph"/>
        <w:tabs>
          <w:tab w:val="left" w:pos="494"/>
        </w:tabs>
        <w:rPr>
          <w:sz w:val="24"/>
          <w:szCs w:val="24"/>
        </w:rPr>
      </w:pPr>
      <w:r w:rsidRPr="006F418C">
        <w:rPr>
          <w:sz w:val="24"/>
          <w:szCs w:val="24"/>
        </w:rPr>
        <w:t>(A) By notifying the Authority that the MCE agrees an error has been made;</w:t>
      </w:r>
      <w:r w:rsidRPr="006F418C">
        <w:rPr>
          <w:spacing w:val="-15"/>
          <w:sz w:val="24"/>
          <w:szCs w:val="24"/>
        </w:rPr>
        <w:t xml:space="preserve"> </w:t>
      </w:r>
      <w:r w:rsidRPr="006F418C">
        <w:rPr>
          <w:sz w:val="24"/>
          <w:szCs w:val="24"/>
        </w:rPr>
        <w:t>and</w:t>
      </w:r>
    </w:p>
    <w:p w14:paraId="23D327C0" w14:textId="77777777" w:rsidR="007C04CE" w:rsidRPr="006F418C" w:rsidRDefault="007C04CE">
      <w:pPr>
        <w:pStyle w:val="BodyText"/>
      </w:pPr>
    </w:p>
    <w:p w14:paraId="76A8C7BD" w14:textId="77777777" w:rsidR="007C04CE" w:rsidRPr="006F418C" w:rsidRDefault="00F26E1B" w:rsidP="003D4C5F">
      <w:pPr>
        <w:pStyle w:val="ListParagraph"/>
        <w:tabs>
          <w:tab w:val="left" w:pos="480"/>
        </w:tabs>
        <w:ind w:right="117"/>
        <w:rPr>
          <w:sz w:val="24"/>
          <w:szCs w:val="24"/>
        </w:rPr>
      </w:pPr>
      <w:r w:rsidRPr="006F418C">
        <w:rPr>
          <w:sz w:val="24"/>
          <w:szCs w:val="24"/>
        </w:rPr>
        <w:t>(B) By correcting and re-submitting the pharmacy encounter data to the Authority within 45</w:t>
      </w:r>
      <w:r w:rsidRPr="006F418C">
        <w:rPr>
          <w:spacing w:val="-18"/>
          <w:sz w:val="24"/>
          <w:szCs w:val="24"/>
        </w:rPr>
        <w:t xml:space="preserve"> </w:t>
      </w:r>
      <w:r w:rsidRPr="006F418C">
        <w:rPr>
          <w:sz w:val="24"/>
          <w:szCs w:val="24"/>
        </w:rPr>
        <w:t>days of receipt of the Invoiced Rebate</w:t>
      </w:r>
      <w:r w:rsidRPr="006F418C">
        <w:rPr>
          <w:spacing w:val="2"/>
          <w:sz w:val="24"/>
          <w:szCs w:val="24"/>
        </w:rPr>
        <w:t xml:space="preserve"> </w:t>
      </w:r>
      <w:r w:rsidRPr="006F418C">
        <w:rPr>
          <w:sz w:val="24"/>
          <w:szCs w:val="24"/>
        </w:rPr>
        <w:t>Dispute.</w:t>
      </w:r>
    </w:p>
    <w:p w14:paraId="44039971" w14:textId="77777777" w:rsidR="007C04CE" w:rsidRPr="006F418C" w:rsidRDefault="007C04CE">
      <w:pPr>
        <w:pStyle w:val="BodyText"/>
        <w:spacing w:before="1"/>
      </w:pPr>
    </w:p>
    <w:p w14:paraId="59226096" w14:textId="77777777" w:rsidR="007C04CE" w:rsidRPr="006F418C" w:rsidRDefault="00F26E1B" w:rsidP="003D4C5F">
      <w:pPr>
        <w:pStyle w:val="ListParagraph"/>
        <w:tabs>
          <w:tab w:val="left" w:pos="442"/>
        </w:tabs>
        <w:ind w:right="104"/>
        <w:jc w:val="both"/>
        <w:rPr>
          <w:sz w:val="24"/>
          <w:szCs w:val="24"/>
        </w:rPr>
      </w:pPr>
      <w:r w:rsidRPr="006F418C">
        <w:rPr>
          <w:sz w:val="24"/>
          <w:szCs w:val="24"/>
        </w:rPr>
        <w:t>(b) If the MCE disagrees with the Invoiced Rebate Dispute that an error has been made, the</w:t>
      </w:r>
      <w:r w:rsidRPr="006F418C">
        <w:rPr>
          <w:spacing w:val="-16"/>
          <w:sz w:val="24"/>
          <w:szCs w:val="24"/>
        </w:rPr>
        <w:t xml:space="preserve"> </w:t>
      </w:r>
      <w:r w:rsidRPr="006F418C">
        <w:rPr>
          <w:sz w:val="24"/>
          <w:szCs w:val="24"/>
        </w:rPr>
        <w:t>MCE shall send the details of the disagreement to the Authority’s encounter data liaison within 45 days of receipt of the Invoiced Rebate Dispute.</w:t>
      </w:r>
    </w:p>
    <w:p w14:paraId="16E040D9" w14:textId="77777777" w:rsidR="007C04CE" w:rsidRPr="006F418C" w:rsidRDefault="007C04CE">
      <w:pPr>
        <w:pStyle w:val="BodyText"/>
      </w:pPr>
    </w:p>
    <w:p w14:paraId="34247CF4" w14:textId="77777777" w:rsidR="007C04CE" w:rsidRPr="006F418C" w:rsidRDefault="00F26E1B">
      <w:pPr>
        <w:pStyle w:val="BodyText"/>
        <w:ind w:left="100"/>
      </w:pPr>
      <w:r w:rsidRPr="006F418C">
        <w:t>Statutory/Other Authority: 413.042, 414.615, 414.625, 414.635 &amp; 414.651</w:t>
      </w:r>
    </w:p>
    <w:p w14:paraId="76DA785A" w14:textId="77777777" w:rsidR="007C04CE" w:rsidRPr="006F418C" w:rsidRDefault="00F26E1B">
      <w:pPr>
        <w:pStyle w:val="BodyText"/>
        <w:ind w:left="100"/>
      </w:pPr>
      <w:r w:rsidRPr="006F418C">
        <w:t>Statutes/Other Implemented: 414.610 - 414.685</w:t>
      </w:r>
    </w:p>
    <w:p w14:paraId="3647FB20" w14:textId="77777777" w:rsidR="007C04CE" w:rsidRPr="006F418C" w:rsidRDefault="007C04CE">
      <w:pPr>
        <w:rPr>
          <w:sz w:val="24"/>
          <w:szCs w:val="24"/>
        </w:rPr>
        <w:sectPr w:rsidR="007C04CE" w:rsidRPr="006F418C">
          <w:footerReference w:type="even" r:id="rId39"/>
          <w:footerReference w:type="default" r:id="rId40"/>
          <w:pgSz w:w="12240" w:h="15840"/>
          <w:pgMar w:top="1360" w:right="1340" w:bottom="280" w:left="1340" w:header="720" w:footer="720" w:gutter="0"/>
          <w:cols w:space="720"/>
        </w:sectPr>
      </w:pPr>
    </w:p>
    <w:p w14:paraId="0279B9CB" w14:textId="77777777" w:rsidR="007C04CE" w:rsidRPr="006F418C" w:rsidRDefault="00F26E1B" w:rsidP="00D2016B">
      <w:pPr>
        <w:pStyle w:val="Heading1"/>
      </w:pPr>
      <w:bookmarkStart w:id="275" w:name="_bookmark15"/>
      <w:bookmarkStart w:id="276" w:name="_Toc28610921"/>
      <w:bookmarkEnd w:id="275"/>
      <w:r w:rsidRPr="006F418C">
        <w:t>410-141-3575 – MCE Member Relations: Marketing</w:t>
      </w:r>
      <w:bookmarkEnd w:id="276"/>
    </w:p>
    <w:p w14:paraId="12D958F2" w14:textId="77777777" w:rsidR="007C04CE" w:rsidRPr="006F418C" w:rsidRDefault="007C04CE">
      <w:pPr>
        <w:pStyle w:val="BodyText"/>
        <w:rPr>
          <w:b/>
        </w:rPr>
      </w:pPr>
    </w:p>
    <w:p w14:paraId="3735F83C" w14:textId="77777777" w:rsidR="007C04CE" w:rsidRPr="006F418C" w:rsidRDefault="00F26E1B" w:rsidP="005B3610">
      <w:pPr>
        <w:pStyle w:val="ListParagraph"/>
        <w:tabs>
          <w:tab w:val="left" w:pos="439"/>
        </w:tabs>
        <w:rPr>
          <w:sz w:val="24"/>
          <w:szCs w:val="24"/>
        </w:rPr>
      </w:pPr>
      <w:r w:rsidRPr="006F418C">
        <w:rPr>
          <w:sz w:val="24"/>
          <w:szCs w:val="24"/>
        </w:rPr>
        <w:t>(1) The following definitions apply for purposes of OAR 410-141-3575 through</w:t>
      </w:r>
      <w:r w:rsidRPr="006F418C">
        <w:rPr>
          <w:spacing w:val="-10"/>
          <w:sz w:val="24"/>
          <w:szCs w:val="24"/>
        </w:rPr>
        <w:t xml:space="preserve"> </w:t>
      </w:r>
      <w:r w:rsidRPr="006F418C">
        <w:rPr>
          <w:sz w:val="24"/>
          <w:szCs w:val="24"/>
        </w:rPr>
        <w:t>410-141-3585:</w:t>
      </w:r>
    </w:p>
    <w:p w14:paraId="2C80E8BE" w14:textId="77777777" w:rsidR="007C04CE" w:rsidRPr="006F418C" w:rsidRDefault="007C04CE">
      <w:pPr>
        <w:pStyle w:val="BodyText"/>
      </w:pPr>
    </w:p>
    <w:p w14:paraId="686D9DC8" w14:textId="77777777" w:rsidR="007C04CE" w:rsidRPr="006F418C" w:rsidRDefault="00F26E1B" w:rsidP="005B3610">
      <w:pPr>
        <w:pStyle w:val="ListParagraph"/>
        <w:tabs>
          <w:tab w:val="left" w:pos="426"/>
        </w:tabs>
        <w:ind w:right="114"/>
        <w:rPr>
          <w:sz w:val="24"/>
          <w:szCs w:val="24"/>
        </w:rPr>
      </w:pPr>
      <w:r w:rsidRPr="006F418C">
        <w:rPr>
          <w:sz w:val="24"/>
          <w:szCs w:val="24"/>
        </w:rPr>
        <w:t>(a) “Alternate Format” means any alternate approach to presenting print information to an individual with a disability. This term includes, at a minimum, the types of alternate formats defined under the Americans with Disabilities Act (ADA) and 45 CFR Part 92, and shall</w:t>
      </w:r>
      <w:r w:rsidRPr="006F418C">
        <w:rPr>
          <w:spacing w:val="-14"/>
          <w:sz w:val="24"/>
          <w:szCs w:val="24"/>
        </w:rPr>
        <w:t xml:space="preserve"> </w:t>
      </w:r>
      <w:r w:rsidRPr="006F418C">
        <w:rPr>
          <w:sz w:val="24"/>
          <w:szCs w:val="24"/>
        </w:rPr>
        <w:t>include: braille, large (18 point) print, audio narration, oral presentation, electronic file, sign language interpretation, and sighted</w:t>
      </w:r>
      <w:r w:rsidRPr="006F418C">
        <w:rPr>
          <w:spacing w:val="-1"/>
          <w:sz w:val="24"/>
          <w:szCs w:val="24"/>
        </w:rPr>
        <w:t xml:space="preserve"> </w:t>
      </w:r>
      <w:r w:rsidRPr="006F418C">
        <w:rPr>
          <w:sz w:val="24"/>
          <w:szCs w:val="24"/>
        </w:rPr>
        <w:t>guide;</w:t>
      </w:r>
    </w:p>
    <w:p w14:paraId="504AFCEA" w14:textId="77777777" w:rsidR="007C04CE" w:rsidRPr="006F418C" w:rsidRDefault="007C04CE">
      <w:pPr>
        <w:pStyle w:val="BodyText"/>
      </w:pPr>
    </w:p>
    <w:p w14:paraId="67D56F21" w14:textId="77777777" w:rsidR="007C04CE" w:rsidRPr="006F418C" w:rsidRDefault="00F26E1B" w:rsidP="005B3610">
      <w:pPr>
        <w:pStyle w:val="ListParagraph"/>
        <w:tabs>
          <w:tab w:val="left" w:pos="439"/>
        </w:tabs>
        <w:ind w:right="394"/>
        <w:rPr>
          <w:sz w:val="24"/>
          <w:szCs w:val="24"/>
        </w:rPr>
      </w:pPr>
      <w:r w:rsidRPr="006F418C">
        <w:rPr>
          <w:sz w:val="24"/>
          <w:szCs w:val="24"/>
        </w:rPr>
        <w:t>(b) “Cold-call Marketing” means any unsolicited personal contact with a potential member for the purpose of marketing by the</w:t>
      </w:r>
      <w:r w:rsidRPr="006F418C">
        <w:rPr>
          <w:spacing w:val="-6"/>
          <w:sz w:val="24"/>
          <w:szCs w:val="24"/>
        </w:rPr>
        <w:t xml:space="preserve"> </w:t>
      </w:r>
      <w:r w:rsidRPr="006F418C">
        <w:rPr>
          <w:sz w:val="24"/>
          <w:szCs w:val="24"/>
        </w:rPr>
        <w:t>MCE;</w:t>
      </w:r>
    </w:p>
    <w:p w14:paraId="021521D4" w14:textId="77777777" w:rsidR="007C04CE" w:rsidRPr="006F418C" w:rsidRDefault="007C04CE">
      <w:pPr>
        <w:pStyle w:val="BodyText"/>
        <w:spacing w:before="1"/>
      </w:pPr>
    </w:p>
    <w:p w14:paraId="7FBF7783" w14:textId="77777777" w:rsidR="007C04CE" w:rsidRPr="006F418C" w:rsidRDefault="00F26E1B" w:rsidP="005B3610">
      <w:pPr>
        <w:pStyle w:val="ListParagraph"/>
        <w:tabs>
          <w:tab w:val="left" w:pos="426"/>
        </w:tabs>
        <w:ind w:right="677"/>
        <w:rPr>
          <w:sz w:val="24"/>
          <w:szCs w:val="24"/>
        </w:rPr>
      </w:pPr>
      <w:r w:rsidRPr="006F418C">
        <w:rPr>
          <w:sz w:val="24"/>
          <w:szCs w:val="24"/>
        </w:rPr>
        <w:t>(c) “Marketing” means any communication from an MCE to a potential member who is</w:t>
      </w:r>
      <w:r w:rsidRPr="006F418C">
        <w:rPr>
          <w:spacing w:val="-14"/>
          <w:sz w:val="24"/>
          <w:szCs w:val="24"/>
        </w:rPr>
        <w:t xml:space="preserve"> </w:t>
      </w:r>
      <w:r w:rsidRPr="006F418C">
        <w:rPr>
          <w:sz w:val="24"/>
          <w:szCs w:val="24"/>
        </w:rPr>
        <w:t>not enrolled in the MCE that can reasonably be interpreted as intended to compel or entice the potential member to enroll in that particular</w:t>
      </w:r>
      <w:r w:rsidRPr="006F418C">
        <w:rPr>
          <w:spacing w:val="-3"/>
          <w:sz w:val="24"/>
          <w:szCs w:val="24"/>
        </w:rPr>
        <w:t xml:space="preserve"> </w:t>
      </w:r>
      <w:r w:rsidRPr="006F418C">
        <w:rPr>
          <w:sz w:val="24"/>
          <w:szCs w:val="24"/>
        </w:rPr>
        <w:t>MCE;</w:t>
      </w:r>
    </w:p>
    <w:p w14:paraId="6F58D0F4" w14:textId="77777777" w:rsidR="007C04CE" w:rsidRPr="006F418C" w:rsidRDefault="007C04CE">
      <w:pPr>
        <w:pStyle w:val="BodyText"/>
      </w:pPr>
    </w:p>
    <w:p w14:paraId="3D5514DB" w14:textId="77777777" w:rsidR="007C04CE" w:rsidRPr="006F418C" w:rsidRDefault="00F26E1B" w:rsidP="005B3610">
      <w:pPr>
        <w:pStyle w:val="ListParagraph"/>
        <w:tabs>
          <w:tab w:val="left" w:pos="439"/>
        </w:tabs>
        <w:ind w:right="324"/>
        <w:rPr>
          <w:sz w:val="24"/>
          <w:szCs w:val="24"/>
        </w:rPr>
      </w:pPr>
      <w:r w:rsidRPr="006F418C">
        <w:rPr>
          <w:sz w:val="24"/>
          <w:szCs w:val="24"/>
        </w:rPr>
        <w:t>(d) “Marketing Materials” means materials that are produced in any medium by or on behalf</w:t>
      </w:r>
      <w:r w:rsidRPr="006F418C">
        <w:rPr>
          <w:spacing w:val="-16"/>
          <w:sz w:val="24"/>
          <w:szCs w:val="24"/>
        </w:rPr>
        <w:t xml:space="preserve"> </w:t>
      </w:r>
      <w:r w:rsidRPr="006F418C">
        <w:rPr>
          <w:sz w:val="24"/>
          <w:szCs w:val="24"/>
        </w:rPr>
        <w:t>of an MCE and that can reasonably be interpreted as intended to market to potential</w:t>
      </w:r>
      <w:r w:rsidRPr="006F418C">
        <w:rPr>
          <w:spacing w:val="-9"/>
          <w:sz w:val="24"/>
          <w:szCs w:val="24"/>
        </w:rPr>
        <w:t xml:space="preserve"> </w:t>
      </w:r>
      <w:r w:rsidRPr="006F418C">
        <w:rPr>
          <w:sz w:val="24"/>
          <w:szCs w:val="24"/>
        </w:rPr>
        <w:t>members;</w:t>
      </w:r>
    </w:p>
    <w:p w14:paraId="040DE4E9" w14:textId="77777777" w:rsidR="007C04CE" w:rsidRPr="006F418C" w:rsidRDefault="007C04CE">
      <w:pPr>
        <w:pStyle w:val="BodyText"/>
      </w:pPr>
    </w:p>
    <w:p w14:paraId="24137FD6" w14:textId="77777777" w:rsidR="007C04CE" w:rsidRPr="006F418C" w:rsidRDefault="00F26E1B" w:rsidP="005B3610">
      <w:pPr>
        <w:pStyle w:val="ListParagraph"/>
        <w:tabs>
          <w:tab w:val="left" w:pos="426"/>
        </w:tabs>
        <w:ind w:right="226"/>
        <w:rPr>
          <w:sz w:val="24"/>
          <w:szCs w:val="24"/>
        </w:rPr>
      </w:pPr>
      <w:r w:rsidRPr="006F418C">
        <w:rPr>
          <w:sz w:val="24"/>
          <w:szCs w:val="24"/>
        </w:rPr>
        <w:t>(e) “Outreach” means any communication from an MCE to any audience that cannot reasonably be interpreted as intended to compel or entice a potential member to enroll in a particular MCE. Outreach activities include, but are not limited to, the act of raising the awareness of the CCO, the MCE’s subcontractors and partners, and the MCE contractually required programs and services; and the promotion of healthful behaviors, health education and health related</w:t>
      </w:r>
      <w:r w:rsidRPr="006F418C">
        <w:rPr>
          <w:spacing w:val="-6"/>
          <w:sz w:val="24"/>
          <w:szCs w:val="24"/>
        </w:rPr>
        <w:t xml:space="preserve"> </w:t>
      </w:r>
      <w:r w:rsidRPr="006F418C">
        <w:rPr>
          <w:sz w:val="24"/>
          <w:szCs w:val="24"/>
        </w:rPr>
        <w:t>events</w:t>
      </w:r>
      <w:del w:id="277" w:author="etaus">
        <w:r w:rsidRPr="006F418C">
          <w:rPr>
            <w:sz w:val="24"/>
            <w:szCs w:val="24"/>
          </w:rPr>
          <w:delText>;</w:delText>
        </w:r>
      </w:del>
      <w:ins w:id="278" w:author="etaus">
        <w:r w:rsidRPr="006F418C">
          <w:rPr>
            <w:sz w:val="24"/>
            <w:szCs w:val="24"/>
          </w:rPr>
          <w:t>. For full benefit dual eligible (FBDE) members, outreach to provide information about opportunity to align Medicare and Medicaid benefits, or CMS approved Default or Simplified enrollment for newly Medicare eligible member in the CCO regarding MA or DSNP, is allowable subject to OHA or CMS materials review.</w:t>
        </w:r>
      </w:ins>
    </w:p>
    <w:p w14:paraId="1B1BE945" w14:textId="77777777" w:rsidR="007C04CE" w:rsidRPr="006F418C" w:rsidRDefault="007C04CE">
      <w:pPr>
        <w:pStyle w:val="BodyText"/>
        <w:spacing w:before="1"/>
      </w:pPr>
    </w:p>
    <w:p w14:paraId="18D0BC35" w14:textId="77777777" w:rsidR="007C04CE" w:rsidRPr="006F418C" w:rsidRDefault="00F26E1B" w:rsidP="00357A38">
      <w:pPr>
        <w:pStyle w:val="ListParagraph"/>
        <w:tabs>
          <w:tab w:val="left" w:pos="399"/>
        </w:tabs>
        <w:ind w:right="122"/>
        <w:jc w:val="both"/>
        <w:rPr>
          <w:sz w:val="24"/>
          <w:szCs w:val="24"/>
        </w:rPr>
      </w:pPr>
      <w:r w:rsidRPr="006F418C">
        <w:rPr>
          <w:sz w:val="24"/>
          <w:szCs w:val="24"/>
        </w:rPr>
        <w:t>(f) “Outreach Materials” means materials that are produced in any medium, by or on behalf of an MCE that cannot reasonably be interpreted as intended to compel or entice a potential member</w:t>
      </w:r>
      <w:r w:rsidRPr="006F418C">
        <w:rPr>
          <w:spacing w:val="-13"/>
          <w:sz w:val="24"/>
          <w:szCs w:val="24"/>
        </w:rPr>
        <w:t xml:space="preserve"> </w:t>
      </w:r>
      <w:r w:rsidRPr="006F418C">
        <w:rPr>
          <w:sz w:val="24"/>
          <w:szCs w:val="24"/>
        </w:rPr>
        <w:t>to enroll in a particular</w:t>
      </w:r>
      <w:r w:rsidRPr="006F418C">
        <w:rPr>
          <w:spacing w:val="-2"/>
          <w:sz w:val="24"/>
          <w:szCs w:val="24"/>
        </w:rPr>
        <w:t xml:space="preserve"> </w:t>
      </w:r>
      <w:r w:rsidRPr="006F418C">
        <w:rPr>
          <w:sz w:val="24"/>
          <w:szCs w:val="24"/>
        </w:rPr>
        <w:t>MCE;</w:t>
      </w:r>
    </w:p>
    <w:p w14:paraId="1AD10351" w14:textId="77777777" w:rsidR="007C04CE" w:rsidRPr="006F418C" w:rsidRDefault="007C04CE">
      <w:pPr>
        <w:pStyle w:val="BodyText"/>
      </w:pPr>
    </w:p>
    <w:p w14:paraId="5F78E788" w14:textId="77777777" w:rsidR="007C04CE" w:rsidRPr="006F418C" w:rsidRDefault="00F26E1B" w:rsidP="00357A38">
      <w:pPr>
        <w:pStyle w:val="ListParagraph"/>
        <w:tabs>
          <w:tab w:val="left" w:pos="439"/>
        </w:tabs>
        <w:ind w:right="799"/>
        <w:jc w:val="both"/>
        <w:rPr>
          <w:sz w:val="24"/>
          <w:szCs w:val="24"/>
        </w:rPr>
      </w:pPr>
      <w:r w:rsidRPr="006F418C">
        <w:rPr>
          <w:sz w:val="24"/>
          <w:szCs w:val="24"/>
        </w:rPr>
        <w:t>(g) “Potential Member” means, as defined in OAR 410-141-3500, a person who meets the eligibility requirements to enroll in the Oregon Health Plan but has not yet enrolled with a specific</w:t>
      </w:r>
      <w:r w:rsidRPr="006F418C">
        <w:rPr>
          <w:spacing w:val="-2"/>
          <w:sz w:val="24"/>
          <w:szCs w:val="24"/>
        </w:rPr>
        <w:t xml:space="preserve"> </w:t>
      </w:r>
      <w:r w:rsidRPr="006F418C">
        <w:rPr>
          <w:sz w:val="24"/>
          <w:szCs w:val="24"/>
        </w:rPr>
        <w:t>MCE;</w:t>
      </w:r>
    </w:p>
    <w:p w14:paraId="3C573395" w14:textId="77777777" w:rsidR="007C04CE" w:rsidRPr="006F418C" w:rsidRDefault="007C04CE">
      <w:pPr>
        <w:pStyle w:val="BodyText"/>
      </w:pPr>
    </w:p>
    <w:p w14:paraId="7862B989" w14:textId="77777777" w:rsidR="007C04CE" w:rsidRPr="006F418C" w:rsidRDefault="00F26E1B" w:rsidP="00357A38">
      <w:pPr>
        <w:pStyle w:val="ListParagraph"/>
        <w:tabs>
          <w:tab w:val="left" w:pos="439"/>
        </w:tabs>
        <w:ind w:right="729"/>
        <w:jc w:val="both"/>
        <w:rPr>
          <w:sz w:val="24"/>
          <w:szCs w:val="24"/>
        </w:rPr>
      </w:pPr>
      <w:r w:rsidRPr="006F418C">
        <w:rPr>
          <w:sz w:val="24"/>
          <w:szCs w:val="24"/>
        </w:rPr>
        <w:t>(h) “Prevalent Non-English Language” means all non-English languages that are identified during the eligibility process as the preferred written language by</w:t>
      </w:r>
      <w:r w:rsidRPr="006F418C">
        <w:rPr>
          <w:spacing w:val="-8"/>
          <w:sz w:val="24"/>
          <w:szCs w:val="24"/>
        </w:rPr>
        <w:t xml:space="preserve"> </w:t>
      </w:r>
      <w:del w:id="279" w:author="etaus">
        <w:r w:rsidRPr="006F418C">
          <w:rPr>
            <w:sz w:val="24"/>
            <w:szCs w:val="24"/>
          </w:rPr>
          <w:delText>either</w:delText>
        </w:r>
      </w:del>
      <w:ins w:id="280" w:author="etaus">
        <w:r w:rsidRPr="006F418C">
          <w:rPr>
            <w:sz w:val="24"/>
            <w:szCs w:val="24"/>
          </w:rPr>
          <w:t>the lesser of</w:t>
        </w:r>
      </w:ins>
      <w:r w:rsidRPr="006F418C">
        <w:rPr>
          <w:sz w:val="24"/>
          <w:szCs w:val="24"/>
        </w:rPr>
        <w:t>:</w:t>
      </w:r>
    </w:p>
    <w:p w14:paraId="7E74B7E0" w14:textId="77777777" w:rsidR="007C04CE" w:rsidRPr="006F418C" w:rsidRDefault="007C04CE">
      <w:pPr>
        <w:pStyle w:val="BodyText"/>
      </w:pPr>
    </w:p>
    <w:p w14:paraId="5EBEF6FF" w14:textId="5F1C954C" w:rsidR="007C04CE" w:rsidRPr="006F418C" w:rsidRDefault="005B3610" w:rsidP="005B3610">
      <w:pPr>
        <w:pStyle w:val="ListParagraph"/>
        <w:tabs>
          <w:tab w:val="left" w:pos="493"/>
        </w:tabs>
        <w:ind w:hanging="393"/>
        <w:jc w:val="both"/>
        <w:rPr>
          <w:sz w:val="24"/>
          <w:szCs w:val="24"/>
        </w:rPr>
      </w:pPr>
      <w:r w:rsidRPr="006F418C">
        <w:rPr>
          <w:sz w:val="24"/>
          <w:szCs w:val="24"/>
        </w:rPr>
        <w:tab/>
      </w:r>
      <w:r w:rsidR="00F26E1B" w:rsidRPr="006F418C">
        <w:rPr>
          <w:sz w:val="24"/>
          <w:szCs w:val="24"/>
        </w:rPr>
        <w:t>(A) Five percent of the MCE’s total OHP enrollment;</w:t>
      </w:r>
      <w:r w:rsidR="00F26E1B" w:rsidRPr="006F418C">
        <w:rPr>
          <w:spacing w:val="-3"/>
          <w:sz w:val="24"/>
          <w:szCs w:val="24"/>
        </w:rPr>
        <w:t xml:space="preserve"> </w:t>
      </w:r>
      <w:r w:rsidR="00F26E1B" w:rsidRPr="006F418C">
        <w:rPr>
          <w:sz w:val="24"/>
          <w:szCs w:val="24"/>
        </w:rPr>
        <w:t>or</w:t>
      </w:r>
    </w:p>
    <w:p w14:paraId="5F1680C2" w14:textId="77777777" w:rsidR="007C04CE" w:rsidRPr="006F418C" w:rsidRDefault="007C04CE">
      <w:pPr>
        <w:pStyle w:val="BodyText"/>
        <w:spacing w:before="1"/>
      </w:pPr>
    </w:p>
    <w:p w14:paraId="7D56706F" w14:textId="77777777" w:rsidR="007C04CE" w:rsidRPr="006F418C" w:rsidRDefault="00F26E1B" w:rsidP="005B3610">
      <w:pPr>
        <w:pStyle w:val="ListParagraph"/>
        <w:tabs>
          <w:tab w:val="left" w:pos="480"/>
        </w:tabs>
        <w:ind w:left="479" w:hanging="380"/>
        <w:jc w:val="both"/>
        <w:rPr>
          <w:sz w:val="24"/>
          <w:szCs w:val="24"/>
        </w:rPr>
      </w:pPr>
      <w:r w:rsidRPr="006F418C">
        <w:rPr>
          <w:sz w:val="24"/>
          <w:szCs w:val="24"/>
        </w:rPr>
        <w:t>(B) One thousand of the MCE’s</w:t>
      </w:r>
      <w:r w:rsidRPr="006F418C">
        <w:rPr>
          <w:spacing w:val="-4"/>
          <w:sz w:val="24"/>
          <w:szCs w:val="24"/>
        </w:rPr>
        <w:t xml:space="preserve"> </w:t>
      </w:r>
      <w:r w:rsidRPr="006F418C">
        <w:rPr>
          <w:sz w:val="24"/>
          <w:szCs w:val="24"/>
        </w:rPr>
        <w:t>members;</w:t>
      </w:r>
    </w:p>
    <w:p w14:paraId="782449FB" w14:textId="77777777" w:rsidR="007C04CE" w:rsidRPr="006F418C" w:rsidRDefault="007C04CE">
      <w:pPr>
        <w:pStyle w:val="BodyText"/>
      </w:pPr>
    </w:p>
    <w:p w14:paraId="23372589" w14:textId="73385D9E" w:rsidR="007C04CE" w:rsidRPr="006F418C" w:rsidRDefault="00F26E1B">
      <w:pPr>
        <w:pStyle w:val="BodyText"/>
        <w:ind w:left="100" w:right="195"/>
      </w:pPr>
      <w:r w:rsidRPr="006F418C">
        <w:t>(i) “Readily Accessible” means electronic information and services that comply with modern accessibility standards such as section 508 guidelines, section 504 of the Rehabilitation Act, and W3C’s Web Content Accessibility Guidelines (WCAG) 2.0 AA and successor versions.</w:t>
      </w:r>
    </w:p>
    <w:p w14:paraId="49E3CD8A" w14:textId="02688493" w:rsidR="005B3610" w:rsidRPr="006F418C" w:rsidRDefault="005B3610" w:rsidP="005B3610">
      <w:pPr>
        <w:pStyle w:val="BodyText"/>
        <w:ind w:right="195"/>
      </w:pPr>
    </w:p>
    <w:p w14:paraId="193C8B53" w14:textId="77777777" w:rsidR="007C04CE" w:rsidRPr="006F418C" w:rsidRDefault="00F26E1B" w:rsidP="00357A38">
      <w:pPr>
        <w:pStyle w:val="ListParagraph"/>
        <w:tabs>
          <w:tab w:val="left" w:pos="439"/>
        </w:tabs>
        <w:spacing w:before="79"/>
        <w:ind w:right="134"/>
        <w:rPr>
          <w:sz w:val="24"/>
          <w:szCs w:val="24"/>
        </w:rPr>
      </w:pPr>
      <w:r w:rsidRPr="006F418C">
        <w:rPr>
          <w:sz w:val="24"/>
          <w:szCs w:val="24"/>
        </w:rPr>
        <w:t>(2) MCEs shall comply with 42 CFR §§ 438.10, 438.100 and 438.104 to ensure that before enrolling OHP clients, the MCE provides accurate oral and written information that potential members need to make an informed decision on whether to enroll in that MCE. MCEs shall distribute the materials to its entire service area as indicated in its MCE contract. The MCEs may not:</w:t>
      </w:r>
    </w:p>
    <w:p w14:paraId="42B9B702" w14:textId="77777777" w:rsidR="007C04CE" w:rsidRPr="006F418C" w:rsidRDefault="007C04CE">
      <w:pPr>
        <w:pStyle w:val="BodyText"/>
      </w:pPr>
    </w:p>
    <w:p w14:paraId="69AEA8FB" w14:textId="3D7A85C5" w:rsidR="007C04CE" w:rsidRPr="006F418C" w:rsidRDefault="005B3610" w:rsidP="005B3610">
      <w:pPr>
        <w:pStyle w:val="ListParagraph"/>
        <w:tabs>
          <w:tab w:val="left" w:pos="426"/>
        </w:tabs>
        <w:ind w:hanging="326"/>
        <w:rPr>
          <w:sz w:val="24"/>
          <w:szCs w:val="24"/>
        </w:rPr>
      </w:pPr>
      <w:r w:rsidRPr="006F418C">
        <w:rPr>
          <w:sz w:val="24"/>
          <w:szCs w:val="24"/>
        </w:rPr>
        <w:tab/>
      </w:r>
      <w:r w:rsidR="00F26E1B" w:rsidRPr="006F418C">
        <w:rPr>
          <w:sz w:val="24"/>
          <w:szCs w:val="24"/>
        </w:rPr>
        <w:t>(a) Distribute any marketing materials without first obtaining state</w:t>
      </w:r>
      <w:r w:rsidR="00F26E1B" w:rsidRPr="006F418C">
        <w:rPr>
          <w:spacing w:val="-12"/>
          <w:sz w:val="24"/>
          <w:szCs w:val="24"/>
        </w:rPr>
        <w:t xml:space="preserve"> </w:t>
      </w:r>
      <w:r w:rsidR="00F26E1B" w:rsidRPr="006F418C">
        <w:rPr>
          <w:sz w:val="24"/>
          <w:szCs w:val="24"/>
        </w:rPr>
        <w:t>approval;</w:t>
      </w:r>
    </w:p>
    <w:p w14:paraId="6C959C8B" w14:textId="77777777" w:rsidR="007C04CE" w:rsidRPr="006F418C" w:rsidRDefault="007C04CE">
      <w:pPr>
        <w:pStyle w:val="BodyText"/>
      </w:pPr>
    </w:p>
    <w:p w14:paraId="42A367E6" w14:textId="77777777" w:rsidR="007C04CE" w:rsidRPr="006F418C" w:rsidRDefault="00F26E1B" w:rsidP="005B3610">
      <w:pPr>
        <w:pStyle w:val="ListParagraph"/>
        <w:tabs>
          <w:tab w:val="left" w:pos="439"/>
        </w:tabs>
        <w:ind w:right="191"/>
        <w:rPr>
          <w:sz w:val="24"/>
          <w:szCs w:val="24"/>
        </w:rPr>
      </w:pPr>
      <w:r w:rsidRPr="006F418C">
        <w:rPr>
          <w:sz w:val="24"/>
          <w:szCs w:val="24"/>
        </w:rPr>
        <w:t>(b) Seek to compel or entice enrollment in conjunction with the sale of or offering of any</w:t>
      </w:r>
      <w:r w:rsidRPr="006F418C">
        <w:rPr>
          <w:spacing w:val="-16"/>
          <w:sz w:val="24"/>
          <w:szCs w:val="24"/>
        </w:rPr>
        <w:t xml:space="preserve"> </w:t>
      </w:r>
      <w:r w:rsidRPr="006F418C">
        <w:rPr>
          <w:sz w:val="24"/>
          <w:szCs w:val="24"/>
        </w:rPr>
        <w:t>private insurance;</w:t>
      </w:r>
      <w:r w:rsidRPr="006F418C">
        <w:rPr>
          <w:spacing w:val="-1"/>
          <w:sz w:val="24"/>
          <w:szCs w:val="24"/>
        </w:rPr>
        <w:t xml:space="preserve"> </w:t>
      </w:r>
      <w:r w:rsidRPr="006F418C">
        <w:rPr>
          <w:sz w:val="24"/>
          <w:szCs w:val="24"/>
        </w:rPr>
        <w:t>and</w:t>
      </w:r>
    </w:p>
    <w:p w14:paraId="11D5AF82" w14:textId="77777777" w:rsidR="007C04CE" w:rsidRPr="006F418C" w:rsidRDefault="007C04CE">
      <w:pPr>
        <w:pStyle w:val="BodyText"/>
      </w:pPr>
    </w:p>
    <w:p w14:paraId="4DBAD69B" w14:textId="7A9EF1DA" w:rsidR="007C04CE" w:rsidRPr="006F418C" w:rsidRDefault="005B3610" w:rsidP="005B3610">
      <w:pPr>
        <w:pStyle w:val="ListParagraph"/>
        <w:tabs>
          <w:tab w:val="left" w:pos="426"/>
        </w:tabs>
        <w:ind w:hanging="326"/>
        <w:rPr>
          <w:sz w:val="24"/>
          <w:szCs w:val="24"/>
        </w:rPr>
      </w:pPr>
      <w:r w:rsidRPr="006F418C">
        <w:rPr>
          <w:sz w:val="24"/>
          <w:szCs w:val="24"/>
        </w:rPr>
        <w:tab/>
      </w:r>
      <w:r w:rsidR="00F26E1B" w:rsidRPr="006F418C">
        <w:rPr>
          <w:sz w:val="24"/>
          <w:szCs w:val="24"/>
        </w:rPr>
        <w:t>(c) Directly or indirectly engage in door to door, telephone, or cold-call marketing</w:t>
      </w:r>
      <w:r w:rsidR="00F26E1B" w:rsidRPr="006F418C">
        <w:rPr>
          <w:spacing w:val="-12"/>
          <w:sz w:val="24"/>
          <w:szCs w:val="24"/>
        </w:rPr>
        <w:t xml:space="preserve"> </w:t>
      </w:r>
      <w:r w:rsidR="00F26E1B" w:rsidRPr="006F418C">
        <w:rPr>
          <w:sz w:val="24"/>
          <w:szCs w:val="24"/>
        </w:rPr>
        <w:t>activities.</w:t>
      </w:r>
    </w:p>
    <w:p w14:paraId="13C7E3FC" w14:textId="77777777" w:rsidR="007C04CE" w:rsidRPr="006F418C" w:rsidRDefault="007C04CE">
      <w:pPr>
        <w:pStyle w:val="BodyText"/>
        <w:spacing w:before="1"/>
      </w:pPr>
    </w:p>
    <w:p w14:paraId="7681EEB2" w14:textId="77777777" w:rsidR="007C04CE" w:rsidRPr="006F418C" w:rsidRDefault="00F26E1B" w:rsidP="00A862A2">
      <w:pPr>
        <w:pStyle w:val="ListParagraph"/>
        <w:tabs>
          <w:tab w:val="left" w:pos="439"/>
        </w:tabs>
        <w:rPr>
          <w:sz w:val="24"/>
          <w:szCs w:val="24"/>
        </w:rPr>
      </w:pPr>
      <w:r w:rsidRPr="006F418C">
        <w:rPr>
          <w:sz w:val="24"/>
          <w:szCs w:val="24"/>
        </w:rPr>
        <w:t>(3) The following outreach to members or potential members are expressly</w:t>
      </w:r>
      <w:r w:rsidRPr="006F418C">
        <w:rPr>
          <w:spacing w:val="-10"/>
          <w:sz w:val="24"/>
          <w:szCs w:val="24"/>
        </w:rPr>
        <w:t xml:space="preserve"> </w:t>
      </w:r>
      <w:r w:rsidRPr="006F418C">
        <w:rPr>
          <w:sz w:val="24"/>
          <w:szCs w:val="24"/>
        </w:rPr>
        <w:t>permitted:</w:t>
      </w:r>
    </w:p>
    <w:p w14:paraId="71AF0CAF" w14:textId="77777777" w:rsidR="007C04CE" w:rsidRPr="006F418C" w:rsidRDefault="007C04CE">
      <w:pPr>
        <w:pStyle w:val="BodyText"/>
      </w:pPr>
    </w:p>
    <w:p w14:paraId="638696AC" w14:textId="77777777" w:rsidR="007C04CE" w:rsidRPr="006F418C" w:rsidRDefault="00F26E1B" w:rsidP="005B3610">
      <w:pPr>
        <w:pStyle w:val="ListParagraph"/>
        <w:tabs>
          <w:tab w:val="left" w:pos="426"/>
        </w:tabs>
        <w:ind w:right="620"/>
        <w:rPr>
          <w:sz w:val="24"/>
          <w:szCs w:val="24"/>
        </w:rPr>
      </w:pPr>
      <w:r w:rsidRPr="006F418C">
        <w:rPr>
          <w:sz w:val="24"/>
          <w:szCs w:val="24"/>
        </w:rPr>
        <w:t>(a) The creation of name recognition by an MCE. Permissible methods for creating name recognition include, but are not limited to, brochures, pamphlets, newsletters, posters, fliers, websites, bus wraps, bill boards, web banners, health fairs, or health-related</w:t>
      </w:r>
      <w:r w:rsidRPr="006F418C">
        <w:rPr>
          <w:spacing w:val="-3"/>
          <w:sz w:val="24"/>
          <w:szCs w:val="24"/>
        </w:rPr>
        <w:t xml:space="preserve"> </w:t>
      </w:r>
      <w:r w:rsidRPr="006F418C">
        <w:rPr>
          <w:sz w:val="24"/>
          <w:szCs w:val="24"/>
        </w:rPr>
        <w:t>events;</w:t>
      </w:r>
    </w:p>
    <w:p w14:paraId="3D4F437D" w14:textId="77777777" w:rsidR="007C04CE" w:rsidRPr="006F418C" w:rsidRDefault="007C04CE">
      <w:pPr>
        <w:pStyle w:val="BodyText"/>
      </w:pPr>
    </w:p>
    <w:p w14:paraId="24DCE7AE" w14:textId="77777777" w:rsidR="007C04CE" w:rsidRPr="006F418C" w:rsidRDefault="00F26E1B" w:rsidP="005B3610">
      <w:pPr>
        <w:pStyle w:val="ListParagraph"/>
        <w:tabs>
          <w:tab w:val="left" w:pos="439"/>
        </w:tabs>
        <w:ind w:right="131"/>
        <w:rPr>
          <w:sz w:val="24"/>
          <w:szCs w:val="24"/>
        </w:rPr>
      </w:pPr>
      <w:r w:rsidRPr="006F418C">
        <w:rPr>
          <w:sz w:val="24"/>
          <w:szCs w:val="24"/>
        </w:rPr>
        <w:t>(b) An MCE or its subcontractor’s communications that express participation in or support for</w:t>
      </w:r>
      <w:r w:rsidRPr="006F418C">
        <w:rPr>
          <w:spacing w:val="-29"/>
          <w:sz w:val="24"/>
          <w:szCs w:val="24"/>
        </w:rPr>
        <w:t xml:space="preserve"> </w:t>
      </w:r>
      <w:r w:rsidRPr="006F418C">
        <w:rPr>
          <w:sz w:val="24"/>
          <w:szCs w:val="24"/>
        </w:rPr>
        <w:t>an MCE by its founding organizations or its subcontractors, so long as the communications do not constitute an attempt to compel or entice a client’s enrollment;</w:t>
      </w:r>
    </w:p>
    <w:p w14:paraId="49B0CCCF" w14:textId="77777777" w:rsidR="007C04CE" w:rsidRPr="006F418C" w:rsidRDefault="007C04CE">
      <w:pPr>
        <w:pStyle w:val="BodyText"/>
      </w:pPr>
    </w:p>
    <w:p w14:paraId="2FC49B00" w14:textId="237E50B5" w:rsidR="005B3610" w:rsidRDefault="00F26E1B" w:rsidP="005B3610">
      <w:pPr>
        <w:pStyle w:val="ListParagraph"/>
        <w:tabs>
          <w:tab w:val="left" w:pos="426"/>
        </w:tabs>
        <w:ind w:right="742"/>
        <w:rPr>
          <w:sz w:val="24"/>
          <w:szCs w:val="24"/>
        </w:rPr>
      </w:pPr>
      <w:r w:rsidRPr="006F418C">
        <w:rPr>
          <w:sz w:val="24"/>
          <w:szCs w:val="24"/>
        </w:rPr>
        <w:t xml:space="preserve">(c) The following communications related to </w:t>
      </w:r>
      <w:ins w:id="281" w:author="etaus">
        <w:r w:rsidRPr="006F418C">
          <w:rPr>
            <w:sz w:val="24"/>
            <w:szCs w:val="24"/>
          </w:rPr>
          <w:t xml:space="preserve">full benefit </w:t>
        </w:r>
      </w:ins>
      <w:r w:rsidRPr="006F418C">
        <w:rPr>
          <w:sz w:val="24"/>
          <w:szCs w:val="24"/>
        </w:rPr>
        <w:t xml:space="preserve">dual-eligible </w:t>
      </w:r>
      <w:ins w:id="282" w:author="etaus">
        <w:r w:rsidRPr="006F418C">
          <w:rPr>
            <w:sz w:val="24"/>
            <w:szCs w:val="24"/>
          </w:rPr>
          <w:t xml:space="preserve">(FBDE) </w:t>
        </w:r>
      </w:ins>
      <w:r w:rsidRPr="006F418C">
        <w:rPr>
          <w:sz w:val="24"/>
          <w:szCs w:val="24"/>
        </w:rPr>
        <w:t>members</w:t>
      </w:r>
      <w:ins w:id="283" w:author="etaus">
        <w:r w:rsidRPr="006F418C">
          <w:rPr>
            <w:sz w:val="24"/>
            <w:szCs w:val="24"/>
          </w:rPr>
          <w:t xml:space="preserve"> with affiliated or contracted MA or DSNP plans, and member’s Medicare and Medicaid providers</w:t>
        </w:r>
      </w:ins>
      <w:r w:rsidRPr="006F418C">
        <w:rPr>
          <w:sz w:val="24"/>
          <w:szCs w:val="24"/>
        </w:rPr>
        <w:t>, as long as they do</w:t>
      </w:r>
      <w:r w:rsidRPr="006F418C">
        <w:rPr>
          <w:spacing w:val="-11"/>
          <w:sz w:val="24"/>
          <w:szCs w:val="24"/>
        </w:rPr>
        <w:t xml:space="preserve"> </w:t>
      </w:r>
      <w:r w:rsidRPr="006F418C">
        <w:rPr>
          <w:sz w:val="24"/>
          <w:szCs w:val="24"/>
        </w:rPr>
        <w:t>not constitute an attempt by the MCE to influence client</w:t>
      </w:r>
      <w:r w:rsidRPr="006F418C">
        <w:rPr>
          <w:spacing w:val="-8"/>
          <w:sz w:val="24"/>
          <w:szCs w:val="24"/>
        </w:rPr>
        <w:t xml:space="preserve"> </w:t>
      </w:r>
      <w:r w:rsidRPr="006F418C">
        <w:rPr>
          <w:sz w:val="24"/>
          <w:szCs w:val="24"/>
        </w:rPr>
        <w:t>enrollment:</w:t>
      </w:r>
    </w:p>
    <w:p w14:paraId="3FEAE45B" w14:textId="77777777" w:rsidR="00682FC0" w:rsidRPr="006F418C" w:rsidRDefault="00682FC0" w:rsidP="005B3610">
      <w:pPr>
        <w:pStyle w:val="ListParagraph"/>
        <w:tabs>
          <w:tab w:val="left" w:pos="426"/>
        </w:tabs>
        <w:ind w:right="742"/>
        <w:rPr>
          <w:sz w:val="24"/>
          <w:szCs w:val="24"/>
        </w:rPr>
      </w:pPr>
    </w:p>
    <w:p w14:paraId="2F6B9D71" w14:textId="02707852" w:rsidR="007C04CE" w:rsidRPr="006F418C" w:rsidRDefault="00F26E1B" w:rsidP="005B3610">
      <w:pPr>
        <w:pStyle w:val="ListParagraph"/>
        <w:tabs>
          <w:tab w:val="left" w:pos="426"/>
        </w:tabs>
        <w:ind w:right="742"/>
        <w:rPr>
          <w:sz w:val="24"/>
          <w:szCs w:val="24"/>
        </w:rPr>
      </w:pPr>
      <w:r w:rsidRPr="006F418C">
        <w:rPr>
          <w:sz w:val="24"/>
          <w:szCs w:val="24"/>
        </w:rPr>
        <w:t xml:space="preserve">(A) Communications to notify </w:t>
      </w:r>
      <w:ins w:id="284" w:author="etaus">
        <w:r w:rsidRPr="006F418C">
          <w:rPr>
            <w:sz w:val="24"/>
            <w:szCs w:val="24"/>
          </w:rPr>
          <w:t xml:space="preserve">full benefit </w:t>
        </w:r>
      </w:ins>
      <w:r w:rsidRPr="006F418C">
        <w:rPr>
          <w:sz w:val="24"/>
          <w:szCs w:val="24"/>
        </w:rPr>
        <w:t>dual-eligible</w:t>
      </w:r>
      <w:ins w:id="285" w:author="etaus">
        <w:r w:rsidRPr="006F418C">
          <w:rPr>
            <w:sz w:val="24"/>
            <w:szCs w:val="24"/>
          </w:rPr>
          <w:t xml:space="preserve"> (FBDE)</w:t>
        </w:r>
      </w:ins>
      <w:r w:rsidRPr="006F418C">
        <w:rPr>
          <w:sz w:val="24"/>
          <w:szCs w:val="24"/>
        </w:rPr>
        <w:t xml:space="preserve"> members of opportunities to align MCE-provided benefits with Medicare Advantage or Special Needs</w:t>
      </w:r>
      <w:r w:rsidRPr="006F418C">
        <w:rPr>
          <w:spacing w:val="-4"/>
          <w:sz w:val="24"/>
          <w:szCs w:val="24"/>
        </w:rPr>
        <w:t xml:space="preserve"> </w:t>
      </w:r>
      <w:r w:rsidRPr="006F418C">
        <w:rPr>
          <w:sz w:val="24"/>
          <w:szCs w:val="24"/>
        </w:rPr>
        <w:t>Plans</w:t>
      </w:r>
      <w:ins w:id="286" w:author="etaus">
        <w:r w:rsidRPr="006F418C">
          <w:rPr>
            <w:sz w:val="24"/>
            <w:szCs w:val="24"/>
          </w:rPr>
          <w:t xml:space="preserve"> or access ICC services</w:t>
        </w:r>
      </w:ins>
      <w:r w:rsidRPr="006F418C">
        <w:rPr>
          <w:sz w:val="24"/>
          <w:szCs w:val="24"/>
        </w:rPr>
        <w:t>;</w:t>
      </w:r>
    </w:p>
    <w:p w14:paraId="4E83BAF6" w14:textId="77777777" w:rsidR="007C04CE" w:rsidRPr="006F418C" w:rsidRDefault="007C04CE">
      <w:pPr>
        <w:pStyle w:val="BodyText"/>
        <w:rPr>
          <w:ins w:id="287" w:author="etaus"/>
        </w:rPr>
      </w:pPr>
    </w:p>
    <w:p w14:paraId="2EA85113" w14:textId="31473E2B" w:rsidR="007C04CE" w:rsidRDefault="007C04CE" w:rsidP="005A66B8">
      <w:pPr>
        <w:pStyle w:val="BodyText"/>
        <w:adjustRightInd w:val="0"/>
        <w:ind w:left="90"/>
      </w:pPr>
      <w:ins w:id="288" w:author="etaus">
        <w:r w:rsidRPr="006F418C">
          <w:t>(i) Provision of information about CCO’s affiliated Medicare Advantage Plan or Dual Special Needs Plan, contact information to inquire about the plan or provider network, and opt-in enrollment form;</w:t>
        </w:r>
      </w:ins>
    </w:p>
    <w:p w14:paraId="1528B990" w14:textId="77777777" w:rsidR="00682FC0" w:rsidRPr="006F418C" w:rsidRDefault="00682FC0" w:rsidP="005A66B8">
      <w:pPr>
        <w:pStyle w:val="BodyText"/>
        <w:adjustRightInd w:val="0"/>
        <w:ind w:left="90"/>
        <w:rPr>
          <w:ins w:id="289" w:author="etaus"/>
        </w:rPr>
      </w:pPr>
    </w:p>
    <w:p w14:paraId="0A3B1A5A" w14:textId="566376CB" w:rsidR="007C04CE" w:rsidRDefault="007C04CE" w:rsidP="005A66B8">
      <w:pPr>
        <w:pStyle w:val="BodyText"/>
        <w:adjustRightInd w:val="0"/>
        <w:ind w:left="90"/>
      </w:pPr>
      <w:ins w:id="290" w:author="etaus">
        <w:r w:rsidRPr="006F418C">
          <w:t>(ii) Provision of aligned Medicare Advantage or Dual Special Needs Plan Simplified or Default enrollment letters, and CMS approved communication materials for newly eligible members.</w:t>
        </w:r>
      </w:ins>
    </w:p>
    <w:p w14:paraId="40D12D67" w14:textId="77777777" w:rsidR="00682FC0" w:rsidRPr="006F418C" w:rsidRDefault="00682FC0">
      <w:pPr>
        <w:pStyle w:val="BodyText"/>
        <w:adjustRightInd w:val="0"/>
        <w:ind w:left="1080"/>
      </w:pPr>
    </w:p>
    <w:p w14:paraId="186E9702" w14:textId="77777777" w:rsidR="007C04CE" w:rsidRPr="006F418C" w:rsidRDefault="00F26E1B" w:rsidP="005A66B8">
      <w:pPr>
        <w:pStyle w:val="ListParagraph"/>
        <w:tabs>
          <w:tab w:val="left" w:pos="99"/>
        </w:tabs>
        <w:ind w:left="90" w:firstLine="9"/>
        <w:rPr>
          <w:sz w:val="24"/>
          <w:szCs w:val="24"/>
        </w:rPr>
      </w:pPr>
      <w:r w:rsidRPr="006F418C">
        <w:rPr>
          <w:sz w:val="24"/>
          <w:szCs w:val="24"/>
        </w:rPr>
        <w:t>(B) Improving coordination of</w:t>
      </w:r>
      <w:r w:rsidRPr="006F418C">
        <w:rPr>
          <w:spacing w:val="-5"/>
          <w:sz w:val="24"/>
          <w:szCs w:val="24"/>
        </w:rPr>
        <w:t xml:space="preserve"> </w:t>
      </w:r>
      <w:r w:rsidRPr="006F418C">
        <w:rPr>
          <w:sz w:val="24"/>
          <w:szCs w:val="24"/>
        </w:rPr>
        <w:t>care</w:t>
      </w:r>
      <w:ins w:id="291" w:author="etaus">
        <w:r w:rsidRPr="006F418C">
          <w:rPr>
            <w:sz w:val="24"/>
            <w:szCs w:val="24"/>
          </w:rPr>
          <w:t xml:space="preserve"> through mechanisms such as referral to LTSS assessment with DHS or providers of Home and Community Based Services, interdisciplinary care conferences, and use of HIE and event notifications</w:t>
        </w:r>
      </w:ins>
      <w:r w:rsidRPr="006F418C">
        <w:rPr>
          <w:sz w:val="24"/>
          <w:szCs w:val="24"/>
        </w:rPr>
        <w:t>;</w:t>
      </w:r>
    </w:p>
    <w:p w14:paraId="65A3F6EC" w14:textId="77777777" w:rsidR="007C04CE" w:rsidRPr="006F418C" w:rsidRDefault="007C04CE">
      <w:pPr>
        <w:pStyle w:val="BodyText"/>
      </w:pPr>
    </w:p>
    <w:p w14:paraId="67EB396A" w14:textId="77777777" w:rsidR="00375AEE" w:rsidRDefault="00F26E1B" w:rsidP="00E22AC0">
      <w:pPr>
        <w:pStyle w:val="ListParagraph"/>
        <w:tabs>
          <w:tab w:val="left" w:pos="481"/>
        </w:tabs>
        <w:ind w:right="20"/>
        <w:rPr>
          <w:sz w:val="24"/>
          <w:szCs w:val="24"/>
        </w:rPr>
      </w:pPr>
      <w:r w:rsidRPr="006F418C">
        <w:rPr>
          <w:sz w:val="24"/>
          <w:szCs w:val="24"/>
        </w:rPr>
        <w:t xml:space="preserve">(C) Communicating with providers serving </w:t>
      </w:r>
      <w:ins w:id="292" w:author="etaus">
        <w:r w:rsidRPr="006F418C">
          <w:rPr>
            <w:sz w:val="24"/>
            <w:szCs w:val="24"/>
          </w:rPr>
          <w:t xml:space="preserve">full benefit </w:t>
        </w:r>
      </w:ins>
      <w:r w:rsidRPr="006F418C">
        <w:rPr>
          <w:sz w:val="24"/>
          <w:szCs w:val="24"/>
        </w:rPr>
        <w:t>dual-eligible</w:t>
      </w:r>
      <w:ins w:id="293" w:author="etaus">
        <w:r w:rsidRPr="006F418C">
          <w:rPr>
            <w:sz w:val="24"/>
            <w:szCs w:val="24"/>
          </w:rPr>
          <w:t xml:space="preserve"> (FBDE)</w:t>
        </w:r>
      </w:ins>
      <w:r w:rsidR="00E22AC0">
        <w:rPr>
          <w:sz w:val="24"/>
          <w:szCs w:val="24"/>
        </w:rPr>
        <w:t xml:space="preserve"> </w:t>
      </w:r>
      <w:r w:rsidRPr="006F418C">
        <w:rPr>
          <w:sz w:val="24"/>
          <w:szCs w:val="24"/>
        </w:rPr>
        <w:t>members about unique care coordination needs</w:t>
      </w:r>
      <w:ins w:id="294" w:author="etaus">
        <w:r w:rsidRPr="006F418C">
          <w:rPr>
            <w:sz w:val="24"/>
            <w:szCs w:val="24"/>
          </w:rPr>
          <w:t xml:space="preserve"> or member needs such as ICC services, service authorizations, </w:t>
        </w:r>
      </w:ins>
    </w:p>
    <w:p w14:paraId="02989997" w14:textId="77777777" w:rsidR="00375AEE" w:rsidRDefault="00375AEE" w:rsidP="00E22AC0">
      <w:pPr>
        <w:pStyle w:val="ListParagraph"/>
        <w:tabs>
          <w:tab w:val="left" w:pos="481"/>
        </w:tabs>
        <w:ind w:right="20"/>
        <w:rPr>
          <w:sz w:val="24"/>
          <w:szCs w:val="24"/>
        </w:rPr>
      </w:pPr>
    </w:p>
    <w:p w14:paraId="10686555" w14:textId="77777777" w:rsidR="00375AEE" w:rsidRDefault="00375AEE" w:rsidP="00E22AC0">
      <w:pPr>
        <w:pStyle w:val="ListParagraph"/>
        <w:tabs>
          <w:tab w:val="left" w:pos="481"/>
        </w:tabs>
        <w:ind w:right="20"/>
        <w:rPr>
          <w:sz w:val="24"/>
          <w:szCs w:val="24"/>
        </w:rPr>
      </w:pPr>
    </w:p>
    <w:p w14:paraId="5E44BBB6" w14:textId="3348F193" w:rsidR="007C04CE" w:rsidRPr="006F418C" w:rsidRDefault="00F26E1B" w:rsidP="00E22AC0">
      <w:pPr>
        <w:pStyle w:val="ListParagraph"/>
        <w:tabs>
          <w:tab w:val="left" w:pos="481"/>
        </w:tabs>
        <w:ind w:right="20"/>
        <w:rPr>
          <w:sz w:val="24"/>
          <w:szCs w:val="24"/>
        </w:rPr>
      </w:pPr>
      <w:ins w:id="295" w:author="etaus">
        <w:r w:rsidRPr="006F418C">
          <w:rPr>
            <w:sz w:val="24"/>
            <w:szCs w:val="24"/>
          </w:rPr>
          <w:t xml:space="preserve">goals to ensure preventive screenings and assessments are scheduled as recommended, </w:t>
        </w:r>
      </w:ins>
      <w:r w:rsidR="00477715" w:rsidRPr="00375AEE">
        <w:rPr>
          <w:color w:val="0070C0"/>
          <w:sz w:val="24"/>
          <w:szCs w:val="24"/>
          <w:u w:val="single"/>
        </w:rPr>
        <w:t>auxiliary</w:t>
      </w:r>
      <w:r w:rsidR="00477715">
        <w:rPr>
          <w:sz w:val="24"/>
          <w:szCs w:val="24"/>
        </w:rPr>
        <w:t xml:space="preserve"> </w:t>
      </w:r>
      <w:ins w:id="296" w:author="etaus">
        <w:r w:rsidRPr="006F418C">
          <w:rPr>
            <w:sz w:val="24"/>
            <w:szCs w:val="24"/>
          </w:rPr>
          <w:t>aids and services or interpreter services</w:t>
        </w:r>
      </w:ins>
      <w:r w:rsidRPr="006F418C">
        <w:rPr>
          <w:sz w:val="24"/>
          <w:szCs w:val="24"/>
        </w:rPr>
        <w:t>;</w:t>
      </w:r>
      <w:r w:rsidRPr="006F418C">
        <w:rPr>
          <w:spacing w:val="-1"/>
          <w:sz w:val="24"/>
          <w:szCs w:val="24"/>
        </w:rPr>
        <w:t xml:space="preserve"> </w:t>
      </w:r>
      <w:r w:rsidRPr="006F418C">
        <w:rPr>
          <w:sz w:val="24"/>
          <w:szCs w:val="24"/>
        </w:rPr>
        <w:t>or</w:t>
      </w:r>
    </w:p>
    <w:p w14:paraId="0DE21840" w14:textId="77777777" w:rsidR="007C04CE" w:rsidRPr="006F418C" w:rsidRDefault="007C04CE">
      <w:pPr>
        <w:pStyle w:val="BodyText"/>
      </w:pPr>
    </w:p>
    <w:p w14:paraId="35C90EA4" w14:textId="77777777" w:rsidR="007C04CE" w:rsidRPr="006F418C" w:rsidRDefault="00F26E1B" w:rsidP="006403C8">
      <w:pPr>
        <w:pStyle w:val="ListParagraph"/>
        <w:tabs>
          <w:tab w:val="left" w:pos="493"/>
        </w:tabs>
        <w:ind w:right="592"/>
        <w:rPr>
          <w:sz w:val="24"/>
          <w:szCs w:val="24"/>
        </w:rPr>
      </w:pPr>
      <w:r w:rsidRPr="006F418C">
        <w:rPr>
          <w:sz w:val="24"/>
          <w:szCs w:val="24"/>
        </w:rPr>
        <w:t xml:space="preserve">(D) Streamlining communications to the </w:t>
      </w:r>
      <w:del w:id="297" w:author="etaus">
        <w:r w:rsidRPr="006F418C">
          <w:rPr>
            <w:sz w:val="24"/>
            <w:szCs w:val="24"/>
          </w:rPr>
          <w:delText>dually enrolled</w:delText>
        </w:r>
      </w:del>
      <w:ins w:id="298" w:author="etaus">
        <w:r w:rsidRPr="006F418C">
          <w:rPr>
            <w:sz w:val="24"/>
            <w:szCs w:val="24"/>
          </w:rPr>
          <w:t>full benefit dual eligible (FBDE)</w:t>
        </w:r>
      </w:ins>
      <w:r w:rsidRPr="006F418C">
        <w:rPr>
          <w:sz w:val="24"/>
          <w:szCs w:val="24"/>
        </w:rPr>
        <w:t xml:space="preserve"> member to improve coordination</w:t>
      </w:r>
      <w:r w:rsidRPr="006F418C">
        <w:rPr>
          <w:spacing w:val="-15"/>
          <w:sz w:val="24"/>
          <w:szCs w:val="24"/>
        </w:rPr>
        <w:t xml:space="preserve"> </w:t>
      </w:r>
      <w:r w:rsidRPr="006F418C">
        <w:rPr>
          <w:sz w:val="24"/>
          <w:szCs w:val="24"/>
        </w:rPr>
        <w:t>of benefits</w:t>
      </w:r>
      <w:del w:id="299" w:author="etaus">
        <w:r w:rsidRPr="006F418C">
          <w:rPr>
            <w:sz w:val="24"/>
            <w:szCs w:val="24"/>
          </w:rPr>
          <w:delText>.</w:delText>
        </w:r>
      </w:del>
      <w:ins w:id="300" w:author="etaus">
        <w:r w:rsidRPr="006F418C">
          <w:rPr>
            <w:sz w:val="24"/>
            <w:szCs w:val="24"/>
          </w:rPr>
          <w:t xml:space="preserve"> including provision of integrated member materials, i.e. handbooks, provider directories, summary of Medicare-Medicaid benefits, and ID cards for members with aligned MA or DSNP and CCO enrollment. </w:t>
        </w:r>
      </w:ins>
    </w:p>
    <w:p w14:paraId="7D4376AD" w14:textId="77777777" w:rsidR="007C04CE" w:rsidRPr="006F418C" w:rsidRDefault="007C04CE">
      <w:pPr>
        <w:pStyle w:val="BodyText"/>
      </w:pPr>
    </w:p>
    <w:p w14:paraId="202CC788" w14:textId="77777777" w:rsidR="007C04CE" w:rsidRPr="006F418C" w:rsidRDefault="00F26E1B" w:rsidP="006403C8">
      <w:pPr>
        <w:pStyle w:val="ListParagraph"/>
        <w:tabs>
          <w:tab w:val="left" w:pos="439"/>
        </w:tabs>
        <w:ind w:right="286"/>
        <w:rPr>
          <w:sz w:val="24"/>
          <w:szCs w:val="24"/>
        </w:rPr>
      </w:pPr>
      <w:r w:rsidRPr="006F418C">
        <w:rPr>
          <w:sz w:val="24"/>
          <w:szCs w:val="24"/>
        </w:rPr>
        <w:t>(4) MCEs shall update plan access information with the Authority on a monthly basis for use in updating the Authority’s availability charts. The Authority shall confirm information before posting availability</w:t>
      </w:r>
      <w:r w:rsidRPr="006F418C">
        <w:rPr>
          <w:spacing w:val="-6"/>
          <w:sz w:val="24"/>
          <w:szCs w:val="24"/>
        </w:rPr>
        <w:t xml:space="preserve"> </w:t>
      </w:r>
      <w:r w:rsidRPr="006F418C">
        <w:rPr>
          <w:sz w:val="24"/>
          <w:szCs w:val="24"/>
        </w:rPr>
        <w:t>charts.</w:t>
      </w:r>
    </w:p>
    <w:p w14:paraId="70EF6978" w14:textId="77777777" w:rsidR="007C04CE" w:rsidRPr="006F418C" w:rsidRDefault="007C04CE">
      <w:pPr>
        <w:pStyle w:val="BodyText"/>
        <w:spacing w:before="1"/>
      </w:pPr>
    </w:p>
    <w:p w14:paraId="2BAE2239" w14:textId="305C672F" w:rsidR="007C04CE" w:rsidRPr="006F418C" w:rsidRDefault="00F26E1B" w:rsidP="006403C8">
      <w:pPr>
        <w:pStyle w:val="ListParagraph"/>
        <w:tabs>
          <w:tab w:val="left" w:pos="439"/>
        </w:tabs>
        <w:ind w:right="403"/>
        <w:rPr>
          <w:sz w:val="24"/>
          <w:szCs w:val="24"/>
        </w:rPr>
      </w:pPr>
      <w:r w:rsidRPr="006F418C">
        <w:rPr>
          <w:sz w:val="24"/>
          <w:szCs w:val="24"/>
        </w:rPr>
        <w:t xml:space="preserve">(5) MCEs </w:t>
      </w:r>
      <w:ins w:id="301" w:author="etaus">
        <w:r w:rsidRPr="006F418C">
          <w:rPr>
            <w:sz w:val="24"/>
            <w:szCs w:val="24"/>
          </w:rPr>
          <w:t>and</w:t>
        </w:r>
      </w:ins>
      <w:ins w:id="302" w:author="ellen taussig conaty" w:date="2019-12-26T16:16:00Z">
        <w:r w:rsidR="005B0AA7">
          <w:rPr>
            <w:sz w:val="24"/>
            <w:szCs w:val="24"/>
          </w:rPr>
          <w:t>,</w:t>
        </w:r>
      </w:ins>
      <w:ins w:id="303" w:author="etaus">
        <w:r w:rsidRPr="006F418C">
          <w:rPr>
            <w:sz w:val="24"/>
            <w:szCs w:val="24"/>
          </w:rPr>
          <w:t xml:space="preserve"> when applicable, the aligned Medicare Advantage or Dual Special Needs Plan</w:t>
        </w:r>
      </w:ins>
      <w:ins w:id="304" w:author="ellen taussig conaty" w:date="2019-12-26T16:16:00Z">
        <w:r w:rsidR="005B0AA7">
          <w:rPr>
            <w:sz w:val="24"/>
            <w:szCs w:val="24"/>
          </w:rPr>
          <w:t>,</w:t>
        </w:r>
      </w:ins>
      <w:ins w:id="305" w:author="etaus">
        <w:r w:rsidRPr="006F418C">
          <w:rPr>
            <w:sz w:val="24"/>
            <w:szCs w:val="24"/>
          </w:rPr>
          <w:t xml:space="preserve"> </w:t>
        </w:r>
      </w:ins>
      <w:r w:rsidRPr="006F418C">
        <w:rPr>
          <w:sz w:val="24"/>
          <w:szCs w:val="24"/>
        </w:rPr>
        <w:t>have sole accountability for producing or distributing materials following</w:t>
      </w:r>
      <w:r w:rsidRPr="006F418C">
        <w:rPr>
          <w:spacing w:val="-13"/>
          <w:sz w:val="24"/>
          <w:szCs w:val="24"/>
        </w:rPr>
        <w:t xml:space="preserve"> </w:t>
      </w:r>
      <w:r w:rsidRPr="006F418C">
        <w:rPr>
          <w:sz w:val="24"/>
          <w:szCs w:val="24"/>
        </w:rPr>
        <w:t>Authority approval.</w:t>
      </w:r>
    </w:p>
    <w:p w14:paraId="5263A179" w14:textId="77777777" w:rsidR="007C04CE" w:rsidRPr="006F418C" w:rsidRDefault="007C04CE">
      <w:pPr>
        <w:pStyle w:val="BodyText"/>
      </w:pPr>
    </w:p>
    <w:p w14:paraId="7CB7C5A8" w14:textId="100A6458" w:rsidR="007C04CE" w:rsidRPr="006F418C" w:rsidRDefault="00F26E1B" w:rsidP="00F20F43">
      <w:pPr>
        <w:pStyle w:val="ListParagraph"/>
        <w:tabs>
          <w:tab w:val="left" w:pos="439"/>
        </w:tabs>
        <w:ind w:right="157"/>
        <w:rPr>
          <w:sz w:val="24"/>
          <w:szCs w:val="24"/>
        </w:rPr>
      </w:pPr>
      <w:r w:rsidRPr="006F418C">
        <w:rPr>
          <w:sz w:val="24"/>
          <w:szCs w:val="24"/>
        </w:rPr>
        <w:t>(6) MCEs shall comply with the Authority’s marketing materials guidelines or other requirements for the submission, approval, review and correction of marketing materials or</w:t>
      </w:r>
      <w:r w:rsidRPr="006F418C">
        <w:rPr>
          <w:spacing w:val="-16"/>
          <w:sz w:val="24"/>
          <w:szCs w:val="24"/>
        </w:rPr>
        <w:t xml:space="preserve"> </w:t>
      </w:r>
      <w:r w:rsidRPr="006F418C">
        <w:rPr>
          <w:sz w:val="24"/>
          <w:szCs w:val="24"/>
        </w:rPr>
        <w:t>other</w:t>
      </w:r>
      <w:r w:rsidR="005B0AA7">
        <w:rPr>
          <w:sz w:val="24"/>
          <w:szCs w:val="24"/>
        </w:rPr>
        <w:t xml:space="preserve"> </w:t>
      </w:r>
      <w:r w:rsidRPr="006F418C">
        <w:rPr>
          <w:sz w:val="24"/>
          <w:szCs w:val="24"/>
        </w:rPr>
        <w:t>communications with members or potential members. MCEs shall participate, as required, in development of guidelines or other requirements with the Authority through a transparent public process, including stakeholder input. The guidelines include, but are not limited to:</w:t>
      </w:r>
    </w:p>
    <w:p w14:paraId="3126C7D3" w14:textId="77777777" w:rsidR="007C04CE" w:rsidRPr="006F418C" w:rsidRDefault="007C04CE">
      <w:pPr>
        <w:pStyle w:val="BodyText"/>
      </w:pPr>
    </w:p>
    <w:p w14:paraId="37CCC4FE" w14:textId="0A350C3D" w:rsidR="007C04CE" w:rsidRPr="006F418C" w:rsidRDefault="00F20F43" w:rsidP="00F20F43">
      <w:pPr>
        <w:pStyle w:val="ListParagraph"/>
        <w:tabs>
          <w:tab w:val="left" w:pos="426"/>
        </w:tabs>
        <w:ind w:hanging="326"/>
        <w:rPr>
          <w:sz w:val="24"/>
          <w:szCs w:val="24"/>
        </w:rPr>
      </w:pPr>
      <w:r w:rsidRPr="006F418C">
        <w:rPr>
          <w:sz w:val="24"/>
          <w:szCs w:val="24"/>
        </w:rPr>
        <w:tab/>
      </w:r>
      <w:r w:rsidR="00F26E1B" w:rsidRPr="006F418C">
        <w:rPr>
          <w:sz w:val="24"/>
          <w:szCs w:val="24"/>
        </w:rPr>
        <w:t>(a) A list of communication or outreach materials subject to review by the</w:t>
      </w:r>
      <w:r w:rsidR="00F26E1B" w:rsidRPr="006F418C">
        <w:rPr>
          <w:spacing w:val="-8"/>
          <w:sz w:val="24"/>
          <w:szCs w:val="24"/>
        </w:rPr>
        <w:t xml:space="preserve"> </w:t>
      </w:r>
      <w:r w:rsidR="00F26E1B" w:rsidRPr="006F418C">
        <w:rPr>
          <w:sz w:val="24"/>
          <w:szCs w:val="24"/>
        </w:rPr>
        <w:t>Authority;</w:t>
      </w:r>
    </w:p>
    <w:p w14:paraId="45AE07DC" w14:textId="77777777" w:rsidR="007C04CE" w:rsidRPr="006F418C" w:rsidRDefault="007C04CE">
      <w:pPr>
        <w:pStyle w:val="BodyText"/>
      </w:pPr>
    </w:p>
    <w:p w14:paraId="4070569E" w14:textId="77777777" w:rsidR="007C04CE" w:rsidRPr="006F418C" w:rsidRDefault="00F26E1B" w:rsidP="00F20F43">
      <w:pPr>
        <w:pStyle w:val="ListParagraph"/>
        <w:tabs>
          <w:tab w:val="left" w:pos="439"/>
        </w:tabs>
        <w:ind w:right="1027"/>
        <w:rPr>
          <w:sz w:val="24"/>
          <w:szCs w:val="24"/>
        </w:rPr>
      </w:pPr>
      <w:r w:rsidRPr="006F418C">
        <w:rPr>
          <w:sz w:val="24"/>
          <w:szCs w:val="24"/>
        </w:rPr>
        <w:t>(b) A clear explanation of the Authority’s process for review and approval of marketing materials;</w:t>
      </w:r>
    </w:p>
    <w:p w14:paraId="30B7C11E" w14:textId="77777777" w:rsidR="007C04CE" w:rsidRPr="006F418C" w:rsidRDefault="007C04CE">
      <w:pPr>
        <w:pStyle w:val="BodyText"/>
      </w:pPr>
    </w:p>
    <w:p w14:paraId="14786DF3" w14:textId="5B322F74" w:rsidR="007C04CE" w:rsidRPr="006F418C" w:rsidRDefault="00F20F43" w:rsidP="00F20F43">
      <w:pPr>
        <w:pStyle w:val="ListParagraph"/>
        <w:tabs>
          <w:tab w:val="left" w:pos="426"/>
        </w:tabs>
        <w:ind w:hanging="326"/>
        <w:rPr>
          <w:sz w:val="24"/>
          <w:szCs w:val="24"/>
        </w:rPr>
      </w:pPr>
      <w:r w:rsidRPr="006F418C">
        <w:rPr>
          <w:sz w:val="24"/>
          <w:szCs w:val="24"/>
        </w:rPr>
        <w:tab/>
      </w:r>
      <w:r w:rsidR="00F26E1B" w:rsidRPr="006F418C">
        <w:rPr>
          <w:sz w:val="24"/>
          <w:szCs w:val="24"/>
        </w:rPr>
        <w:t>(c) A marketing materials submission form to ensure compliance with MCE marketing rules;</w:t>
      </w:r>
      <w:r w:rsidR="00F26E1B" w:rsidRPr="006F418C">
        <w:rPr>
          <w:spacing w:val="-17"/>
          <w:sz w:val="24"/>
          <w:szCs w:val="24"/>
        </w:rPr>
        <w:t xml:space="preserve"> </w:t>
      </w:r>
      <w:r w:rsidR="00F26E1B" w:rsidRPr="006F418C">
        <w:rPr>
          <w:sz w:val="24"/>
          <w:szCs w:val="24"/>
        </w:rPr>
        <w:t>and</w:t>
      </w:r>
    </w:p>
    <w:p w14:paraId="6B1EB2C8" w14:textId="77777777" w:rsidR="007C04CE" w:rsidRPr="006F418C" w:rsidRDefault="007C04CE">
      <w:pPr>
        <w:pStyle w:val="BodyText"/>
      </w:pPr>
    </w:p>
    <w:p w14:paraId="13BD82A4" w14:textId="77777777" w:rsidR="007C04CE" w:rsidRPr="006F418C" w:rsidRDefault="00F26E1B" w:rsidP="00F20F43">
      <w:pPr>
        <w:pStyle w:val="ListParagraph"/>
        <w:tabs>
          <w:tab w:val="left" w:pos="439"/>
        </w:tabs>
        <w:ind w:right="254"/>
        <w:rPr>
          <w:sz w:val="24"/>
          <w:szCs w:val="24"/>
        </w:rPr>
      </w:pPr>
      <w:r w:rsidRPr="006F418C">
        <w:rPr>
          <w:sz w:val="24"/>
          <w:szCs w:val="24"/>
        </w:rPr>
        <w:t>(d) An update of plan availability information submitted to the Authority on a monthly basis for review and</w:t>
      </w:r>
      <w:r w:rsidRPr="006F418C">
        <w:rPr>
          <w:spacing w:val="-2"/>
          <w:sz w:val="24"/>
          <w:szCs w:val="24"/>
        </w:rPr>
        <w:t xml:space="preserve"> </w:t>
      </w:r>
      <w:r w:rsidRPr="006F418C">
        <w:rPr>
          <w:sz w:val="24"/>
          <w:szCs w:val="24"/>
        </w:rPr>
        <w:t>posting.</w:t>
      </w:r>
    </w:p>
    <w:p w14:paraId="68499B47" w14:textId="77777777" w:rsidR="007C04CE" w:rsidRPr="006F418C" w:rsidRDefault="007C04CE">
      <w:pPr>
        <w:pStyle w:val="BodyText"/>
        <w:spacing w:before="1"/>
      </w:pPr>
    </w:p>
    <w:p w14:paraId="6AD6DA7E" w14:textId="77777777" w:rsidR="007C04CE" w:rsidRPr="006F418C" w:rsidRDefault="00F26E1B">
      <w:pPr>
        <w:pStyle w:val="BodyText"/>
        <w:ind w:left="100"/>
      </w:pPr>
      <w:r w:rsidRPr="006F418C">
        <w:t>Statutory/Other Authority: ORS 413.042, 414.615, 414.625, 414.635 &amp; 414.651</w:t>
      </w:r>
    </w:p>
    <w:p w14:paraId="4F88FC99" w14:textId="77777777" w:rsidR="007C04CE" w:rsidRPr="006F418C" w:rsidRDefault="00F26E1B">
      <w:pPr>
        <w:pStyle w:val="BodyText"/>
        <w:ind w:left="100"/>
      </w:pPr>
      <w:r w:rsidRPr="006F418C">
        <w:t>Statutes/Other Implemented: ORS 414.610 - 414.685</w:t>
      </w:r>
    </w:p>
    <w:p w14:paraId="554F57EA" w14:textId="77777777" w:rsidR="007C04CE" w:rsidRPr="006F418C" w:rsidRDefault="007C04CE">
      <w:pPr>
        <w:rPr>
          <w:sz w:val="24"/>
          <w:szCs w:val="24"/>
        </w:rPr>
        <w:sectPr w:rsidR="007C04CE" w:rsidRPr="006F418C">
          <w:footerReference w:type="even" r:id="rId41"/>
          <w:footerReference w:type="default" r:id="rId42"/>
          <w:pgSz w:w="12240" w:h="15840"/>
          <w:pgMar w:top="1360" w:right="1340" w:bottom="280" w:left="1340" w:header="720" w:footer="720" w:gutter="0"/>
          <w:cols w:space="720"/>
        </w:sectPr>
      </w:pPr>
    </w:p>
    <w:p w14:paraId="5FECA025" w14:textId="77777777" w:rsidR="007C04CE" w:rsidRPr="006F418C" w:rsidRDefault="00F26E1B" w:rsidP="004803AD">
      <w:pPr>
        <w:pStyle w:val="Heading1"/>
      </w:pPr>
      <w:bookmarkStart w:id="308" w:name="_bookmark16"/>
      <w:bookmarkStart w:id="309" w:name="_Toc28610922"/>
      <w:bookmarkEnd w:id="308"/>
      <w:r w:rsidRPr="006F418C">
        <w:t>410-141-3580 – MCE Member Relations: Potential Member Information</w:t>
      </w:r>
      <w:bookmarkEnd w:id="309"/>
    </w:p>
    <w:p w14:paraId="13C89A1D" w14:textId="77777777" w:rsidR="007C04CE" w:rsidRPr="006F418C" w:rsidRDefault="007C04CE">
      <w:pPr>
        <w:pStyle w:val="BodyText"/>
        <w:rPr>
          <w:b/>
        </w:rPr>
      </w:pPr>
    </w:p>
    <w:p w14:paraId="11CD08E1" w14:textId="77777777" w:rsidR="007C04CE" w:rsidRPr="006F418C" w:rsidRDefault="00F26E1B" w:rsidP="00F20F43">
      <w:pPr>
        <w:pStyle w:val="ListParagraph"/>
        <w:tabs>
          <w:tab w:val="left" w:pos="442"/>
        </w:tabs>
        <w:ind w:right="304"/>
        <w:jc w:val="both"/>
        <w:rPr>
          <w:sz w:val="24"/>
          <w:szCs w:val="24"/>
        </w:rPr>
      </w:pPr>
      <w:r w:rsidRPr="006F418C">
        <w:rPr>
          <w:sz w:val="24"/>
          <w:szCs w:val="24"/>
        </w:rPr>
        <w:t>(1) In addition to the requirements below, information for potential members shall comply</w:t>
      </w:r>
      <w:r w:rsidRPr="006F418C">
        <w:rPr>
          <w:spacing w:val="-17"/>
          <w:sz w:val="24"/>
          <w:szCs w:val="24"/>
        </w:rPr>
        <w:t xml:space="preserve"> </w:t>
      </w:r>
      <w:r w:rsidRPr="006F418C">
        <w:rPr>
          <w:sz w:val="24"/>
          <w:szCs w:val="24"/>
        </w:rPr>
        <w:t>with the marketing requirements and prohibitions in 42 CFR § 438.104 and OAR 410-141-3575 and any requirements or guidelines adopted by the Authority there</w:t>
      </w:r>
      <w:r w:rsidRPr="006F418C">
        <w:rPr>
          <w:spacing w:val="-11"/>
          <w:sz w:val="24"/>
          <w:szCs w:val="24"/>
        </w:rPr>
        <w:t xml:space="preserve"> </w:t>
      </w:r>
      <w:r w:rsidRPr="006F418C">
        <w:rPr>
          <w:sz w:val="24"/>
          <w:szCs w:val="24"/>
        </w:rPr>
        <w:t>under.</w:t>
      </w:r>
    </w:p>
    <w:p w14:paraId="01DA5803" w14:textId="77777777" w:rsidR="007C04CE" w:rsidRPr="006F418C" w:rsidRDefault="007C04CE">
      <w:pPr>
        <w:pStyle w:val="BodyText"/>
      </w:pPr>
    </w:p>
    <w:p w14:paraId="306F2E60" w14:textId="77777777" w:rsidR="007C04CE" w:rsidRPr="006F418C" w:rsidRDefault="00F26E1B" w:rsidP="00F20F43">
      <w:pPr>
        <w:pStyle w:val="ListParagraph"/>
        <w:tabs>
          <w:tab w:val="left" w:pos="439"/>
        </w:tabs>
        <w:ind w:right="244"/>
        <w:rPr>
          <w:sz w:val="24"/>
          <w:szCs w:val="24"/>
        </w:rPr>
      </w:pPr>
      <w:r w:rsidRPr="006F418C">
        <w:rPr>
          <w:sz w:val="24"/>
          <w:szCs w:val="24"/>
        </w:rPr>
        <w:t>(2) MCEs shall develop informational materials for potential members and provide such materials to the Authority. An MCE or the Authority may include informational materials in</w:t>
      </w:r>
      <w:r w:rsidRPr="006F418C">
        <w:rPr>
          <w:spacing w:val="-15"/>
          <w:sz w:val="24"/>
          <w:szCs w:val="24"/>
        </w:rPr>
        <w:t xml:space="preserve"> </w:t>
      </w:r>
      <w:r w:rsidRPr="006F418C">
        <w:rPr>
          <w:sz w:val="24"/>
          <w:szCs w:val="24"/>
        </w:rPr>
        <w:t>the application packet for potential</w:t>
      </w:r>
      <w:r w:rsidRPr="006F418C">
        <w:rPr>
          <w:spacing w:val="-1"/>
          <w:sz w:val="24"/>
          <w:szCs w:val="24"/>
        </w:rPr>
        <w:t xml:space="preserve"> </w:t>
      </w:r>
      <w:r w:rsidRPr="006F418C">
        <w:rPr>
          <w:sz w:val="24"/>
          <w:szCs w:val="24"/>
        </w:rPr>
        <w:t>members.</w:t>
      </w:r>
    </w:p>
    <w:p w14:paraId="3452F710" w14:textId="77777777" w:rsidR="007C04CE" w:rsidRPr="006F418C" w:rsidRDefault="007C04CE">
      <w:pPr>
        <w:pStyle w:val="BodyText"/>
      </w:pPr>
    </w:p>
    <w:p w14:paraId="6DDCF7A7" w14:textId="77777777" w:rsidR="007C04CE" w:rsidRPr="006F418C" w:rsidRDefault="00F26E1B" w:rsidP="00F20F43">
      <w:pPr>
        <w:pStyle w:val="ListParagraph"/>
        <w:tabs>
          <w:tab w:val="left" w:pos="439"/>
        </w:tabs>
        <w:ind w:right="804"/>
        <w:rPr>
          <w:sz w:val="24"/>
          <w:szCs w:val="24"/>
        </w:rPr>
      </w:pPr>
      <w:r w:rsidRPr="006F418C">
        <w:rPr>
          <w:sz w:val="24"/>
          <w:szCs w:val="24"/>
        </w:rPr>
        <w:t>(3) MCEs’ informational materials shall be sufficient for the potential member to make</w:t>
      </w:r>
      <w:r w:rsidRPr="006F418C">
        <w:rPr>
          <w:spacing w:val="-17"/>
          <w:sz w:val="24"/>
          <w:szCs w:val="24"/>
        </w:rPr>
        <w:t xml:space="preserve"> </w:t>
      </w:r>
      <w:r w:rsidRPr="006F418C">
        <w:rPr>
          <w:sz w:val="24"/>
          <w:szCs w:val="24"/>
        </w:rPr>
        <w:t>an informed decision about provider</w:t>
      </w:r>
      <w:r w:rsidRPr="006F418C">
        <w:rPr>
          <w:spacing w:val="1"/>
          <w:sz w:val="24"/>
          <w:szCs w:val="24"/>
        </w:rPr>
        <w:t xml:space="preserve"> </w:t>
      </w:r>
      <w:r w:rsidRPr="006F418C">
        <w:rPr>
          <w:sz w:val="24"/>
          <w:szCs w:val="24"/>
        </w:rPr>
        <w:t>selection.</w:t>
      </w:r>
    </w:p>
    <w:p w14:paraId="5115AF83" w14:textId="77777777" w:rsidR="007C04CE" w:rsidRPr="006F418C" w:rsidRDefault="007C04CE">
      <w:pPr>
        <w:pStyle w:val="BodyText"/>
        <w:spacing w:before="1"/>
      </w:pPr>
    </w:p>
    <w:p w14:paraId="47FB1985" w14:textId="77777777" w:rsidR="007C04CE" w:rsidRPr="006F418C" w:rsidRDefault="00F26E1B" w:rsidP="00F20F43">
      <w:pPr>
        <w:pStyle w:val="ListParagraph"/>
        <w:tabs>
          <w:tab w:val="left" w:pos="439"/>
        </w:tabs>
        <w:ind w:right="934"/>
        <w:rPr>
          <w:sz w:val="24"/>
          <w:szCs w:val="24"/>
        </w:rPr>
      </w:pPr>
      <w:r w:rsidRPr="006F418C">
        <w:rPr>
          <w:sz w:val="24"/>
          <w:szCs w:val="24"/>
        </w:rPr>
        <w:t xml:space="preserve">(4) The MCE shall make available to potential members, upon request, information on participating providers. MCE provider directories for potential members shall include </w:t>
      </w:r>
      <w:r w:rsidRPr="006F418C">
        <w:rPr>
          <w:spacing w:val="-5"/>
          <w:sz w:val="24"/>
          <w:szCs w:val="24"/>
        </w:rPr>
        <w:t xml:space="preserve">all </w:t>
      </w:r>
      <w:r w:rsidRPr="006F418C">
        <w:rPr>
          <w:sz w:val="24"/>
          <w:szCs w:val="24"/>
        </w:rPr>
        <w:t>specified elements and be made readily accessible as defined in 42 CFR</w:t>
      </w:r>
      <w:r w:rsidRPr="006F418C">
        <w:rPr>
          <w:spacing w:val="-9"/>
          <w:sz w:val="24"/>
          <w:szCs w:val="24"/>
        </w:rPr>
        <w:t xml:space="preserve"> </w:t>
      </w:r>
      <w:r w:rsidRPr="006F418C">
        <w:rPr>
          <w:sz w:val="24"/>
          <w:szCs w:val="24"/>
        </w:rPr>
        <w:t>438.10.</w:t>
      </w:r>
    </w:p>
    <w:p w14:paraId="070ED07F" w14:textId="77777777" w:rsidR="007C04CE" w:rsidRPr="006F418C" w:rsidRDefault="007C04CE">
      <w:pPr>
        <w:pStyle w:val="BodyText"/>
      </w:pPr>
    </w:p>
    <w:p w14:paraId="5E614F0F" w14:textId="77777777" w:rsidR="007C04CE" w:rsidRPr="006F418C" w:rsidRDefault="00F26E1B" w:rsidP="00F20F43">
      <w:pPr>
        <w:pStyle w:val="ListParagraph"/>
        <w:tabs>
          <w:tab w:val="left" w:pos="439"/>
        </w:tabs>
        <w:ind w:right="123"/>
        <w:rPr>
          <w:sz w:val="24"/>
          <w:szCs w:val="24"/>
        </w:rPr>
      </w:pPr>
      <w:r w:rsidRPr="006F418C">
        <w:rPr>
          <w:sz w:val="24"/>
          <w:szCs w:val="24"/>
        </w:rPr>
        <w:t>(5) MCEs’ informational materials shall include the following information for potential</w:t>
      </w:r>
      <w:r w:rsidRPr="006F418C">
        <w:rPr>
          <w:spacing w:val="-18"/>
          <w:sz w:val="24"/>
          <w:szCs w:val="24"/>
        </w:rPr>
        <w:t xml:space="preserve"> </w:t>
      </w:r>
      <w:r w:rsidRPr="006F418C">
        <w:rPr>
          <w:sz w:val="24"/>
          <w:szCs w:val="24"/>
        </w:rPr>
        <w:t>members regarding the rights of American Indians and Alaskan</w:t>
      </w:r>
      <w:r w:rsidRPr="006F418C">
        <w:rPr>
          <w:spacing w:val="1"/>
          <w:sz w:val="24"/>
          <w:szCs w:val="24"/>
        </w:rPr>
        <w:t xml:space="preserve"> </w:t>
      </w:r>
      <w:r w:rsidRPr="006F418C">
        <w:rPr>
          <w:sz w:val="24"/>
          <w:szCs w:val="24"/>
        </w:rPr>
        <w:t>Natives:</w:t>
      </w:r>
    </w:p>
    <w:p w14:paraId="5622D1C2" w14:textId="77777777" w:rsidR="007C04CE" w:rsidRPr="006F418C" w:rsidRDefault="007C04CE">
      <w:pPr>
        <w:pStyle w:val="BodyText"/>
      </w:pPr>
    </w:p>
    <w:p w14:paraId="10D5DB1E" w14:textId="77777777" w:rsidR="007C04CE" w:rsidRPr="006F418C" w:rsidRDefault="00F26E1B" w:rsidP="00F20F43">
      <w:pPr>
        <w:pStyle w:val="ListParagraph"/>
        <w:tabs>
          <w:tab w:val="left" w:pos="426"/>
        </w:tabs>
        <w:ind w:right="278"/>
        <w:rPr>
          <w:sz w:val="24"/>
          <w:szCs w:val="24"/>
        </w:rPr>
      </w:pPr>
      <w:r w:rsidRPr="006F418C">
        <w:rPr>
          <w:sz w:val="24"/>
          <w:szCs w:val="24"/>
        </w:rPr>
        <w:t>(a) MCEs’ informational materials shall state that American Indians and Alaskan Natives enrolled in the MCEs may select an Indian health care provider (IHCP) that is participating as</w:t>
      </w:r>
      <w:r w:rsidRPr="006F418C">
        <w:rPr>
          <w:spacing w:val="-19"/>
          <w:sz w:val="24"/>
          <w:szCs w:val="24"/>
        </w:rPr>
        <w:t xml:space="preserve"> </w:t>
      </w:r>
      <w:r w:rsidRPr="006F418C">
        <w:rPr>
          <w:sz w:val="24"/>
          <w:szCs w:val="24"/>
        </w:rPr>
        <w:t>a primary care provider within the network of the MCE, insofar as the individual is otherwise eligible to receive primary care services from such IHCP and the IHCP has the capacity to provide primary care services to such American Indians and Alaskan</w:t>
      </w:r>
      <w:r w:rsidRPr="006F418C">
        <w:rPr>
          <w:spacing w:val="-6"/>
          <w:sz w:val="24"/>
          <w:szCs w:val="24"/>
        </w:rPr>
        <w:t xml:space="preserve"> </w:t>
      </w:r>
      <w:r w:rsidRPr="006F418C">
        <w:rPr>
          <w:sz w:val="24"/>
          <w:szCs w:val="24"/>
        </w:rPr>
        <w:t>Natives.</w:t>
      </w:r>
    </w:p>
    <w:p w14:paraId="7743C6FE" w14:textId="77777777" w:rsidR="007C04CE" w:rsidRPr="006F418C" w:rsidRDefault="007C04CE">
      <w:pPr>
        <w:pStyle w:val="BodyText"/>
        <w:spacing w:before="1"/>
      </w:pPr>
    </w:p>
    <w:p w14:paraId="7E35E7D8" w14:textId="77777777" w:rsidR="007C04CE" w:rsidRPr="006F418C" w:rsidRDefault="00F26E1B" w:rsidP="00F20F43">
      <w:pPr>
        <w:pStyle w:val="ListParagraph"/>
        <w:tabs>
          <w:tab w:val="left" w:pos="439"/>
        </w:tabs>
        <w:ind w:right="187"/>
        <w:rPr>
          <w:sz w:val="24"/>
          <w:szCs w:val="24"/>
        </w:rPr>
      </w:pPr>
      <w:r w:rsidRPr="006F418C">
        <w:rPr>
          <w:sz w:val="24"/>
          <w:szCs w:val="24"/>
        </w:rPr>
        <w:t xml:space="preserve">(b) MCEs shall clearly explain to potential members that American Indians and Alaskan Natives enrolled in an MCE shall also be permitted to obtain primary care services covered under the contract between the state and MCE from out-of-network IHCPs from whom the enrollee is otherwise eligible to receive primary care services. </w:t>
      </w:r>
      <w:del w:id="310" w:author="etaus">
        <w:r w:rsidRPr="006F418C">
          <w:rPr>
            <w:sz w:val="24"/>
            <w:szCs w:val="24"/>
          </w:rPr>
          <w:delText xml:space="preserve">Prior authorization to receive services from an IHCP may not be permitted solely based on criteria that the provider is an IHCP or out of network, and </w:delText>
        </w:r>
      </w:del>
      <w:r w:rsidRPr="006F418C">
        <w:rPr>
          <w:sz w:val="24"/>
          <w:szCs w:val="24"/>
        </w:rPr>
        <w:t>American Indians and Alaskan Natives may be referred by out-of-network IHCPs to a network provider without prior authorization or referral from a participating</w:t>
      </w:r>
      <w:r w:rsidRPr="006F418C">
        <w:rPr>
          <w:spacing w:val="-11"/>
          <w:sz w:val="24"/>
          <w:szCs w:val="24"/>
        </w:rPr>
        <w:t xml:space="preserve"> </w:t>
      </w:r>
      <w:r w:rsidRPr="006F418C">
        <w:rPr>
          <w:sz w:val="24"/>
          <w:szCs w:val="24"/>
        </w:rPr>
        <w:t>provider.</w:t>
      </w:r>
    </w:p>
    <w:p w14:paraId="750C471F" w14:textId="77777777" w:rsidR="007C04CE" w:rsidRPr="006F418C" w:rsidRDefault="007C04CE">
      <w:pPr>
        <w:pStyle w:val="BodyText"/>
      </w:pPr>
    </w:p>
    <w:p w14:paraId="731161A0" w14:textId="77777777" w:rsidR="007C04CE" w:rsidRPr="006F418C" w:rsidRDefault="00F26E1B" w:rsidP="00171CD5">
      <w:pPr>
        <w:pStyle w:val="ListParagraph"/>
        <w:tabs>
          <w:tab w:val="left" w:pos="439"/>
        </w:tabs>
        <w:ind w:right="602"/>
        <w:rPr>
          <w:sz w:val="24"/>
          <w:szCs w:val="24"/>
        </w:rPr>
      </w:pPr>
      <w:r w:rsidRPr="006F418C">
        <w:rPr>
          <w:sz w:val="24"/>
          <w:szCs w:val="24"/>
        </w:rPr>
        <w:t>(6) MCEs’ informational materials for potential members in their service area shall meet the following language</w:t>
      </w:r>
      <w:r w:rsidRPr="006F418C">
        <w:rPr>
          <w:spacing w:val="-5"/>
          <w:sz w:val="24"/>
          <w:szCs w:val="24"/>
        </w:rPr>
        <w:t xml:space="preserve"> </w:t>
      </w:r>
      <w:r w:rsidRPr="006F418C">
        <w:rPr>
          <w:sz w:val="24"/>
          <w:szCs w:val="24"/>
        </w:rPr>
        <w:t>requirements:</w:t>
      </w:r>
    </w:p>
    <w:p w14:paraId="7CDB3095" w14:textId="77777777" w:rsidR="007C04CE" w:rsidRPr="006F418C" w:rsidRDefault="007C04CE">
      <w:pPr>
        <w:pStyle w:val="BodyText"/>
      </w:pPr>
    </w:p>
    <w:p w14:paraId="7FE3AEE6" w14:textId="77777777" w:rsidR="007C04CE" w:rsidRPr="006F418C" w:rsidRDefault="00F26E1B" w:rsidP="00F20F43">
      <w:pPr>
        <w:pStyle w:val="ListParagraph"/>
        <w:tabs>
          <w:tab w:val="left" w:pos="426"/>
        </w:tabs>
        <w:ind w:right="551"/>
        <w:rPr>
          <w:sz w:val="24"/>
          <w:szCs w:val="24"/>
        </w:rPr>
      </w:pPr>
      <w:r w:rsidRPr="006F418C">
        <w:rPr>
          <w:sz w:val="24"/>
          <w:szCs w:val="24"/>
        </w:rPr>
        <w:t>(a) Materials shall be culturally and linguistically appropriate and be sensitive to people</w:t>
      </w:r>
      <w:r w:rsidRPr="006F418C">
        <w:rPr>
          <w:spacing w:val="-18"/>
          <w:sz w:val="24"/>
          <w:szCs w:val="24"/>
        </w:rPr>
        <w:t xml:space="preserve"> </w:t>
      </w:r>
      <w:r w:rsidRPr="006F418C">
        <w:rPr>
          <w:sz w:val="24"/>
          <w:szCs w:val="24"/>
        </w:rPr>
        <w:t>with disabilities or reading limitations, including those whose primary language is not</w:t>
      </w:r>
      <w:r w:rsidRPr="006F418C">
        <w:rPr>
          <w:spacing w:val="-12"/>
          <w:sz w:val="24"/>
          <w:szCs w:val="24"/>
        </w:rPr>
        <w:t xml:space="preserve"> </w:t>
      </w:r>
      <w:r w:rsidRPr="006F418C">
        <w:rPr>
          <w:sz w:val="24"/>
          <w:szCs w:val="24"/>
        </w:rPr>
        <w:t>English;</w:t>
      </w:r>
    </w:p>
    <w:p w14:paraId="5CB9A79D" w14:textId="77777777" w:rsidR="007C04CE" w:rsidRPr="006F418C" w:rsidRDefault="007C04CE">
      <w:pPr>
        <w:pStyle w:val="BodyText"/>
        <w:spacing w:before="1"/>
      </w:pPr>
    </w:p>
    <w:p w14:paraId="596007D4" w14:textId="27E07EEA" w:rsidR="007C04CE" w:rsidRPr="006F418C" w:rsidRDefault="00F26E1B" w:rsidP="00F20F43">
      <w:pPr>
        <w:pStyle w:val="ListParagraph"/>
        <w:tabs>
          <w:tab w:val="left" w:pos="439"/>
        </w:tabs>
        <w:ind w:right="109"/>
        <w:rPr>
          <w:ins w:id="311" w:author="ellen taussig conaty" w:date="2019-12-26T13:29:00Z"/>
          <w:sz w:val="24"/>
          <w:szCs w:val="24"/>
        </w:rPr>
      </w:pPr>
      <w:r w:rsidRPr="006F418C">
        <w:rPr>
          <w:sz w:val="24"/>
          <w:szCs w:val="24"/>
        </w:rPr>
        <w:t>(b) MCEs shall accommodate requests made by potential members, potential members’ family members, or potential members’ caregivers for language accommodation, translating to the potential member’s language needs as requested. Alternate formats shall be provided and may include but are not limited to braille, large (18 point) print, audio narration, oral presentation,</w:t>
      </w:r>
      <w:r w:rsidRPr="006F418C">
        <w:rPr>
          <w:spacing w:val="-16"/>
          <w:sz w:val="24"/>
          <w:szCs w:val="24"/>
        </w:rPr>
        <w:t xml:space="preserve"> </w:t>
      </w:r>
      <w:r w:rsidRPr="006F418C">
        <w:rPr>
          <w:sz w:val="24"/>
          <w:szCs w:val="24"/>
        </w:rPr>
        <w:t>and electronic file along with other aids and services for other disabilities, including sign language interpretation and sighted guide.</w:t>
      </w:r>
    </w:p>
    <w:p w14:paraId="35C2876E" w14:textId="7D768246" w:rsidR="00F20F43" w:rsidRPr="006F418C" w:rsidRDefault="00F20F43" w:rsidP="00F20F43">
      <w:pPr>
        <w:tabs>
          <w:tab w:val="left" w:pos="439"/>
        </w:tabs>
        <w:ind w:right="109"/>
        <w:rPr>
          <w:ins w:id="312" w:author="ellen taussig conaty" w:date="2019-12-26T13:29:00Z"/>
          <w:sz w:val="24"/>
          <w:szCs w:val="24"/>
        </w:rPr>
      </w:pPr>
    </w:p>
    <w:p w14:paraId="4D2CCCEF" w14:textId="77777777" w:rsidR="007C04CE" w:rsidRPr="006F418C" w:rsidRDefault="007C04CE">
      <w:pPr>
        <w:pStyle w:val="BodyText"/>
        <w:spacing w:before="10"/>
      </w:pPr>
    </w:p>
    <w:p w14:paraId="4ABEC337" w14:textId="77777777" w:rsidR="007C04CE" w:rsidRPr="006F418C" w:rsidRDefault="00F26E1B" w:rsidP="00F20F43">
      <w:pPr>
        <w:pStyle w:val="ListParagraph"/>
        <w:tabs>
          <w:tab w:val="left" w:pos="426"/>
        </w:tabs>
        <w:spacing w:before="90"/>
        <w:ind w:right="220"/>
        <w:rPr>
          <w:sz w:val="24"/>
          <w:szCs w:val="24"/>
        </w:rPr>
      </w:pPr>
      <w:r w:rsidRPr="006F418C">
        <w:rPr>
          <w:sz w:val="24"/>
          <w:szCs w:val="24"/>
        </w:rPr>
        <w:t>(c) MCEs shall address health literacy issues by preparing informational materials at a 6th grade reading level, incorporating graphics and utilizing alternate format materials for potential members and using a minimum 12-point font or large print (18 point). MCEs shall make</w:t>
      </w:r>
      <w:r w:rsidRPr="006F418C">
        <w:rPr>
          <w:spacing w:val="-12"/>
          <w:sz w:val="24"/>
          <w:szCs w:val="24"/>
        </w:rPr>
        <w:t xml:space="preserve"> </w:t>
      </w:r>
      <w:r w:rsidRPr="006F418C">
        <w:rPr>
          <w:sz w:val="24"/>
          <w:szCs w:val="24"/>
        </w:rPr>
        <w:t>written informational materials available in alternative formats upon request of the potential member at no cost. Auxiliary aids and services and interpreter services must also be made available upon request of the potential member at no</w:t>
      </w:r>
      <w:r w:rsidRPr="006F418C">
        <w:rPr>
          <w:spacing w:val="-3"/>
          <w:sz w:val="24"/>
          <w:szCs w:val="24"/>
        </w:rPr>
        <w:t xml:space="preserve"> </w:t>
      </w:r>
      <w:r w:rsidRPr="006F418C">
        <w:rPr>
          <w:sz w:val="24"/>
          <w:szCs w:val="24"/>
        </w:rPr>
        <w:t>cost.</w:t>
      </w:r>
    </w:p>
    <w:p w14:paraId="1353FF62" w14:textId="77777777" w:rsidR="007C04CE" w:rsidRPr="006F418C" w:rsidRDefault="007C04CE">
      <w:pPr>
        <w:pStyle w:val="BodyText"/>
      </w:pPr>
    </w:p>
    <w:p w14:paraId="18790362" w14:textId="77777777" w:rsidR="007C04CE" w:rsidRPr="006F418C" w:rsidRDefault="00F26E1B" w:rsidP="00171CD5">
      <w:pPr>
        <w:pStyle w:val="ListParagraph"/>
        <w:tabs>
          <w:tab w:val="left" w:pos="439"/>
        </w:tabs>
        <w:ind w:left="438" w:hanging="339"/>
        <w:rPr>
          <w:sz w:val="24"/>
          <w:szCs w:val="24"/>
        </w:rPr>
      </w:pPr>
      <w:r w:rsidRPr="006F418C">
        <w:rPr>
          <w:sz w:val="24"/>
          <w:szCs w:val="24"/>
        </w:rPr>
        <w:t>(7) MCEs shall ensure that all staff who have contact with potential members</w:t>
      </w:r>
      <w:r w:rsidRPr="006F418C">
        <w:rPr>
          <w:spacing w:val="-7"/>
          <w:sz w:val="24"/>
          <w:szCs w:val="24"/>
        </w:rPr>
        <w:t xml:space="preserve"> </w:t>
      </w:r>
      <w:r w:rsidRPr="006F418C">
        <w:rPr>
          <w:sz w:val="24"/>
          <w:szCs w:val="24"/>
        </w:rPr>
        <w:t>are:</w:t>
      </w:r>
    </w:p>
    <w:p w14:paraId="75838397" w14:textId="77777777" w:rsidR="007C04CE" w:rsidRPr="006F418C" w:rsidRDefault="007C04CE">
      <w:pPr>
        <w:pStyle w:val="BodyText"/>
      </w:pPr>
    </w:p>
    <w:p w14:paraId="515C3283" w14:textId="77777777" w:rsidR="007C04CE" w:rsidRPr="006F418C" w:rsidRDefault="00F26E1B" w:rsidP="00F20F43">
      <w:pPr>
        <w:pStyle w:val="ListParagraph"/>
        <w:tabs>
          <w:tab w:val="left" w:pos="427"/>
        </w:tabs>
        <w:ind w:right="500"/>
        <w:rPr>
          <w:sz w:val="24"/>
          <w:szCs w:val="24"/>
        </w:rPr>
      </w:pPr>
      <w:r w:rsidRPr="006F418C">
        <w:rPr>
          <w:sz w:val="24"/>
          <w:szCs w:val="24"/>
        </w:rPr>
        <w:t>(a) Fully informed of MCE and Authority rules applicable to enrollment, disenrollment, complaint and grievance policies and procedures, the availability of free qualified or</w:t>
      </w:r>
      <w:r w:rsidRPr="006F418C">
        <w:rPr>
          <w:spacing w:val="-18"/>
          <w:sz w:val="24"/>
          <w:szCs w:val="24"/>
        </w:rPr>
        <w:t xml:space="preserve"> </w:t>
      </w:r>
      <w:r w:rsidRPr="006F418C">
        <w:rPr>
          <w:sz w:val="24"/>
          <w:szCs w:val="24"/>
        </w:rPr>
        <w:t>certified health care interpreters in any language required by the member including American Sign Language, and the process for requesting auxiliary aids or alternative format</w:t>
      </w:r>
      <w:r w:rsidRPr="006F418C">
        <w:rPr>
          <w:spacing w:val="-9"/>
          <w:sz w:val="24"/>
          <w:szCs w:val="24"/>
        </w:rPr>
        <w:t xml:space="preserve"> </w:t>
      </w:r>
      <w:r w:rsidRPr="006F418C">
        <w:rPr>
          <w:sz w:val="24"/>
          <w:szCs w:val="24"/>
        </w:rPr>
        <w:t>materials;</w:t>
      </w:r>
    </w:p>
    <w:p w14:paraId="590AB2C4" w14:textId="77777777" w:rsidR="007C04CE" w:rsidRPr="006F418C" w:rsidRDefault="007C04CE">
      <w:pPr>
        <w:pStyle w:val="BodyText"/>
        <w:spacing w:before="1"/>
      </w:pPr>
    </w:p>
    <w:p w14:paraId="0A78E79E" w14:textId="77777777" w:rsidR="007C04CE" w:rsidRPr="006F418C" w:rsidRDefault="00F26E1B" w:rsidP="00F20F43">
      <w:pPr>
        <w:pStyle w:val="ListParagraph"/>
        <w:tabs>
          <w:tab w:val="left" w:pos="439"/>
        </w:tabs>
        <w:ind w:left="438" w:hanging="339"/>
        <w:rPr>
          <w:sz w:val="24"/>
          <w:szCs w:val="24"/>
        </w:rPr>
      </w:pPr>
      <w:r w:rsidRPr="006F418C">
        <w:rPr>
          <w:sz w:val="24"/>
          <w:szCs w:val="24"/>
        </w:rPr>
        <w:t>(b) Able to assist members in determining which participating</w:t>
      </w:r>
      <w:r w:rsidRPr="006F418C">
        <w:rPr>
          <w:spacing w:val="-4"/>
          <w:sz w:val="24"/>
          <w:szCs w:val="24"/>
        </w:rPr>
        <w:t xml:space="preserve"> </w:t>
      </w:r>
      <w:r w:rsidRPr="006F418C">
        <w:rPr>
          <w:sz w:val="24"/>
          <w:szCs w:val="24"/>
        </w:rPr>
        <w:t>providers:</w:t>
      </w:r>
    </w:p>
    <w:p w14:paraId="5B5A46C7" w14:textId="77777777" w:rsidR="007C04CE" w:rsidRPr="006F418C" w:rsidRDefault="007C04CE">
      <w:pPr>
        <w:pStyle w:val="BodyText"/>
      </w:pPr>
    </w:p>
    <w:p w14:paraId="315A2AD8" w14:textId="34697FEF" w:rsidR="007C04CE" w:rsidRPr="006F418C" w:rsidRDefault="00F20F43" w:rsidP="00F20F43">
      <w:pPr>
        <w:pStyle w:val="ListParagraph"/>
        <w:tabs>
          <w:tab w:val="left" w:pos="493"/>
        </w:tabs>
        <w:ind w:hanging="393"/>
        <w:rPr>
          <w:sz w:val="24"/>
          <w:szCs w:val="24"/>
        </w:rPr>
      </w:pPr>
      <w:r w:rsidRPr="006F418C">
        <w:rPr>
          <w:sz w:val="24"/>
          <w:szCs w:val="24"/>
        </w:rPr>
        <w:tab/>
      </w:r>
      <w:r w:rsidR="00F26E1B" w:rsidRPr="006F418C">
        <w:rPr>
          <w:sz w:val="24"/>
          <w:szCs w:val="24"/>
        </w:rPr>
        <w:t>(A) Have capacity in languages other than</w:t>
      </w:r>
      <w:r w:rsidR="00F26E1B" w:rsidRPr="006F418C">
        <w:rPr>
          <w:spacing w:val="-7"/>
          <w:sz w:val="24"/>
          <w:szCs w:val="24"/>
        </w:rPr>
        <w:t xml:space="preserve"> </w:t>
      </w:r>
      <w:r w:rsidR="00F26E1B" w:rsidRPr="006F418C">
        <w:rPr>
          <w:sz w:val="24"/>
          <w:szCs w:val="24"/>
        </w:rPr>
        <w:t>English;</w:t>
      </w:r>
    </w:p>
    <w:p w14:paraId="6B2A5F2E" w14:textId="77777777" w:rsidR="007C04CE" w:rsidRPr="006F418C" w:rsidRDefault="007C04CE">
      <w:pPr>
        <w:pStyle w:val="BodyText"/>
      </w:pPr>
    </w:p>
    <w:p w14:paraId="53926930" w14:textId="77777777" w:rsidR="007C04CE" w:rsidRPr="006F418C" w:rsidRDefault="00F26E1B" w:rsidP="00F20F43">
      <w:pPr>
        <w:pStyle w:val="ListParagraph"/>
        <w:tabs>
          <w:tab w:val="left" w:pos="480"/>
        </w:tabs>
        <w:ind w:right="171"/>
        <w:rPr>
          <w:sz w:val="24"/>
          <w:szCs w:val="24"/>
        </w:rPr>
      </w:pPr>
      <w:r w:rsidRPr="006F418C">
        <w:rPr>
          <w:sz w:val="24"/>
          <w:szCs w:val="24"/>
        </w:rPr>
        <w:t>(B) Have offices/facilities that are accessible and have accommodations for people with</w:t>
      </w:r>
      <w:r w:rsidRPr="006F418C">
        <w:rPr>
          <w:spacing w:val="-15"/>
          <w:sz w:val="24"/>
          <w:szCs w:val="24"/>
        </w:rPr>
        <w:t xml:space="preserve"> </w:t>
      </w:r>
      <w:r w:rsidRPr="006F418C">
        <w:rPr>
          <w:sz w:val="24"/>
          <w:szCs w:val="24"/>
        </w:rPr>
        <w:t>physical disabilities, including but not limited to offices, exam rooms, restrooms and equipment;</w:t>
      </w:r>
      <w:r w:rsidRPr="006F418C">
        <w:rPr>
          <w:spacing w:val="-9"/>
          <w:sz w:val="24"/>
          <w:szCs w:val="24"/>
        </w:rPr>
        <w:t xml:space="preserve"> </w:t>
      </w:r>
      <w:r w:rsidRPr="006F418C">
        <w:rPr>
          <w:sz w:val="24"/>
          <w:szCs w:val="24"/>
        </w:rPr>
        <w:t>and</w:t>
      </w:r>
    </w:p>
    <w:p w14:paraId="32DA2B7B" w14:textId="77777777" w:rsidR="007C04CE" w:rsidRPr="006F418C" w:rsidRDefault="007C04CE">
      <w:pPr>
        <w:pStyle w:val="BodyText"/>
      </w:pPr>
    </w:p>
    <w:p w14:paraId="76C2EDBD" w14:textId="77777777" w:rsidR="007C04CE" w:rsidRPr="006F418C" w:rsidRDefault="00F26E1B" w:rsidP="00F20F43">
      <w:pPr>
        <w:pStyle w:val="ListParagraph"/>
        <w:tabs>
          <w:tab w:val="left" w:pos="481"/>
        </w:tabs>
        <w:ind w:left="480" w:hanging="381"/>
        <w:rPr>
          <w:sz w:val="24"/>
          <w:szCs w:val="24"/>
        </w:rPr>
      </w:pPr>
      <w:r w:rsidRPr="006F418C">
        <w:rPr>
          <w:sz w:val="24"/>
          <w:szCs w:val="24"/>
        </w:rPr>
        <w:t>(C) Are accepting new</w:t>
      </w:r>
      <w:r w:rsidRPr="006F418C">
        <w:rPr>
          <w:spacing w:val="-4"/>
          <w:sz w:val="24"/>
          <w:szCs w:val="24"/>
        </w:rPr>
        <w:t xml:space="preserve"> </w:t>
      </w:r>
      <w:r w:rsidRPr="006F418C">
        <w:rPr>
          <w:sz w:val="24"/>
          <w:szCs w:val="24"/>
        </w:rPr>
        <w:t>members.</w:t>
      </w:r>
    </w:p>
    <w:p w14:paraId="2F27669E" w14:textId="77777777" w:rsidR="007C04CE" w:rsidRPr="006F418C" w:rsidRDefault="007C04CE">
      <w:pPr>
        <w:pStyle w:val="BodyText"/>
      </w:pPr>
    </w:p>
    <w:p w14:paraId="15989816" w14:textId="77777777" w:rsidR="007C04CE" w:rsidRPr="006F418C" w:rsidRDefault="00F26E1B" w:rsidP="00F20F43">
      <w:pPr>
        <w:pStyle w:val="ListParagraph"/>
        <w:tabs>
          <w:tab w:val="left" w:pos="426"/>
        </w:tabs>
        <w:ind w:right="149"/>
        <w:rPr>
          <w:sz w:val="24"/>
          <w:szCs w:val="24"/>
        </w:rPr>
      </w:pPr>
      <w:r w:rsidRPr="006F418C">
        <w:rPr>
          <w:sz w:val="24"/>
          <w:szCs w:val="24"/>
        </w:rPr>
        <w:t>(c) Trained in cultural competency and trauma-informed care, as those terms are defined in OAR 309-035-0105 and in accordance with CCO Health Equity Plan Training and Education plan described in</w:t>
      </w:r>
      <w:r w:rsidRPr="006F418C">
        <w:rPr>
          <w:spacing w:val="-1"/>
          <w:sz w:val="24"/>
          <w:szCs w:val="24"/>
        </w:rPr>
        <w:t xml:space="preserve"> </w:t>
      </w:r>
      <w:r w:rsidRPr="006F418C">
        <w:rPr>
          <w:sz w:val="24"/>
          <w:szCs w:val="24"/>
        </w:rPr>
        <w:t>410-141-3735.</w:t>
      </w:r>
    </w:p>
    <w:p w14:paraId="1A0F51EC" w14:textId="77777777" w:rsidR="007C04CE" w:rsidRPr="006F418C" w:rsidRDefault="007C04CE">
      <w:pPr>
        <w:pStyle w:val="BodyText"/>
        <w:spacing w:before="1"/>
      </w:pPr>
    </w:p>
    <w:p w14:paraId="58C67A9D" w14:textId="77777777" w:rsidR="007C04CE" w:rsidRPr="006F418C" w:rsidRDefault="00F26E1B" w:rsidP="00171CD5">
      <w:pPr>
        <w:pStyle w:val="ListParagraph"/>
        <w:tabs>
          <w:tab w:val="left" w:pos="439"/>
        </w:tabs>
        <w:ind w:right="214"/>
        <w:jc w:val="both"/>
        <w:rPr>
          <w:sz w:val="24"/>
          <w:szCs w:val="24"/>
        </w:rPr>
      </w:pPr>
      <w:r w:rsidRPr="006F418C">
        <w:rPr>
          <w:sz w:val="24"/>
          <w:szCs w:val="24"/>
        </w:rPr>
        <w:t xml:space="preserve">(8) MCE staff shall be able to provide potential members with information on how to access the Authority Beneficiary Support System, including information for </w:t>
      </w:r>
      <w:ins w:id="313" w:author="etaus">
        <w:r w:rsidRPr="006F418C">
          <w:rPr>
            <w:sz w:val="24"/>
            <w:szCs w:val="24"/>
          </w:rPr>
          <w:t xml:space="preserve">full benefit </w:t>
        </w:r>
      </w:ins>
      <w:r w:rsidRPr="006F418C">
        <w:rPr>
          <w:sz w:val="24"/>
          <w:szCs w:val="24"/>
        </w:rPr>
        <w:t xml:space="preserve">dual-eligible </w:t>
      </w:r>
      <w:ins w:id="314" w:author="etaus">
        <w:r w:rsidRPr="006F418C">
          <w:rPr>
            <w:sz w:val="24"/>
            <w:szCs w:val="24"/>
          </w:rPr>
          <w:t xml:space="preserve">(FBDE) </w:t>
        </w:r>
      </w:ins>
      <w:r w:rsidRPr="006F418C">
        <w:rPr>
          <w:sz w:val="24"/>
          <w:szCs w:val="24"/>
        </w:rPr>
        <w:t>members on</w:t>
      </w:r>
      <w:r w:rsidRPr="006F418C">
        <w:rPr>
          <w:spacing w:val="-15"/>
          <w:sz w:val="24"/>
          <w:szCs w:val="24"/>
        </w:rPr>
        <w:t xml:space="preserve"> </w:t>
      </w:r>
      <w:r w:rsidRPr="006F418C">
        <w:rPr>
          <w:sz w:val="24"/>
          <w:szCs w:val="24"/>
        </w:rPr>
        <w:t>how to receive choice counseling on Medicaid and Medicare options as required in 42 CFR</w:t>
      </w:r>
      <w:r w:rsidRPr="006F418C">
        <w:rPr>
          <w:spacing w:val="-13"/>
          <w:sz w:val="24"/>
          <w:szCs w:val="24"/>
        </w:rPr>
        <w:t xml:space="preserve"> </w:t>
      </w:r>
      <w:r w:rsidRPr="006F418C">
        <w:rPr>
          <w:sz w:val="24"/>
          <w:szCs w:val="24"/>
        </w:rPr>
        <w:t>438.71.</w:t>
      </w:r>
    </w:p>
    <w:p w14:paraId="515AB57F" w14:textId="77777777" w:rsidR="007C04CE" w:rsidRPr="006F418C" w:rsidRDefault="007C04CE">
      <w:pPr>
        <w:pStyle w:val="BodyText"/>
      </w:pPr>
    </w:p>
    <w:p w14:paraId="1FF1A886" w14:textId="77777777" w:rsidR="007C04CE" w:rsidRPr="006F418C" w:rsidRDefault="00F26E1B">
      <w:pPr>
        <w:pStyle w:val="BodyText"/>
        <w:ind w:left="100"/>
      </w:pPr>
      <w:r w:rsidRPr="006F418C">
        <w:t>Statutory/Other Authority: 413.042, 414.615, 414.625, 414.635 &amp; 414.651</w:t>
      </w:r>
    </w:p>
    <w:p w14:paraId="14DAD8ED" w14:textId="77777777" w:rsidR="007C04CE" w:rsidRPr="006F418C" w:rsidRDefault="00F26E1B">
      <w:pPr>
        <w:pStyle w:val="BodyText"/>
        <w:ind w:left="100"/>
      </w:pPr>
      <w:r w:rsidRPr="006F418C">
        <w:t>Statutes/Other Implemented: 414.610 - 414.685</w:t>
      </w:r>
    </w:p>
    <w:p w14:paraId="2AC0B113" w14:textId="77777777" w:rsidR="007C04CE" w:rsidRPr="006F418C" w:rsidRDefault="007C04CE">
      <w:pPr>
        <w:rPr>
          <w:sz w:val="24"/>
          <w:szCs w:val="24"/>
        </w:rPr>
        <w:sectPr w:rsidR="007C04CE" w:rsidRPr="006F418C">
          <w:footerReference w:type="even" r:id="rId43"/>
          <w:footerReference w:type="default" r:id="rId44"/>
          <w:pgSz w:w="12240" w:h="15840"/>
          <w:pgMar w:top="1500" w:right="1340" w:bottom="280" w:left="1340" w:header="720" w:footer="720" w:gutter="0"/>
          <w:cols w:space="720"/>
        </w:sectPr>
      </w:pPr>
    </w:p>
    <w:p w14:paraId="3D55E97D" w14:textId="77777777" w:rsidR="007C04CE" w:rsidRPr="006F418C" w:rsidRDefault="00F26E1B" w:rsidP="004803AD">
      <w:pPr>
        <w:pStyle w:val="Heading1"/>
      </w:pPr>
      <w:bookmarkStart w:id="317" w:name="_bookmark17"/>
      <w:bookmarkStart w:id="318" w:name="_Toc28610923"/>
      <w:bookmarkEnd w:id="317"/>
      <w:r w:rsidRPr="006F418C">
        <w:t>410-141-3585 – MCE Member Relations: Education and Information</w:t>
      </w:r>
      <w:bookmarkEnd w:id="318"/>
    </w:p>
    <w:p w14:paraId="23EB341B" w14:textId="77777777" w:rsidR="007C04CE" w:rsidRPr="006F418C" w:rsidRDefault="007C04CE">
      <w:pPr>
        <w:pStyle w:val="BodyText"/>
        <w:rPr>
          <w:b/>
        </w:rPr>
      </w:pPr>
    </w:p>
    <w:p w14:paraId="113AC588" w14:textId="77777777" w:rsidR="007C04CE" w:rsidRPr="006F418C" w:rsidRDefault="00F26E1B" w:rsidP="00F20F43">
      <w:pPr>
        <w:pStyle w:val="ListParagraph"/>
        <w:tabs>
          <w:tab w:val="left" w:pos="439"/>
        </w:tabs>
        <w:ind w:right="347"/>
        <w:rPr>
          <w:sz w:val="24"/>
          <w:szCs w:val="24"/>
        </w:rPr>
      </w:pPr>
      <w:r w:rsidRPr="006F418C">
        <w:rPr>
          <w:sz w:val="24"/>
          <w:szCs w:val="24"/>
        </w:rPr>
        <w:t>(1) MCEs may engage in activities for existing members related to outreach, health promotion, and health education. MCE must obtain approval of the Authority prior to distribution of any written communication by the MCE or its subcontractors and providers</w:t>
      </w:r>
      <w:r w:rsidRPr="006F418C">
        <w:rPr>
          <w:spacing w:val="-6"/>
          <w:sz w:val="24"/>
          <w:szCs w:val="24"/>
        </w:rPr>
        <w:t xml:space="preserve"> </w:t>
      </w:r>
      <w:r w:rsidRPr="006F418C">
        <w:rPr>
          <w:sz w:val="24"/>
          <w:szCs w:val="24"/>
        </w:rPr>
        <w:t>that:</w:t>
      </w:r>
    </w:p>
    <w:p w14:paraId="16B89E18" w14:textId="77777777" w:rsidR="007C04CE" w:rsidRPr="006F418C" w:rsidRDefault="007C04CE">
      <w:pPr>
        <w:pStyle w:val="BodyText"/>
      </w:pPr>
    </w:p>
    <w:p w14:paraId="4395AE39" w14:textId="77777777" w:rsidR="007C04CE" w:rsidRPr="006F418C" w:rsidRDefault="00F26E1B" w:rsidP="00F20F43">
      <w:pPr>
        <w:pStyle w:val="ListParagraph"/>
        <w:tabs>
          <w:tab w:val="left" w:pos="427"/>
        </w:tabs>
        <w:rPr>
          <w:sz w:val="24"/>
          <w:szCs w:val="24"/>
        </w:rPr>
      </w:pPr>
      <w:r w:rsidRPr="006F418C">
        <w:rPr>
          <w:sz w:val="24"/>
          <w:szCs w:val="24"/>
        </w:rPr>
        <w:t>(a) Is intended solely for members;</w:t>
      </w:r>
      <w:r w:rsidRPr="006F418C">
        <w:rPr>
          <w:spacing w:val="-4"/>
          <w:sz w:val="24"/>
          <w:szCs w:val="24"/>
        </w:rPr>
        <w:t xml:space="preserve"> </w:t>
      </w:r>
      <w:r w:rsidRPr="006F418C">
        <w:rPr>
          <w:sz w:val="24"/>
          <w:szCs w:val="24"/>
        </w:rPr>
        <w:t>and</w:t>
      </w:r>
    </w:p>
    <w:p w14:paraId="6049A0B0" w14:textId="77777777" w:rsidR="007C04CE" w:rsidRPr="006F418C" w:rsidRDefault="007C04CE">
      <w:pPr>
        <w:pStyle w:val="BodyText"/>
      </w:pPr>
    </w:p>
    <w:p w14:paraId="03A673EE" w14:textId="77777777" w:rsidR="007C04CE" w:rsidRPr="006F418C" w:rsidRDefault="00F26E1B" w:rsidP="00F20F43">
      <w:pPr>
        <w:pStyle w:val="ListParagraph"/>
        <w:tabs>
          <w:tab w:val="left" w:pos="439"/>
        </w:tabs>
        <w:ind w:right="816"/>
        <w:rPr>
          <w:sz w:val="24"/>
          <w:szCs w:val="24"/>
        </w:rPr>
      </w:pPr>
      <w:r w:rsidRPr="006F418C">
        <w:rPr>
          <w:sz w:val="24"/>
          <w:szCs w:val="24"/>
        </w:rPr>
        <w:t>(b) Pertains to requirements for obtaining coordinated care services at service area sites or benefits.</w:t>
      </w:r>
    </w:p>
    <w:p w14:paraId="23BA2BD5" w14:textId="77777777" w:rsidR="007C04CE" w:rsidRPr="006F418C" w:rsidRDefault="007C04CE">
      <w:pPr>
        <w:pStyle w:val="BodyText"/>
      </w:pPr>
    </w:p>
    <w:p w14:paraId="383050F6" w14:textId="77777777" w:rsidR="007C04CE" w:rsidRPr="006F418C" w:rsidRDefault="00F26E1B" w:rsidP="00F20F43">
      <w:pPr>
        <w:pStyle w:val="ListParagraph"/>
        <w:tabs>
          <w:tab w:val="left" w:pos="439"/>
        </w:tabs>
        <w:ind w:right="314"/>
        <w:rPr>
          <w:sz w:val="24"/>
          <w:szCs w:val="24"/>
        </w:rPr>
      </w:pPr>
      <w:r w:rsidRPr="006F418C">
        <w:rPr>
          <w:sz w:val="24"/>
          <w:szCs w:val="24"/>
        </w:rPr>
        <w:t>(2) MCEs may communicate with providers, caseworkers, community agencies, and other interested parties for informational purposes or to enable care coordination and address social determinants of health or community health. The intent of these communications should be informational only for building community linkages to impact social determinants of health or member care coordination and not to entice or solicit membership. Communication methodologies may include but are not limited to brochures, pamphlets, newsletters, posters, fliers, websites, health fairs, or sponsorship of health-related events. MCEs shall address</w:t>
      </w:r>
      <w:r w:rsidRPr="006F418C">
        <w:rPr>
          <w:spacing w:val="-13"/>
          <w:sz w:val="24"/>
          <w:szCs w:val="24"/>
        </w:rPr>
        <w:t xml:space="preserve"> </w:t>
      </w:r>
      <w:r w:rsidRPr="006F418C">
        <w:rPr>
          <w:sz w:val="24"/>
          <w:szCs w:val="24"/>
        </w:rPr>
        <w:t>health literacy issues by preparing these documents at a low-literacy reading level, incorporating graphics and utilizing alternate</w:t>
      </w:r>
      <w:r w:rsidRPr="006F418C">
        <w:rPr>
          <w:spacing w:val="-2"/>
          <w:sz w:val="24"/>
          <w:szCs w:val="24"/>
        </w:rPr>
        <w:t xml:space="preserve"> </w:t>
      </w:r>
      <w:r w:rsidRPr="006F418C">
        <w:rPr>
          <w:sz w:val="24"/>
          <w:szCs w:val="24"/>
        </w:rPr>
        <w:t>formats.</w:t>
      </w:r>
    </w:p>
    <w:p w14:paraId="309ECB41" w14:textId="77777777" w:rsidR="007C04CE" w:rsidRPr="006F418C" w:rsidRDefault="007C04CE">
      <w:pPr>
        <w:pStyle w:val="BodyText"/>
        <w:spacing w:before="1"/>
      </w:pPr>
    </w:p>
    <w:p w14:paraId="56E846F1" w14:textId="77777777" w:rsidR="007C04CE" w:rsidRPr="006F418C" w:rsidRDefault="00F26E1B" w:rsidP="00F20F43">
      <w:pPr>
        <w:pStyle w:val="ListParagraph"/>
        <w:tabs>
          <w:tab w:val="left" w:pos="439"/>
        </w:tabs>
        <w:ind w:right="238"/>
        <w:rPr>
          <w:sz w:val="24"/>
          <w:szCs w:val="24"/>
        </w:rPr>
      </w:pPr>
      <w:r w:rsidRPr="006F418C">
        <w:rPr>
          <w:sz w:val="24"/>
          <w:szCs w:val="24"/>
        </w:rPr>
        <w:t>(3) MCEs shall have a mechanism to help members understand the requirements and benefits</w:t>
      </w:r>
      <w:r w:rsidRPr="006F418C">
        <w:rPr>
          <w:spacing w:val="-12"/>
          <w:sz w:val="24"/>
          <w:szCs w:val="24"/>
        </w:rPr>
        <w:t xml:space="preserve"> </w:t>
      </w:r>
      <w:r w:rsidRPr="006F418C">
        <w:rPr>
          <w:sz w:val="24"/>
          <w:szCs w:val="24"/>
        </w:rPr>
        <w:t>of the MCE’s integrated and coordinated care plan. The mechanisms developed shall be culturally and linguistically appropriate. Written materials, including provider directories, member handbooks, appeal and grievance notices, and all denial and termination notices are made available in the prevalent non-English languages in its particular service area</w:t>
      </w:r>
      <w:ins w:id="319" w:author="etaus">
        <w:r w:rsidRPr="006F418C">
          <w:rPr>
            <w:sz w:val="24"/>
            <w:szCs w:val="24"/>
          </w:rPr>
          <w:t xml:space="preserve"> and be available in formats noted in section (5) of this rule for members with disabilities</w:t>
        </w:r>
      </w:ins>
      <w:r w:rsidRPr="006F418C">
        <w:rPr>
          <w:sz w:val="24"/>
          <w:szCs w:val="24"/>
        </w:rPr>
        <w:t>. MCEs shall accommodate requests made by other sources such as members, family members, or caregivers for language accommodation, translating to the member’s language needs as</w:t>
      </w:r>
      <w:r w:rsidRPr="006F418C">
        <w:rPr>
          <w:spacing w:val="-14"/>
          <w:sz w:val="24"/>
          <w:szCs w:val="24"/>
        </w:rPr>
        <w:t xml:space="preserve"> </w:t>
      </w:r>
      <w:r w:rsidRPr="006F418C">
        <w:rPr>
          <w:sz w:val="24"/>
          <w:szCs w:val="24"/>
        </w:rPr>
        <w:t>requested.</w:t>
      </w:r>
    </w:p>
    <w:p w14:paraId="27F66C96" w14:textId="77777777" w:rsidR="007C04CE" w:rsidRPr="006F418C" w:rsidRDefault="007C04CE">
      <w:pPr>
        <w:pStyle w:val="BodyText"/>
        <w:spacing w:before="1"/>
      </w:pPr>
    </w:p>
    <w:p w14:paraId="33B07296" w14:textId="77777777" w:rsidR="007C04CE" w:rsidRPr="006F418C" w:rsidRDefault="00F26E1B" w:rsidP="003E1001">
      <w:pPr>
        <w:pStyle w:val="ListParagraph"/>
        <w:tabs>
          <w:tab w:val="left" w:pos="439"/>
        </w:tabs>
        <w:ind w:right="350"/>
        <w:rPr>
          <w:sz w:val="24"/>
          <w:szCs w:val="24"/>
        </w:rPr>
      </w:pPr>
      <w:r w:rsidRPr="006F418C">
        <w:rPr>
          <w:sz w:val="24"/>
          <w:szCs w:val="24"/>
        </w:rPr>
        <w:t>(4) MCEs shall have written procedures, criteria, and an ongoing process of member</w:t>
      </w:r>
      <w:r w:rsidRPr="006F418C">
        <w:rPr>
          <w:spacing w:val="-14"/>
          <w:sz w:val="24"/>
          <w:szCs w:val="24"/>
        </w:rPr>
        <w:t xml:space="preserve"> </w:t>
      </w:r>
      <w:r w:rsidRPr="006F418C">
        <w:rPr>
          <w:sz w:val="24"/>
          <w:szCs w:val="24"/>
        </w:rPr>
        <w:t>education and information sharing that includes member orientation, member handbook, and health education. MCEs shall update their educational material as they add coordinated services. Member education</w:t>
      </w:r>
      <w:r w:rsidRPr="006F418C">
        <w:rPr>
          <w:spacing w:val="-3"/>
          <w:sz w:val="24"/>
          <w:szCs w:val="24"/>
        </w:rPr>
        <w:t xml:space="preserve"> </w:t>
      </w:r>
      <w:r w:rsidRPr="006F418C">
        <w:rPr>
          <w:sz w:val="24"/>
          <w:szCs w:val="24"/>
        </w:rPr>
        <w:t>shall:</w:t>
      </w:r>
    </w:p>
    <w:p w14:paraId="1328B1E5" w14:textId="77777777" w:rsidR="007C04CE" w:rsidRPr="006F418C" w:rsidRDefault="007C04CE">
      <w:pPr>
        <w:pStyle w:val="BodyText"/>
      </w:pPr>
    </w:p>
    <w:p w14:paraId="1B3D6A05" w14:textId="77777777" w:rsidR="007C04CE" w:rsidRPr="006F418C" w:rsidRDefault="00F26E1B" w:rsidP="002077EB">
      <w:pPr>
        <w:pStyle w:val="ListParagraph"/>
        <w:tabs>
          <w:tab w:val="left" w:pos="427"/>
        </w:tabs>
        <w:ind w:right="138"/>
        <w:rPr>
          <w:sz w:val="24"/>
          <w:szCs w:val="24"/>
        </w:rPr>
      </w:pPr>
      <w:r w:rsidRPr="006F418C">
        <w:rPr>
          <w:sz w:val="24"/>
          <w:szCs w:val="24"/>
        </w:rPr>
        <w:t>(a) Include information about the coordinated care approach and how to navigate the</w:t>
      </w:r>
      <w:r w:rsidRPr="006F418C">
        <w:rPr>
          <w:spacing w:val="-13"/>
          <w:sz w:val="24"/>
          <w:szCs w:val="24"/>
        </w:rPr>
        <w:t xml:space="preserve"> </w:t>
      </w:r>
      <w:r w:rsidRPr="006F418C">
        <w:rPr>
          <w:sz w:val="24"/>
          <w:szCs w:val="24"/>
        </w:rPr>
        <w:t xml:space="preserve">coordinated health care system, including how to access intensive care coordination (ICC) Services, and where applicable for </w:t>
      </w:r>
      <w:ins w:id="320" w:author="etaus">
        <w:r w:rsidRPr="006F418C">
          <w:rPr>
            <w:sz w:val="24"/>
            <w:szCs w:val="24"/>
          </w:rPr>
          <w:t xml:space="preserve">full benefit </w:t>
        </w:r>
      </w:ins>
      <w:r w:rsidRPr="006F418C">
        <w:rPr>
          <w:sz w:val="24"/>
          <w:szCs w:val="24"/>
        </w:rPr>
        <w:t>dual</w:t>
      </w:r>
      <w:del w:id="321" w:author="etaus">
        <w:r w:rsidRPr="006F418C">
          <w:rPr>
            <w:sz w:val="24"/>
            <w:szCs w:val="24"/>
          </w:rPr>
          <w:delText>-</w:delText>
        </w:r>
      </w:del>
      <w:r w:rsidRPr="006F418C">
        <w:rPr>
          <w:sz w:val="24"/>
          <w:szCs w:val="24"/>
        </w:rPr>
        <w:t xml:space="preserve">eligible </w:t>
      </w:r>
      <w:del w:id="322" w:author="etaus">
        <w:r w:rsidRPr="006F418C">
          <w:rPr>
            <w:sz w:val="24"/>
            <w:szCs w:val="24"/>
          </w:rPr>
          <w:delText>individuals</w:delText>
        </w:r>
      </w:del>
      <w:ins w:id="323" w:author="etaus">
        <w:r w:rsidRPr="006F418C">
          <w:rPr>
            <w:sz w:val="24"/>
            <w:szCs w:val="24"/>
          </w:rPr>
          <w:t>(FBDE) members</w:t>
        </w:r>
      </w:ins>
      <w:r w:rsidRPr="006F418C">
        <w:rPr>
          <w:sz w:val="24"/>
          <w:szCs w:val="24"/>
        </w:rPr>
        <w:t>, the process for coordinating Medicaid and Medicare</w:t>
      </w:r>
      <w:r w:rsidRPr="006F418C">
        <w:rPr>
          <w:spacing w:val="-2"/>
          <w:sz w:val="24"/>
          <w:szCs w:val="24"/>
        </w:rPr>
        <w:t xml:space="preserve"> </w:t>
      </w:r>
      <w:r w:rsidRPr="006F418C">
        <w:rPr>
          <w:sz w:val="24"/>
          <w:szCs w:val="24"/>
        </w:rPr>
        <w:t>benefits;</w:t>
      </w:r>
    </w:p>
    <w:p w14:paraId="1E1914C4" w14:textId="77777777" w:rsidR="007C04CE" w:rsidRPr="006F418C" w:rsidRDefault="007C04CE">
      <w:pPr>
        <w:pStyle w:val="BodyText"/>
        <w:spacing w:before="1"/>
      </w:pPr>
    </w:p>
    <w:p w14:paraId="433E599A" w14:textId="77777777" w:rsidR="007C04CE" w:rsidRPr="006F418C" w:rsidRDefault="00F26E1B" w:rsidP="003E1001">
      <w:pPr>
        <w:pStyle w:val="ListParagraph"/>
        <w:tabs>
          <w:tab w:val="left" w:pos="439"/>
        </w:tabs>
        <w:ind w:right="177"/>
        <w:rPr>
          <w:sz w:val="24"/>
          <w:szCs w:val="24"/>
        </w:rPr>
      </w:pPr>
      <w:r w:rsidRPr="006F418C">
        <w:rPr>
          <w:sz w:val="24"/>
          <w:szCs w:val="24"/>
        </w:rPr>
        <w:t>(b) Clearly explain how members may receive assistance from certified and qualified health care interpreters and Traditional Health Workers as defined in OAR 410-180-0305and include information to members that interpreter services in any language required by the member, including American Sign Language, auxiliary aids and alternative format materials at provider offices are free to MCE members as stated in 42 CFR</w:t>
      </w:r>
      <w:r w:rsidRPr="006F418C">
        <w:rPr>
          <w:spacing w:val="-2"/>
          <w:sz w:val="24"/>
          <w:szCs w:val="24"/>
        </w:rPr>
        <w:t xml:space="preserve"> </w:t>
      </w:r>
      <w:r w:rsidRPr="006F418C">
        <w:rPr>
          <w:sz w:val="24"/>
          <w:szCs w:val="24"/>
        </w:rPr>
        <w:t>438.10;</w:t>
      </w:r>
    </w:p>
    <w:p w14:paraId="4A003DD7" w14:textId="77777777" w:rsidR="007C04CE" w:rsidRPr="006F418C" w:rsidRDefault="007C04CE">
      <w:pPr>
        <w:pStyle w:val="BodyText"/>
      </w:pPr>
    </w:p>
    <w:p w14:paraId="0651333B" w14:textId="2B8145C3" w:rsidR="007C04CE" w:rsidRPr="003E1001" w:rsidRDefault="003E1001" w:rsidP="003E1001">
      <w:pPr>
        <w:tabs>
          <w:tab w:val="left" w:pos="427"/>
        </w:tabs>
        <w:rPr>
          <w:sz w:val="24"/>
          <w:szCs w:val="24"/>
        </w:rPr>
      </w:pPr>
      <w:r>
        <w:rPr>
          <w:sz w:val="24"/>
          <w:szCs w:val="24"/>
        </w:rPr>
        <w:t xml:space="preserve"> </w:t>
      </w:r>
      <w:r w:rsidR="00F26E1B" w:rsidRPr="003E1001">
        <w:rPr>
          <w:sz w:val="24"/>
          <w:szCs w:val="24"/>
        </w:rPr>
        <w:t>(c) Inform all members of the availability of Ombudsperson</w:t>
      </w:r>
      <w:r w:rsidR="00F26E1B" w:rsidRPr="003E1001">
        <w:rPr>
          <w:spacing w:val="-8"/>
          <w:sz w:val="24"/>
          <w:szCs w:val="24"/>
        </w:rPr>
        <w:t xml:space="preserve"> </w:t>
      </w:r>
      <w:r w:rsidR="00F26E1B" w:rsidRPr="003E1001">
        <w:rPr>
          <w:sz w:val="24"/>
          <w:szCs w:val="24"/>
        </w:rPr>
        <w:t>services.</w:t>
      </w:r>
    </w:p>
    <w:p w14:paraId="429FBA60" w14:textId="77777777" w:rsidR="007C04CE" w:rsidRPr="006F418C" w:rsidRDefault="007C04CE">
      <w:pPr>
        <w:rPr>
          <w:sz w:val="24"/>
          <w:szCs w:val="24"/>
        </w:rPr>
        <w:sectPr w:rsidR="007C04CE" w:rsidRPr="006F418C">
          <w:footerReference w:type="even" r:id="rId45"/>
          <w:footerReference w:type="default" r:id="rId46"/>
          <w:pgSz w:w="12240" w:h="15840"/>
          <w:pgMar w:top="1360" w:right="1340" w:bottom="280" w:left="1340" w:header="720" w:footer="720" w:gutter="0"/>
          <w:cols w:space="720"/>
        </w:sectPr>
      </w:pPr>
    </w:p>
    <w:p w14:paraId="04BDCCEB" w14:textId="77777777" w:rsidR="007C04CE" w:rsidRPr="006F418C" w:rsidRDefault="007C04CE">
      <w:pPr>
        <w:pStyle w:val="BodyText"/>
        <w:spacing w:before="10"/>
      </w:pPr>
    </w:p>
    <w:p w14:paraId="006B1743" w14:textId="77777777" w:rsidR="007C04CE" w:rsidRPr="006F418C" w:rsidRDefault="00F26E1B" w:rsidP="003E1001">
      <w:pPr>
        <w:pStyle w:val="ListParagraph"/>
        <w:tabs>
          <w:tab w:val="left" w:pos="439"/>
        </w:tabs>
        <w:spacing w:before="90"/>
        <w:ind w:right="476"/>
        <w:rPr>
          <w:sz w:val="24"/>
          <w:szCs w:val="24"/>
        </w:rPr>
      </w:pPr>
      <w:r w:rsidRPr="006F418C">
        <w:rPr>
          <w:sz w:val="24"/>
          <w:szCs w:val="24"/>
        </w:rPr>
        <w:t>(5) Written member education materials shall comply with the following language and access requirements:</w:t>
      </w:r>
    </w:p>
    <w:p w14:paraId="2768082F" w14:textId="77777777" w:rsidR="007C04CE" w:rsidRPr="006F418C" w:rsidRDefault="007C04CE">
      <w:pPr>
        <w:pStyle w:val="BodyText"/>
      </w:pPr>
    </w:p>
    <w:p w14:paraId="5D0EB84F" w14:textId="77777777" w:rsidR="007C04CE" w:rsidRPr="006F418C" w:rsidRDefault="00F26E1B" w:rsidP="002077EB">
      <w:pPr>
        <w:pStyle w:val="ListParagraph"/>
        <w:tabs>
          <w:tab w:val="left" w:pos="426"/>
        </w:tabs>
        <w:ind w:right="198"/>
        <w:rPr>
          <w:sz w:val="24"/>
          <w:szCs w:val="24"/>
        </w:rPr>
      </w:pPr>
      <w:r w:rsidRPr="006F418C">
        <w:rPr>
          <w:sz w:val="24"/>
          <w:szCs w:val="24"/>
        </w:rPr>
        <w:t>(a) Materials shall be translated or include taglines in the prevalent non-English languages in</w:t>
      </w:r>
      <w:r w:rsidRPr="006F418C">
        <w:rPr>
          <w:spacing w:val="-18"/>
          <w:sz w:val="24"/>
          <w:szCs w:val="24"/>
        </w:rPr>
        <w:t xml:space="preserve"> </w:t>
      </w:r>
      <w:r w:rsidRPr="006F418C">
        <w:rPr>
          <w:sz w:val="24"/>
          <w:szCs w:val="24"/>
        </w:rPr>
        <w:t>the state as well as large print (font size 18) explaining the availability of written translation or oral interpretation to understand the information provided, as well as alternate formats, and the toll- free and TTY/TDY telephone number of the MCE’s member/customer service</w:t>
      </w:r>
      <w:r w:rsidRPr="006F418C">
        <w:rPr>
          <w:spacing w:val="-10"/>
          <w:sz w:val="24"/>
          <w:szCs w:val="24"/>
        </w:rPr>
        <w:t xml:space="preserve"> </w:t>
      </w:r>
      <w:r w:rsidRPr="006F418C">
        <w:rPr>
          <w:sz w:val="24"/>
          <w:szCs w:val="24"/>
        </w:rPr>
        <w:t>unit;</w:t>
      </w:r>
    </w:p>
    <w:p w14:paraId="18C18DC0" w14:textId="77777777" w:rsidR="007C04CE" w:rsidRPr="006F418C" w:rsidRDefault="007C04CE">
      <w:pPr>
        <w:pStyle w:val="BodyText"/>
      </w:pPr>
    </w:p>
    <w:p w14:paraId="5467AEDA" w14:textId="77777777" w:rsidR="007C04CE" w:rsidRPr="006F418C" w:rsidRDefault="00F26E1B" w:rsidP="002077EB">
      <w:pPr>
        <w:pStyle w:val="ListParagraph"/>
        <w:tabs>
          <w:tab w:val="left" w:pos="439"/>
        </w:tabs>
        <w:ind w:right="297"/>
        <w:rPr>
          <w:sz w:val="24"/>
          <w:szCs w:val="24"/>
        </w:rPr>
      </w:pPr>
      <w:r w:rsidRPr="006F418C">
        <w:rPr>
          <w:sz w:val="24"/>
          <w:szCs w:val="24"/>
        </w:rPr>
        <w:t>(b) Materials shall be made available in alternative formats upon request of the member at no cost. Auxiliary aids and services must also be made available upon request of the member at</w:t>
      </w:r>
      <w:r w:rsidRPr="006F418C">
        <w:rPr>
          <w:spacing w:val="-16"/>
          <w:sz w:val="24"/>
          <w:szCs w:val="24"/>
        </w:rPr>
        <w:t xml:space="preserve"> </w:t>
      </w:r>
      <w:r w:rsidRPr="006F418C">
        <w:rPr>
          <w:sz w:val="24"/>
          <w:szCs w:val="24"/>
        </w:rPr>
        <w:t>no cost. The MCE’s process for providing alternative formats and auxiliary aids to members may not in effect deny or limit access to covered services, grievance, appeals, or</w:t>
      </w:r>
      <w:r w:rsidRPr="006F418C">
        <w:rPr>
          <w:spacing w:val="-7"/>
          <w:sz w:val="24"/>
          <w:szCs w:val="24"/>
        </w:rPr>
        <w:t xml:space="preserve"> </w:t>
      </w:r>
      <w:r w:rsidRPr="006F418C">
        <w:rPr>
          <w:sz w:val="24"/>
          <w:szCs w:val="24"/>
        </w:rPr>
        <w:t>hearings;</w:t>
      </w:r>
    </w:p>
    <w:p w14:paraId="28ABD290" w14:textId="77777777" w:rsidR="007C04CE" w:rsidRPr="006F418C" w:rsidRDefault="007C04CE">
      <w:pPr>
        <w:pStyle w:val="BodyText"/>
        <w:spacing w:before="1"/>
      </w:pPr>
    </w:p>
    <w:p w14:paraId="62B9B155" w14:textId="77777777" w:rsidR="007C04CE" w:rsidRPr="006F418C" w:rsidRDefault="00F26E1B" w:rsidP="002077EB">
      <w:pPr>
        <w:pStyle w:val="ListParagraph"/>
        <w:tabs>
          <w:tab w:val="left" w:pos="426"/>
        </w:tabs>
        <w:ind w:right="136"/>
        <w:rPr>
          <w:sz w:val="24"/>
          <w:szCs w:val="24"/>
        </w:rPr>
      </w:pPr>
      <w:r w:rsidRPr="006F418C">
        <w:rPr>
          <w:sz w:val="24"/>
          <w:szCs w:val="24"/>
        </w:rPr>
        <w:t>(c) Electronic versions of member materials shall be made available on MCE website, including provider directories, formularies, and handbooks in a form that can be electronically retained</w:t>
      </w:r>
      <w:r w:rsidRPr="006F418C">
        <w:rPr>
          <w:spacing w:val="-12"/>
          <w:sz w:val="24"/>
          <w:szCs w:val="24"/>
        </w:rPr>
        <w:t xml:space="preserve"> </w:t>
      </w:r>
      <w:r w:rsidRPr="006F418C">
        <w:rPr>
          <w:sz w:val="24"/>
          <w:szCs w:val="24"/>
        </w:rPr>
        <w:t>and printed, available in a machine-readable file and format, and Readily Accessible, e.g., a PDF document posted on the plan website that meets language requirements of this section. For any required member education materials on the MCE website, the member is informed that the information is available in paper form without charge upon request to Members and Member representatives, and the MCE shall provide it upon request within five business</w:t>
      </w:r>
      <w:r w:rsidRPr="006F418C">
        <w:rPr>
          <w:spacing w:val="-3"/>
          <w:sz w:val="24"/>
          <w:szCs w:val="24"/>
        </w:rPr>
        <w:t xml:space="preserve"> </w:t>
      </w:r>
      <w:r w:rsidRPr="006F418C">
        <w:rPr>
          <w:sz w:val="24"/>
          <w:szCs w:val="24"/>
        </w:rPr>
        <w:t>days.</w:t>
      </w:r>
    </w:p>
    <w:p w14:paraId="08D4ED9D" w14:textId="77777777" w:rsidR="007C04CE" w:rsidRPr="006F418C" w:rsidRDefault="007C04CE">
      <w:pPr>
        <w:pStyle w:val="BodyText"/>
      </w:pPr>
    </w:p>
    <w:p w14:paraId="6BAC4A71" w14:textId="55514B01" w:rsidR="007C04CE" w:rsidRPr="003E1001" w:rsidRDefault="003E1001" w:rsidP="003E1001">
      <w:pPr>
        <w:tabs>
          <w:tab w:val="left" w:pos="439"/>
        </w:tabs>
        <w:rPr>
          <w:sz w:val="24"/>
          <w:szCs w:val="24"/>
        </w:rPr>
      </w:pPr>
      <w:r>
        <w:rPr>
          <w:sz w:val="24"/>
          <w:szCs w:val="24"/>
        </w:rPr>
        <w:t xml:space="preserve"> </w:t>
      </w:r>
      <w:r w:rsidR="00F26E1B" w:rsidRPr="003E1001">
        <w:rPr>
          <w:sz w:val="24"/>
          <w:szCs w:val="24"/>
        </w:rPr>
        <w:t>(6) MCE provider directories shall</w:t>
      </w:r>
      <w:r w:rsidR="00F26E1B" w:rsidRPr="003E1001">
        <w:rPr>
          <w:spacing w:val="-3"/>
          <w:sz w:val="24"/>
          <w:szCs w:val="24"/>
        </w:rPr>
        <w:t xml:space="preserve"> </w:t>
      </w:r>
      <w:r w:rsidR="00F26E1B" w:rsidRPr="003E1001">
        <w:rPr>
          <w:sz w:val="24"/>
          <w:szCs w:val="24"/>
        </w:rPr>
        <w:t>include:</w:t>
      </w:r>
    </w:p>
    <w:p w14:paraId="4BB0C9E9" w14:textId="77777777" w:rsidR="007C04CE" w:rsidRPr="006F418C" w:rsidRDefault="007C04CE">
      <w:pPr>
        <w:pStyle w:val="BodyText"/>
      </w:pPr>
    </w:p>
    <w:p w14:paraId="583EC908" w14:textId="77777777" w:rsidR="007C04CE" w:rsidRPr="006F418C" w:rsidRDefault="00F26E1B" w:rsidP="002077EB">
      <w:pPr>
        <w:pStyle w:val="ListParagraph"/>
        <w:tabs>
          <w:tab w:val="left" w:pos="426"/>
        </w:tabs>
        <w:ind w:left="425" w:hanging="326"/>
        <w:rPr>
          <w:sz w:val="24"/>
          <w:szCs w:val="24"/>
        </w:rPr>
      </w:pPr>
      <w:r w:rsidRPr="006F418C">
        <w:rPr>
          <w:sz w:val="24"/>
          <w:szCs w:val="24"/>
        </w:rPr>
        <w:t>(a) The provider’s name as well as any group</w:t>
      </w:r>
      <w:r w:rsidRPr="006F418C">
        <w:rPr>
          <w:spacing w:val="-7"/>
          <w:sz w:val="24"/>
          <w:szCs w:val="24"/>
        </w:rPr>
        <w:t xml:space="preserve"> </w:t>
      </w:r>
      <w:r w:rsidRPr="006F418C">
        <w:rPr>
          <w:sz w:val="24"/>
          <w:szCs w:val="24"/>
        </w:rPr>
        <w:t>affiliation;</w:t>
      </w:r>
    </w:p>
    <w:p w14:paraId="7BB32C7E" w14:textId="77777777" w:rsidR="007C04CE" w:rsidRPr="006F418C" w:rsidRDefault="007C04CE">
      <w:pPr>
        <w:pStyle w:val="BodyText"/>
        <w:spacing w:before="1"/>
      </w:pPr>
    </w:p>
    <w:p w14:paraId="23BECFE4" w14:textId="77777777" w:rsidR="007C04CE" w:rsidRPr="006F418C" w:rsidRDefault="00F26E1B" w:rsidP="002077EB">
      <w:pPr>
        <w:pStyle w:val="ListParagraph"/>
        <w:tabs>
          <w:tab w:val="left" w:pos="439"/>
        </w:tabs>
        <w:ind w:left="438" w:hanging="339"/>
        <w:rPr>
          <w:sz w:val="24"/>
          <w:szCs w:val="24"/>
        </w:rPr>
      </w:pPr>
      <w:r w:rsidRPr="006F418C">
        <w:rPr>
          <w:sz w:val="24"/>
          <w:szCs w:val="24"/>
        </w:rPr>
        <w:t>(b) Street</w:t>
      </w:r>
      <w:r w:rsidRPr="006F418C">
        <w:rPr>
          <w:spacing w:val="-1"/>
          <w:sz w:val="24"/>
          <w:szCs w:val="24"/>
        </w:rPr>
        <w:t xml:space="preserve"> </w:t>
      </w:r>
      <w:r w:rsidRPr="006F418C">
        <w:rPr>
          <w:sz w:val="24"/>
          <w:szCs w:val="24"/>
        </w:rPr>
        <w:t>address;</w:t>
      </w:r>
    </w:p>
    <w:p w14:paraId="6A3A29E1" w14:textId="77777777" w:rsidR="007C04CE" w:rsidRPr="006F418C" w:rsidRDefault="007C04CE">
      <w:pPr>
        <w:pStyle w:val="BodyText"/>
      </w:pPr>
    </w:p>
    <w:p w14:paraId="54658497" w14:textId="77777777" w:rsidR="007C04CE" w:rsidRPr="006F418C" w:rsidRDefault="00F26E1B" w:rsidP="002077EB">
      <w:pPr>
        <w:pStyle w:val="ListParagraph"/>
        <w:tabs>
          <w:tab w:val="left" w:pos="426"/>
        </w:tabs>
        <w:ind w:left="425" w:hanging="326"/>
        <w:rPr>
          <w:sz w:val="24"/>
          <w:szCs w:val="24"/>
        </w:rPr>
      </w:pPr>
      <w:r w:rsidRPr="006F418C">
        <w:rPr>
          <w:sz w:val="24"/>
          <w:szCs w:val="24"/>
        </w:rPr>
        <w:t>(c) Telephone</w:t>
      </w:r>
      <w:r w:rsidRPr="006F418C">
        <w:rPr>
          <w:spacing w:val="-1"/>
          <w:sz w:val="24"/>
          <w:szCs w:val="24"/>
        </w:rPr>
        <w:t xml:space="preserve"> </w:t>
      </w:r>
      <w:r w:rsidRPr="006F418C">
        <w:rPr>
          <w:sz w:val="24"/>
          <w:szCs w:val="24"/>
        </w:rPr>
        <w:t>number;</w:t>
      </w:r>
    </w:p>
    <w:p w14:paraId="559C6541" w14:textId="77777777" w:rsidR="007C04CE" w:rsidRPr="006F418C" w:rsidRDefault="007C04CE">
      <w:pPr>
        <w:pStyle w:val="BodyText"/>
      </w:pPr>
    </w:p>
    <w:p w14:paraId="6BE544A1" w14:textId="77777777" w:rsidR="007C04CE" w:rsidRPr="006F418C" w:rsidRDefault="00F26E1B" w:rsidP="002077EB">
      <w:pPr>
        <w:pStyle w:val="ListParagraph"/>
        <w:tabs>
          <w:tab w:val="left" w:pos="439"/>
        </w:tabs>
        <w:ind w:left="438" w:hanging="339"/>
        <w:rPr>
          <w:sz w:val="24"/>
          <w:szCs w:val="24"/>
        </w:rPr>
      </w:pPr>
      <w:r w:rsidRPr="006F418C">
        <w:rPr>
          <w:sz w:val="24"/>
          <w:szCs w:val="24"/>
        </w:rPr>
        <w:t>(d) Website URL, as appropriate;</w:t>
      </w:r>
    </w:p>
    <w:p w14:paraId="5586C268" w14:textId="77777777" w:rsidR="007C04CE" w:rsidRPr="006F418C" w:rsidRDefault="007C04CE">
      <w:pPr>
        <w:pStyle w:val="BodyText"/>
      </w:pPr>
    </w:p>
    <w:p w14:paraId="2DDCFB9B" w14:textId="77777777" w:rsidR="007C04CE" w:rsidRPr="006F418C" w:rsidRDefault="00F26E1B" w:rsidP="002077EB">
      <w:pPr>
        <w:pStyle w:val="ListParagraph"/>
        <w:tabs>
          <w:tab w:val="left" w:pos="426"/>
        </w:tabs>
        <w:ind w:left="425" w:hanging="326"/>
        <w:rPr>
          <w:sz w:val="24"/>
          <w:szCs w:val="24"/>
        </w:rPr>
      </w:pPr>
      <w:r w:rsidRPr="006F418C">
        <w:rPr>
          <w:sz w:val="24"/>
          <w:szCs w:val="24"/>
        </w:rPr>
        <w:t>(e) Provider Specialty, as</w:t>
      </w:r>
      <w:r w:rsidRPr="006F418C">
        <w:rPr>
          <w:spacing w:val="1"/>
          <w:sz w:val="24"/>
          <w:szCs w:val="24"/>
        </w:rPr>
        <w:t xml:space="preserve"> </w:t>
      </w:r>
      <w:r w:rsidRPr="006F418C">
        <w:rPr>
          <w:sz w:val="24"/>
          <w:szCs w:val="24"/>
        </w:rPr>
        <w:t>appropriate;</w:t>
      </w:r>
    </w:p>
    <w:p w14:paraId="11AD2B66" w14:textId="77777777" w:rsidR="007C04CE" w:rsidRPr="006F418C" w:rsidRDefault="007C04CE">
      <w:pPr>
        <w:pStyle w:val="BodyText"/>
      </w:pPr>
    </w:p>
    <w:p w14:paraId="3B66A379" w14:textId="77777777" w:rsidR="007C04CE" w:rsidRPr="006F418C" w:rsidRDefault="00F26E1B" w:rsidP="002077EB">
      <w:pPr>
        <w:pStyle w:val="ListParagraph"/>
        <w:tabs>
          <w:tab w:val="left" w:pos="399"/>
        </w:tabs>
        <w:ind w:left="398" w:hanging="299"/>
        <w:rPr>
          <w:sz w:val="24"/>
          <w:szCs w:val="24"/>
        </w:rPr>
      </w:pPr>
      <w:r w:rsidRPr="006F418C">
        <w:rPr>
          <w:sz w:val="24"/>
          <w:szCs w:val="24"/>
        </w:rPr>
        <w:t>(f) Whether the provider will accept new</w:t>
      </w:r>
      <w:r w:rsidRPr="006F418C">
        <w:rPr>
          <w:spacing w:val="-1"/>
          <w:sz w:val="24"/>
          <w:szCs w:val="24"/>
        </w:rPr>
        <w:t xml:space="preserve"> </w:t>
      </w:r>
      <w:r w:rsidRPr="006F418C">
        <w:rPr>
          <w:sz w:val="24"/>
          <w:szCs w:val="24"/>
        </w:rPr>
        <w:t>members;</w:t>
      </w:r>
    </w:p>
    <w:p w14:paraId="6B9A345E" w14:textId="77777777" w:rsidR="007C04CE" w:rsidRPr="006F418C" w:rsidRDefault="007C04CE">
      <w:pPr>
        <w:pStyle w:val="BodyText"/>
      </w:pPr>
    </w:p>
    <w:p w14:paraId="15D7EB11" w14:textId="77777777" w:rsidR="007C04CE" w:rsidRPr="006F418C" w:rsidRDefault="00F26E1B" w:rsidP="002077EB">
      <w:pPr>
        <w:pStyle w:val="ListParagraph"/>
        <w:tabs>
          <w:tab w:val="left" w:pos="442"/>
        </w:tabs>
        <w:ind w:left="441" w:hanging="342"/>
        <w:rPr>
          <w:sz w:val="24"/>
          <w:szCs w:val="24"/>
        </w:rPr>
      </w:pPr>
      <w:r w:rsidRPr="006F418C">
        <w:rPr>
          <w:sz w:val="24"/>
          <w:szCs w:val="24"/>
        </w:rPr>
        <w:t>(g) Information about the provider’s cultural and linguistic capabilities</w:t>
      </w:r>
      <w:r w:rsidRPr="006F418C">
        <w:rPr>
          <w:spacing w:val="-4"/>
          <w:sz w:val="24"/>
          <w:szCs w:val="24"/>
        </w:rPr>
        <w:t xml:space="preserve"> </w:t>
      </w:r>
      <w:r w:rsidRPr="006F418C">
        <w:rPr>
          <w:sz w:val="24"/>
          <w:szCs w:val="24"/>
        </w:rPr>
        <w:t>including:</w:t>
      </w:r>
    </w:p>
    <w:p w14:paraId="1761BAD4" w14:textId="77777777" w:rsidR="007C04CE" w:rsidRPr="006F418C" w:rsidRDefault="007C04CE">
      <w:pPr>
        <w:pStyle w:val="BodyText"/>
        <w:spacing w:before="1"/>
      </w:pPr>
    </w:p>
    <w:p w14:paraId="1B490DB7" w14:textId="77777777" w:rsidR="007C04CE" w:rsidRPr="006F418C" w:rsidRDefault="00F26E1B" w:rsidP="002077EB">
      <w:pPr>
        <w:pStyle w:val="ListParagraph"/>
        <w:tabs>
          <w:tab w:val="left" w:pos="493"/>
        </w:tabs>
        <w:ind w:right="746"/>
        <w:rPr>
          <w:sz w:val="24"/>
          <w:szCs w:val="24"/>
        </w:rPr>
      </w:pPr>
      <w:r w:rsidRPr="006F418C">
        <w:rPr>
          <w:sz w:val="24"/>
          <w:szCs w:val="24"/>
        </w:rPr>
        <w:t>(A) Availability of qualified or certified interpreters at no cost to members ensuring oral interpretation is available in all languages and American Sign Language per CFR</w:t>
      </w:r>
      <w:r w:rsidRPr="006F418C">
        <w:rPr>
          <w:spacing w:val="-14"/>
          <w:sz w:val="24"/>
          <w:szCs w:val="24"/>
        </w:rPr>
        <w:t xml:space="preserve"> </w:t>
      </w:r>
      <w:r w:rsidRPr="006F418C">
        <w:rPr>
          <w:sz w:val="24"/>
          <w:szCs w:val="24"/>
        </w:rPr>
        <w:t>§438.10;</w:t>
      </w:r>
    </w:p>
    <w:p w14:paraId="5C9FEFE2" w14:textId="77777777" w:rsidR="007C04CE" w:rsidRPr="006F418C" w:rsidRDefault="007C04CE">
      <w:pPr>
        <w:pStyle w:val="BodyText"/>
      </w:pPr>
    </w:p>
    <w:p w14:paraId="7EC29919" w14:textId="77777777" w:rsidR="007C04CE" w:rsidRPr="006F418C" w:rsidRDefault="00F26E1B" w:rsidP="002077EB">
      <w:pPr>
        <w:pStyle w:val="ListParagraph"/>
        <w:tabs>
          <w:tab w:val="left" w:pos="480"/>
        </w:tabs>
        <w:ind w:right="211"/>
        <w:rPr>
          <w:sz w:val="24"/>
          <w:szCs w:val="24"/>
        </w:rPr>
      </w:pPr>
      <w:r w:rsidRPr="006F418C">
        <w:rPr>
          <w:sz w:val="24"/>
          <w:szCs w:val="24"/>
        </w:rPr>
        <w:t>(B) Availability of auxiliary aids and services for all members with disabilities upon request</w:t>
      </w:r>
      <w:r w:rsidRPr="006F418C">
        <w:rPr>
          <w:spacing w:val="-16"/>
          <w:sz w:val="24"/>
          <w:szCs w:val="24"/>
        </w:rPr>
        <w:t xml:space="preserve"> </w:t>
      </w:r>
      <w:r w:rsidRPr="006F418C">
        <w:rPr>
          <w:sz w:val="24"/>
          <w:szCs w:val="24"/>
        </w:rPr>
        <w:t>and at no cost;</w:t>
      </w:r>
      <w:r w:rsidRPr="006F418C">
        <w:rPr>
          <w:spacing w:val="-1"/>
          <w:sz w:val="24"/>
          <w:szCs w:val="24"/>
        </w:rPr>
        <w:t xml:space="preserve"> </w:t>
      </w:r>
      <w:r w:rsidRPr="006F418C">
        <w:rPr>
          <w:sz w:val="24"/>
          <w:szCs w:val="24"/>
        </w:rPr>
        <w:t>and</w:t>
      </w:r>
    </w:p>
    <w:p w14:paraId="0A7858C9" w14:textId="77777777" w:rsidR="007C04CE" w:rsidRPr="006F418C" w:rsidRDefault="007C04CE">
      <w:pPr>
        <w:pStyle w:val="BodyText"/>
      </w:pPr>
    </w:p>
    <w:p w14:paraId="45F2BE82" w14:textId="77777777" w:rsidR="007C04CE" w:rsidRPr="006F418C" w:rsidRDefault="00F26E1B" w:rsidP="003E1001">
      <w:pPr>
        <w:pStyle w:val="ListParagraph"/>
        <w:tabs>
          <w:tab w:val="left" w:pos="481"/>
        </w:tabs>
        <w:ind w:left="480" w:hanging="381"/>
        <w:rPr>
          <w:sz w:val="24"/>
          <w:szCs w:val="24"/>
        </w:rPr>
      </w:pPr>
      <w:r w:rsidRPr="006F418C">
        <w:rPr>
          <w:sz w:val="24"/>
          <w:szCs w:val="24"/>
        </w:rPr>
        <w:t>(C) Whether the provider has completed cultural competence training as required by</w:t>
      </w:r>
      <w:r w:rsidRPr="006F418C">
        <w:rPr>
          <w:spacing w:val="-10"/>
          <w:sz w:val="24"/>
          <w:szCs w:val="24"/>
        </w:rPr>
        <w:t xml:space="preserve"> </w:t>
      </w:r>
      <w:r w:rsidRPr="006F418C">
        <w:rPr>
          <w:sz w:val="24"/>
          <w:szCs w:val="24"/>
        </w:rPr>
        <w:t>ORS</w:t>
      </w:r>
    </w:p>
    <w:p w14:paraId="0C835081" w14:textId="77777777" w:rsidR="007C04CE" w:rsidRPr="006F418C" w:rsidRDefault="00F26E1B">
      <w:pPr>
        <w:pStyle w:val="BodyText"/>
        <w:ind w:left="100"/>
      </w:pPr>
      <w:r w:rsidRPr="006F418C">
        <w:t>413.450 and in accordance to CCO Health Equity Plan Training and Education plan described in</w:t>
      </w:r>
    </w:p>
    <w:p w14:paraId="24B41F16" w14:textId="77777777" w:rsidR="007C04CE" w:rsidRPr="006F418C" w:rsidRDefault="007C04CE">
      <w:pPr>
        <w:rPr>
          <w:sz w:val="24"/>
          <w:szCs w:val="24"/>
        </w:rPr>
        <w:sectPr w:rsidR="007C04CE" w:rsidRPr="006F418C">
          <w:pgSz w:w="12240" w:h="15840"/>
          <w:pgMar w:top="1500" w:right="1340" w:bottom="280" w:left="1340" w:header="720" w:footer="720" w:gutter="0"/>
          <w:cols w:space="720"/>
        </w:sectPr>
      </w:pPr>
    </w:p>
    <w:p w14:paraId="2D1947A4" w14:textId="77777777" w:rsidR="007C04CE" w:rsidRPr="006F418C" w:rsidRDefault="00F26E1B">
      <w:pPr>
        <w:pStyle w:val="BodyText"/>
        <w:spacing w:before="79"/>
        <w:ind w:left="100" w:right="349"/>
      </w:pPr>
      <w:r w:rsidRPr="006F418C">
        <w:t>410-141-3735 whether providers have verifiable language fluency in non-English (i.e., such as clinical training in a foreign country or clinical language testing);</w:t>
      </w:r>
    </w:p>
    <w:p w14:paraId="3DDE1E58" w14:textId="77777777" w:rsidR="007C04CE" w:rsidRPr="006F418C" w:rsidRDefault="007C04CE">
      <w:pPr>
        <w:pStyle w:val="BodyText"/>
      </w:pPr>
    </w:p>
    <w:p w14:paraId="0D3EDF8D" w14:textId="77777777" w:rsidR="007C04CE" w:rsidRPr="006F418C" w:rsidRDefault="00F26E1B" w:rsidP="003E1001">
      <w:pPr>
        <w:pStyle w:val="ListParagraph"/>
        <w:tabs>
          <w:tab w:val="left" w:pos="493"/>
        </w:tabs>
        <w:ind w:right="284"/>
        <w:rPr>
          <w:sz w:val="24"/>
          <w:szCs w:val="24"/>
        </w:rPr>
      </w:pPr>
      <w:r w:rsidRPr="006F418C">
        <w:rPr>
          <w:sz w:val="24"/>
          <w:szCs w:val="24"/>
        </w:rPr>
        <w:t>(D) Whether the provider’s office or facility is accessible and has accommodations for people with physical disabilities, including but not limited to information on accessibility of</w:t>
      </w:r>
      <w:r w:rsidRPr="006F418C">
        <w:rPr>
          <w:spacing w:val="-29"/>
          <w:sz w:val="24"/>
          <w:szCs w:val="24"/>
        </w:rPr>
        <w:t xml:space="preserve"> </w:t>
      </w:r>
      <w:r w:rsidRPr="006F418C">
        <w:rPr>
          <w:sz w:val="24"/>
          <w:szCs w:val="24"/>
        </w:rPr>
        <w:t>providers’ offices, exam rooms, restrooms, and</w:t>
      </w:r>
      <w:r w:rsidRPr="006F418C">
        <w:rPr>
          <w:spacing w:val="-1"/>
          <w:sz w:val="24"/>
          <w:szCs w:val="24"/>
        </w:rPr>
        <w:t xml:space="preserve"> </w:t>
      </w:r>
      <w:r w:rsidRPr="006F418C">
        <w:rPr>
          <w:sz w:val="24"/>
          <w:szCs w:val="24"/>
        </w:rPr>
        <w:t>equipment.</w:t>
      </w:r>
    </w:p>
    <w:p w14:paraId="4012E5EF" w14:textId="77777777" w:rsidR="007C04CE" w:rsidRPr="006F418C" w:rsidRDefault="007C04CE">
      <w:pPr>
        <w:pStyle w:val="BodyText"/>
      </w:pPr>
    </w:p>
    <w:p w14:paraId="300BE721" w14:textId="77777777" w:rsidR="007C04CE" w:rsidRPr="006F418C" w:rsidRDefault="00F26E1B" w:rsidP="003E1001">
      <w:pPr>
        <w:pStyle w:val="ListParagraph"/>
        <w:tabs>
          <w:tab w:val="left" w:pos="439"/>
        </w:tabs>
        <w:ind w:right="737"/>
        <w:rPr>
          <w:sz w:val="24"/>
          <w:szCs w:val="24"/>
        </w:rPr>
      </w:pPr>
      <w:r w:rsidRPr="006F418C">
        <w:rPr>
          <w:sz w:val="24"/>
          <w:szCs w:val="24"/>
        </w:rPr>
        <w:t>(h) The information for each of the following provider types covered under the contract,</w:t>
      </w:r>
      <w:r w:rsidRPr="006F418C">
        <w:rPr>
          <w:spacing w:val="-14"/>
          <w:sz w:val="24"/>
          <w:szCs w:val="24"/>
        </w:rPr>
        <w:t xml:space="preserve"> </w:t>
      </w:r>
      <w:r w:rsidRPr="006F418C">
        <w:rPr>
          <w:sz w:val="24"/>
          <w:szCs w:val="24"/>
        </w:rPr>
        <w:t>as applicable to the MCE</w:t>
      </w:r>
      <w:r w:rsidRPr="006F418C">
        <w:rPr>
          <w:spacing w:val="-1"/>
          <w:sz w:val="24"/>
          <w:szCs w:val="24"/>
        </w:rPr>
        <w:t xml:space="preserve"> </w:t>
      </w:r>
      <w:r w:rsidRPr="006F418C">
        <w:rPr>
          <w:sz w:val="24"/>
          <w:szCs w:val="24"/>
        </w:rPr>
        <w:t>contract:</w:t>
      </w:r>
    </w:p>
    <w:p w14:paraId="53AEA6A4" w14:textId="77777777" w:rsidR="007C04CE" w:rsidRPr="006F418C" w:rsidRDefault="007C04CE">
      <w:pPr>
        <w:pStyle w:val="BodyText"/>
      </w:pPr>
    </w:p>
    <w:p w14:paraId="6E3BD09F" w14:textId="490244C2" w:rsidR="007C04CE" w:rsidRPr="006F418C" w:rsidRDefault="002077EB" w:rsidP="002077EB">
      <w:pPr>
        <w:pStyle w:val="ListParagraph"/>
        <w:tabs>
          <w:tab w:val="left" w:pos="493"/>
        </w:tabs>
        <w:ind w:hanging="393"/>
        <w:rPr>
          <w:sz w:val="24"/>
          <w:szCs w:val="24"/>
        </w:rPr>
      </w:pPr>
      <w:r w:rsidRPr="006F418C">
        <w:rPr>
          <w:sz w:val="24"/>
          <w:szCs w:val="24"/>
        </w:rPr>
        <w:tab/>
      </w:r>
      <w:r w:rsidR="00F26E1B" w:rsidRPr="006F418C">
        <w:rPr>
          <w:sz w:val="24"/>
          <w:szCs w:val="24"/>
        </w:rPr>
        <w:t>(A) Physicians, including</w:t>
      </w:r>
      <w:r w:rsidR="00F26E1B" w:rsidRPr="006F418C">
        <w:rPr>
          <w:spacing w:val="-1"/>
          <w:sz w:val="24"/>
          <w:szCs w:val="24"/>
        </w:rPr>
        <w:t xml:space="preserve"> </w:t>
      </w:r>
      <w:r w:rsidR="00F26E1B" w:rsidRPr="006F418C">
        <w:rPr>
          <w:sz w:val="24"/>
          <w:szCs w:val="24"/>
        </w:rPr>
        <w:t>specialists;</w:t>
      </w:r>
    </w:p>
    <w:p w14:paraId="07BF44F3" w14:textId="77777777" w:rsidR="007C04CE" w:rsidRPr="006F418C" w:rsidRDefault="007C04CE">
      <w:pPr>
        <w:pStyle w:val="BodyText"/>
      </w:pPr>
    </w:p>
    <w:p w14:paraId="4FC4C204" w14:textId="77777777" w:rsidR="007C04CE" w:rsidRPr="006F418C" w:rsidRDefault="00F26E1B" w:rsidP="002077EB">
      <w:pPr>
        <w:pStyle w:val="ListParagraph"/>
        <w:tabs>
          <w:tab w:val="left" w:pos="480"/>
        </w:tabs>
        <w:spacing w:before="1"/>
        <w:ind w:left="479" w:hanging="380"/>
        <w:rPr>
          <w:sz w:val="24"/>
          <w:szCs w:val="24"/>
        </w:rPr>
      </w:pPr>
      <w:r w:rsidRPr="006F418C">
        <w:rPr>
          <w:sz w:val="24"/>
          <w:szCs w:val="24"/>
        </w:rPr>
        <w:t>(B) Hospitals;</w:t>
      </w:r>
    </w:p>
    <w:p w14:paraId="4A5405F1" w14:textId="77777777" w:rsidR="007C04CE" w:rsidRPr="006F418C" w:rsidRDefault="007C04CE">
      <w:pPr>
        <w:pStyle w:val="BodyText"/>
      </w:pPr>
    </w:p>
    <w:p w14:paraId="1474DD5F" w14:textId="77777777" w:rsidR="007C04CE" w:rsidRPr="006F418C" w:rsidRDefault="00F26E1B" w:rsidP="002077EB">
      <w:pPr>
        <w:pStyle w:val="ListParagraph"/>
        <w:tabs>
          <w:tab w:val="left" w:pos="481"/>
        </w:tabs>
        <w:ind w:left="480" w:hanging="381"/>
        <w:rPr>
          <w:sz w:val="24"/>
          <w:szCs w:val="24"/>
        </w:rPr>
      </w:pPr>
      <w:r w:rsidRPr="006F418C">
        <w:rPr>
          <w:sz w:val="24"/>
          <w:szCs w:val="24"/>
        </w:rPr>
        <w:t>(C) Pharmacies;</w:t>
      </w:r>
    </w:p>
    <w:p w14:paraId="625D51C9" w14:textId="77777777" w:rsidR="007C04CE" w:rsidRPr="006F418C" w:rsidRDefault="007C04CE">
      <w:pPr>
        <w:pStyle w:val="BodyText"/>
      </w:pPr>
    </w:p>
    <w:p w14:paraId="311788C7" w14:textId="77777777" w:rsidR="007C04CE" w:rsidRPr="006F418C" w:rsidRDefault="00F26E1B" w:rsidP="002077EB">
      <w:pPr>
        <w:pStyle w:val="ListParagraph"/>
        <w:tabs>
          <w:tab w:val="left" w:pos="494"/>
        </w:tabs>
        <w:ind w:left="493" w:hanging="394"/>
        <w:rPr>
          <w:sz w:val="24"/>
          <w:szCs w:val="24"/>
        </w:rPr>
      </w:pPr>
      <w:r w:rsidRPr="006F418C">
        <w:rPr>
          <w:sz w:val="24"/>
          <w:szCs w:val="24"/>
        </w:rPr>
        <w:t>(D) Behavioral health providers; including specifying substance use treatment</w:t>
      </w:r>
      <w:r w:rsidRPr="006F418C">
        <w:rPr>
          <w:spacing w:val="-10"/>
          <w:sz w:val="24"/>
          <w:szCs w:val="24"/>
        </w:rPr>
        <w:t xml:space="preserve"> </w:t>
      </w:r>
      <w:r w:rsidRPr="006F418C">
        <w:rPr>
          <w:sz w:val="24"/>
          <w:szCs w:val="24"/>
        </w:rPr>
        <w:t>providers;</w:t>
      </w:r>
    </w:p>
    <w:p w14:paraId="6EE6FE53" w14:textId="77777777" w:rsidR="007C04CE" w:rsidRPr="006F418C" w:rsidRDefault="007C04CE">
      <w:pPr>
        <w:pStyle w:val="BodyText"/>
      </w:pPr>
    </w:p>
    <w:p w14:paraId="2EB7B3A9" w14:textId="77777777" w:rsidR="007C04CE" w:rsidRPr="006F418C" w:rsidRDefault="00F26E1B" w:rsidP="002077EB">
      <w:pPr>
        <w:pStyle w:val="ListParagraph"/>
        <w:tabs>
          <w:tab w:val="left" w:pos="466"/>
        </w:tabs>
        <w:ind w:left="465" w:hanging="366"/>
        <w:rPr>
          <w:sz w:val="24"/>
          <w:szCs w:val="24"/>
        </w:rPr>
      </w:pPr>
      <w:r w:rsidRPr="006F418C">
        <w:rPr>
          <w:sz w:val="24"/>
          <w:szCs w:val="24"/>
        </w:rPr>
        <w:t>(E) Dental</w:t>
      </w:r>
      <w:r w:rsidRPr="006F418C">
        <w:rPr>
          <w:spacing w:val="-1"/>
          <w:sz w:val="24"/>
          <w:szCs w:val="24"/>
        </w:rPr>
        <w:t xml:space="preserve"> </w:t>
      </w:r>
      <w:r w:rsidRPr="006F418C">
        <w:rPr>
          <w:sz w:val="24"/>
          <w:szCs w:val="24"/>
        </w:rPr>
        <w:t>providers.</w:t>
      </w:r>
    </w:p>
    <w:p w14:paraId="58741776" w14:textId="77777777" w:rsidR="007C04CE" w:rsidRPr="006F418C" w:rsidRDefault="007C04CE">
      <w:pPr>
        <w:pStyle w:val="BodyText"/>
      </w:pPr>
    </w:p>
    <w:p w14:paraId="78B4E520" w14:textId="77777777" w:rsidR="007C04CE" w:rsidRPr="006F418C" w:rsidRDefault="00F26E1B" w:rsidP="002077EB">
      <w:pPr>
        <w:pStyle w:val="ListParagraph"/>
        <w:tabs>
          <w:tab w:val="left" w:pos="389"/>
        </w:tabs>
        <w:ind w:right="344"/>
        <w:rPr>
          <w:sz w:val="24"/>
          <w:szCs w:val="24"/>
        </w:rPr>
      </w:pPr>
      <w:r w:rsidRPr="006F418C">
        <w:rPr>
          <w:sz w:val="24"/>
          <w:szCs w:val="24"/>
        </w:rPr>
        <w:t>(i) Information included in the provider directory must be updated at least monthly, and electronic provider directories must be updated no later than 30 days after the MCE receives updated provider information. Updated materials shall be available on the MCE website in a readily accessible and machine-readable file, e.g., a PDF document posted on the plan</w:t>
      </w:r>
      <w:r w:rsidRPr="006F418C">
        <w:rPr>
          <w:spacing w:val="-16"/>
          <w:sz w:val="24"/>
          <w:szCs w:val="24"/>
        </w:rPr>
        <w:t xml:space="preserve"> </w:t>
      </w:r>
      <w:r w:rsidRPr="006F418C">
        <w:rPr>
          <w:sz w:val="24"/>
          <w:szCs w:val="24"/>
        </w:rPr>
        <w:t>website, per form upon request and another alternative</w:t>
      </w:r>
      <w:r w:rsidRPr="006F418C">
        <w:rPr>
          <w:spacing w:val="-4"/>
          <w:sz w:val="24"/>
          <w:szCs w:val="24"/>
        </w:rPr>
        <w:t xml:space="preserve"> </w:t>
      </w:r>
      <w:r w:rsidRPr="006F418C">
        <w:rPr>
          <w:sz w:val="24"/>
          <w:szCs w:val="24"/>
        </w:rPr>
        <w:t>format;</w:t>
      </w:r>
    </w:p>
    <w:p w14:paraId="4EC705F8" w14:textId="77777777" w:rsidR="007C04CE" w:rsidRPr="006F418C" w:rsidRDefault="007C04CE">
      <w:pPr>
        <w:pStyle w:val="BodyText"/>
        <w:spacing w:before="1"/>
      </w:pPr>
    </w:p>
    <w:p w14:paraId="443CD2FC" w14:textId="77777777" w:rsidR="007C04CE" w:rsidRPr="006F418C" w:rsidRDefault="00F26E1B" w:rsidP="002077EB">
      <w:pPr>
        <w:pStyle w:val="ListParagraph"/>
        <w:tabs>
          <w:tab w:val="left" w:pos="387"/>
        </w:tabs>
        <w:ind w:right="328"/>
        <w:rPr>
          <w:sz w:val="24"/>
          <w:szCs w:val="24"/>
        </w:rPr>
      </w:pPr>
      <w:r w:rsidRPr="006F418C">
        <w:rPr>
          <w:sz w:val="24"/>
          <w:szCs w:val="24"/>
        </w:rPr>
        <w:t>(j) Each MCE shall make available in electronic or paper form the following information about its</w:t>
      </w:r>
      <w:r w:rsidRPr="006F418C">
        <w:rPr>
          <w:spacing w:val="-1"/>
          <w:sz w:val="24"/>
          <w:szCs w:val="24"/>
        </w:rPr>
        <w:t xml:space="preserve"> </w:t>
      </w:r>
      <w:r w:rsidRPr="006F418C">
        <w:rPr>
          <w:sz w:val="24"/>
          <w:szCs w:val="24"/>
        </w:rPr>
        <w:t>formulary:</w:t>
      </w:r>
    </w:p>
    <w:p w14:paraId="6C76E9DB" w14:textId="77777777" w:rsidR="007C04CE" w:rsidRPr="006F418C" w:rsidRDefault="007C04CE">
      <w:pPr>
        <w:pStyle w:val="BodyText"/>
      </w:pPr>
    </w:p>
    <w:p w14:paraId="28F66E5F" w14:textId="4D469F23" w:rsidR="007C04CE" w:rsidRPr="006F418C" w:rsidRDefault="002077EB" w:rsidP="002077EB">
      <w:pPr>
        <w:pStyle w:val="ListParagraph"/>
        <w:tabs>
          <w:tab w:val="left" w:pos="493"/>
        </w:tabs>
        <w:ind w:hanging="393"/>
        <w:rPr>
          <w:sz w:val="24"/>
          <w:szCs w:val="24"/>
        </w:rPr>
      </w:pPr>
      <w:r w:rsidRPr="006F418C">
        <w:rPr>
          <w:sz w:val="24"/>
          <w:szCs w:val="24"/>
        </w:rPr>
        <w:tab/>
      </w:r>
      <w:r w:rsidR="00F26E1B" w:rsidRPr="006F418C">
        <w:rPr>
          <w:sz w:val="24"/>
          <w:szCs w:val="24"/>
        </w:rPr>
        <w:t>(A) Which medications are covered both generic and name</w:t>
      </w:r>
      <w:r w:rsidR="00F26E1B" w:rsidRPr="006F418C">
        <w:rPr>
          <w:spacing w:val="-2"/>
          <w:sz w:val="24"/>
          <w:szCs w:val="24"/>
        </w:rPr>
        <w:t xml:space="preserve"> </w:t>
      </w:r>
      <w:r w:rsidR="00F26E1B" w:rsidRPr="006F418C">
        <w:rPr>
          <w:sz w:val="24"/>
          <w:szCs w:val="24"/>
        </w:rPr>
        <w:t>brand;</w:t>
      </w:r>
    </w:p>
    <w:p w14:paraId="10F4F713" w14:textId="77777777" w:rsidR="007C04CE" w:rsidRPr="006F418C" w:rsidRDefault="007C04CE">
      <w:pPr>
        <w:pStyle w:val="BodyText"/>
      </w:pPr>
    </w:p>
    <w:p w14:paraId="20B74F19" w14:textId="77777777" w:rsidR="007C04CE" w:rsidRPr="006F418C" w:rsidRDefault="00F26E1B" w:rsidP="002077EB">
      <w:pPr>
        <w:pStyle w:val="ListParagraph"/>
        <w:tabs>
          <w:tab w:val="left" w:pos="478"/>
        </w:tabs>
        <w:ind w:left="478" w:hanging="378"/>
        <w:rPr>
          <w:sz w:val="24"/>
          <w:szCs w:val="24"/>
        </w:rPr>
      </w:pPr>
      <w:r w:rsidRPr="006F418C">
        <w:rPr>
          <w:sz w:val="24"/>
          <w:szCs w:val="24"/>
        </w:rPr>
        <w:t>(B) What tier each medication is</w:t>
      </w:r>
      <w:r w:rsidRPr="006F418C">
        <w:rPr>
          <w:spacing w:val="-1"/>
          <w:sz w:val="24"/>
          <w:szCs w:val="24"/>
        </w:rPr>
        <w:t xml:space="preserve"> </w:t>
      </w:r>
      <w:r w:rsidRPr="006F418C">
        <w:rPr>
          <w:sz w:val="24"/>
          <w:szCs w:val="24"/>
        </w:rPr>
        <w:t>on.</w:t>
      </w:r>
    </w:p>
    <w:p w14:paraId="33623897" w14:textId="77777777" w:rsidR="007C04CE" w:rsidRPr="006F418C" w:rsidRDefault="007C04CE">
      <w:pPr>
        <w:pStyle w:val="BodyText"/>
      </w:pPr>
    </w:p>
    <w:p w14:paraId="5A21CFC5" w14:textId="77777777" w:rsidR="007C04CE" w:rsidRPr="006F418C" w:rsidRDefault="00F26E1B" w:rsidP="00C11DB0">
      <w:pPr>
        <w:pStyle w:val="ListParagraph"/>
        <w:tabs>
          <w:tab w:val="left" w:pos="439"/>
        </w:tabs>
        <w:ind w:right="128"/>
        <w:rPr>
          <w:sz w:val="24"/>
          <w:szCs w:val="24"/>
        </w:rPr>
      </w:pPr>
      <w:r w:rsidRPr="006F418C">
        <w:rPr>
          <w:sz w:val="24"/>
          <w:szCs w:val="24"/>
        </w:rPr>
        <w:t>(7) Within 14 days</w:t>
      </w:r>
      <w:del w:id="326" w:author="etaus">
        <w:r w:rsidRPr="006F418C">
          <w:rPr>
            <w:sz w:val="24"/>
            <w:szCs w:val="24"/>
          </w:rPr>
          <w:delText xml:space="preserve"> or a reasonable timeframe</w:delText>
        </w:r>
      </w:del>
      <w:r w:rsidRPr="006F418C">
        <w:rPr>
          <w:sz w:val="24"/>
          <w:szCs w:val="24"/>
        </w:rPr>
        <w:t xml:space="preserve"> of an MCE’s receiving notice of a member’s enrollment, MCEs shall mail a welcome packet to new members and to members returning to</w:t>
      </w:r>
      <w:r w:rsidRPr="006F418C">
        <w:rPr>
          <w:spacing w:val="-12"/>
          <w:sz w:val="24"/>
          <w:szCs w:val="24"/>
        </w:rPr>
        <w:t xml:space="preserve"> </w:t>
      </w:r>
      <w:r w:rsidRPr="006F418C">
        <w:rPr>
          <w:sz w:val="24"/>
          <w:szCs w:val="24"/>
        </w:rPr>
        <w:t>the MCE 12 months or more after previous enrollment. The packet shall include, at a minimum, a welcome letter, a member handbook, and information on how to access a provider directory, including a list of any in-network retail and mail-order</w:t>
      </w:r>
      <w:r w:rsidRPr="006F418C">
        <w:rPr>
          <w:spacing w:val="-10"/>
          <w:sz w:val="24"/>
          <w:szCs w:val="24"/>
        </w:rPr>
        <w:t xml:space="preserve"> </w:t>
      </w:r>
      <w:r w:rsidRPr="006F418C">
        <w:rPr>
          <w:sz w:val="24"/>
          <w:szCs w:val="24"/>
        </w:rPr>
        <w:t>pharmacies.</w:t>
      </w:r>
    </w:p>
    <w:p w14:paraId="5E2CAD61" w14:textId="77777777" w:rsidR="007C04CE" w:rsidRPr="006F418C" w:rsidRDefault="007C04CE">
      <w:pPr>
        <w:pStyle w:val="BodyText"/>
        <w:spacing w:before="1"/>
      </w:pPr>
    </w:p>
    <w:p w14:paraId="730442E5" w14:textId="77777777" w:rsidR="007C04CE" w:rsidRPr="006F418C" w:rsidRDefault="00F26E1B" w:rsidP="00C11DB0">
      <w:pPr>
        <w:pStyle w:val="ListParagraph"/>
        <w:tabs>
          <w:tab w:val="left" w:pos="439"/>
        </w:tabs>
        <w:ind w:right="371"/>
        <w:jc w:val="both"/>
        <w:rPr>
          <w:sz w:val="24"/>
          <w:szCs w:val="24"/>
        </w:rPr>
      </w:pPr>
      <w:r w:rsidRPr="006F418C">
        <w:rPr>
          <w:sz w:val="24"/>
          <w:szCs w:val="24"/>
        </w:rPr>
        <w:t>(8) For existing MCE members, an MCE shall notify members annually of the availability of</w:t>
      </w:r>
      <w:r w:rsidRPr="006F418C">
        <w:rPr>
          <w:spacing w:val="-18"/>
          <w:sz w:val="24"/>
          <w:szCs w:val="24"/>
        </w:rPr>
        <w:t xml:space="preserve"> </w:t>
      </w:r>
      <w:r w:rsidRPr="006F418C">
        <w:rPr>
          <w:sz w:val="24"/>
          <w:szCs w:val="24"/>
        </w:rPr>
        <w:t>a member handbook and provider directory and how to access those materials. MCEs shall send hard copies upon request within five days.</w:t>
      </w:r>
    </w:p>
    <w:p w14:paraId="0587312C" w14:textId="77777777" w:rsidR="007C04CE" w:rsidRPr="006F418C" w:rsidRDefault="007C04CE">
      <w:pPr>
        <w:pStyle w:val="BodyText"/>
      </w:pPr>
    </w:p>
    <w:p w14:paraId="2E7620B4" w14:textId="23869D3E" w:rsidR="007C04CE" w:rsidRPr="00C11DB0" w:rsidRDefault="00C11DB0" w:rsidP="00C11DB0">
      <w:pPr>
        <w:tabs>
          <w:tab w:val="left" w:pos="439"/>
        </w:tabs>
        <w:jc w:val="both"/>
        <w:rPr>
          <w:sz w:val="24"/>
          <w:szCs w:val="24"/>
        </w:rPr>
      </w:pPr>
      <w:r>
        <w:rPr>
          <w:sz w:val="24"/>
          <w:szCs w:val="24"/>
        </w:rPr>
        <w:t xml:space="preserve"> </w:t>
      </w:r>
      <w:r w:rsidR="00F26E1B" w:rsidRPr="00C11DB0">
        <w:rPr>
          <w:sz w:val="24"/>
          <w:szCs w:val="24"/>
        </w:rPr>
        <w:t>(9) MCEs must notify</w:t>
      </w:r>
      <w:r w:rsidR="00F26E1B" w:rsidRPr="00C11DB0">
        <w:rPr>
          <w:spacing w:val="-5"/>
          <w:sz w:val="24"/>
          <w:szCs w:val="24"/>
        </w:rPr>
        <w:t xml:space="preserve"> </w:t>
      </w:r>
      <w:r w:rsidR="00F26E1B" w:rsidRPr="00C11DB0">
        <w:rPr>
          <w:sz w:val="24"/>
          <w:szCs w:val="24"/>
        </w:rPr>
        <w:t>enrollees:</w:t>
      </w:r>
    </w:p>
    <w:p w14:paraId="757DA3E0" w14:textId="5A054C83" w:rsidR="002077EB" w:rsidRPr="006F418C" w:rsidRDefault="002077EB" w:rsidP="002077EB">
      <w:pPr>
        <w:tabs>
          <w:tab w:val="left" w:pos="439"/>
        </w:tabs>
        <w:jc w:val="both"/>
        <w:rPr>
          <w:sz w:val="24"/>
          <w:szCs w:val="24"/>
        </w:rPr>
      </w:pPr>
    </w:p>
    <w:p w14:paraId="70E85F7E" w14:textId="77777777" w:rsidR="007C04CE" w:rsidRPr="006F418C" w:rsidRDefault="00F26E1B" w:rsidP="002077EB">
      <w:pPr>
        <w:pStyle w:val="ListParagraph"/>
        <w:tabs>
          <w:tab w:val="left" w:pos="426"/>
        </w:tabs>
        <w:spacing w:before="79"/>
        <w:ind w:right="130"/>
        <w:jc w:val="both"/>
        <w:rPr>
          <w:sz w:val="24"/>
          <w:szCs w:val="24"/>
        </w:rPr>
      </w:pPr>
      <w:r w:rsidRPr="006F418C">
        <w:rPr>
          <w:sz w:val="24"/>
          <w:szCs w:val="24"/>
        </w:rPr>
        <w:t>(a) That oral interpretation is available free of charge for any language, including American Sign Language, and written information is available in prevalent non-English languages and alternate formats that include but are not limited to audio recording, close-captioned videos, large type</w:t>
      </w:r>
      <w:r w:rsidRPr="006F418C">
        <w:rPr>
          <w:spacing w:val="-14"/>
          <w:sz w:val="24"/>
          <w:szCs w:val="24"/>
        </w:rPr>
        <w:t xml:space="preserve"> </w:t>
      </w:r>
      <w:r w:rsidRPr="006F418C">
        <w:rPr>
          <w:sz w:val="24"/>
          <w:szCs w:val="24"/>
        </w:rPr>
        <w:t>(18 font), and braille;</w:t>
      </w:r>
      <w:r w:rsidRPr="006F418C">
        <w:rPr>
          <w:spacing w:val="-1"/>
          <w:sz w:val="24"/>
          <w:szCs w:val="24"/>
        </w:rPr>
        <w:t xml:space="preserve"> </w:t>
      </w:r>
      <w:r w:rsidRPr="006F418C">
        <w:rPr>
          <w:sz w:val="24"/>
          <w:szCs w:val="24"/>
        </w:rPr>
        <w:t>and</w:t>
      </w:r>
    </w:p>
    <w:p w14:paraId="1DA45C36" w14:textId="77777777" w:rsidR="007C04CE" w:rsidRPr="006F418C" w:rsidRDefault="007C04CE">
      <w:pPr>
        <w:pStyle w:val="BodyText"/>
      </w:pPr>
    </w:p>
    <w:p w14:paraId="45724BC6" w14:textId="77777777" w:rsidR="007C04CE" w:rsidRPr="006F418C" w:rsidRDefault="00F26E1B" w:rsidP="002077EB">
      <w:pPr>
        <w:pStyle w:val="ListParagraph"/>
        <w:tabs>
          <w:tab w:val="left" w:pos="439"/>
        </w:tabs>
        <w:ind w:right="220"/>
        <w:rPr>
          <w:sz w:val="24"/>
          <w:szCs w:val="24"/>
        </w:rPr>
      </w:pPr>
      <w:r w:rsidRPr="006F418C">
        <w:rPr>
          <w:sz w:val="24"/>
          <w:szCs w:val="24"/>
        </w:rPr>
        <w:t>(b) The process for requesting and accessing interpreters or auxiliary aids and alternative formats, including where appropriate how to contact specific providers responsible through sub- contracts to ensure provision of language and disability</w:t>
      </w:r>
      <w:r w:rsidRPr="006F418C">
        <w:rPr>
          <w:spacing w:val="-9"/>
          <w:sz w:val="24"/>
          <w:szCs w:val="24"/>
        </w:rPr>
        <w:t xml:space="preserve"> </w:t>
      </w:r>
      <w:r w:rsidRPr="006F418C">
        <w:rPr>
          <w:sz w:val="24"/>
          <w:szCs w:val="24"/>
        </w:rPr>
        <w:t>access;</w:t>
      </w:r>
    </w:p>
    <w:p w14:paraId="4CD1C1B2" w14:textId="77777777" w:rsidR="007C04CE" w:rsidRPr="006F418C" w:rsidRDefault="007C04CE">
      <w:pPr>
        <w:pStyle w:val="BodyText"/>
      </w:pPr>
    </w:p>
    <w:p w14:paraId="2600B08B" w14:textId="77777777" w:rsidR="007C04CE" w:rsidRPr="006F418C" w:rsidRDefault="00F26E1B" w:rsidP="002077EB">
      <w:pPr>
        <w:pStyle w:val="ListParagraph"/>
        <w:tabs>
          <w:tab w:val="left" w:pos="427"/>
        </w:tabs>
        <w:ind w:right="302"/>
        <w:rPr>
          <w:sz w:val="24"/>
          <w:szCs w:val="24"/>
        </w:rPr>
      </w:pPr>
      <w:r w:rsidRPr="006F418C">
        <w:rPr>
          <w:sz w:val="24"/>
          <w:szCs w:val="24"/>
        </w:rPr>
        <w:t>(c) Language access services also applies to member representatives, family members and caregivers with hearing impairments or limited English proficiency who need to understand</w:t>
      </w:r>
      <w:r w:rsidRPr="006F418C">
        <w:rPr>
          <w:spacing w:val="-14"/>
          <w:sz w:val="24"/>
          <w:szCs w:val="24"/>
        </w:rPr>
        <w:t xml:space="preserve"> </w:t>
      </w:r>
      <w:r w:rsidRPr="006F418C">
        <w:rPr>
          <w:sz w:val="24"/>
          <w:szCs w:val="24"/>
        </w:rPr>
        <w:t>the member’s condition and</w:t>
      </w:r>
      <w:r w:rsidRPr="006F418C">
        <w:rPr>
          <w:spacing w:val="-1"/>
          <w:sz w:val="24"/>
          <w:szCs w:val="24"/>
        </w:rPr>
        <w:t xml:space="preserve"> </w:t>
      </w:r>
      <w:r w:rsidRPr="006F418C">
        <w:rPr>
          <w:sz w:val="24"/>
          <w:szCs w:val="24"/>
        </w:rPr>
        <w:t>care.</w:t>
      </w:r>
    </w:p>
    <w:p w14:paraId="03818709" w14:textId="77777777" w:rsidR="007C04CE" w:rsidRPr="006F418C" w:rsidRDefault="007C04CE">
      <w:pPr>
        <w:pStyle w:val="BodyText"/>
        <w:spacing w:before="1"/>
      </w:pPr>
    </w:p>
    <w:p w14:paraId="1B262323" w14:textId="77777777" w:rsidR="007C04CE" w:rsidRPr="006F418C" w:rsidRDefault="00F26E1B" w:rsidP="00C11DB0">
      <w:pPr>
        <w:pStyle w:val="ListParagraph"/>
        <w:tabs>
          <w:tab w:val="left" w:pos="559"/>
        </w:tabs>
        <w:ind w:right="365"/>
        <w:rPr>
          <w:sz w:val="24"/>
          <w:szCs w:val="24"/>
        </w:rPr>
      </w:pPr>
      <w:r w:rsidRPr="006F418C">
        <w:rPr>
          <w:sz w:val="24"/>
          <w:szCs w:val="24"/>
        </w:rPr>
        <w:t>(10) An MCE shall electronically provide to the Authority for approval each version of the printed welcome packet that includes a welcome letter, member handbook, and information on how to access a provider directory. At a minimum, the member handbook shall contain the following:</w:t>
      </w:r>
    </w:p>
    <w:p w14:paraId="211EB867" w14:textId="77777777" w:rsidR="007C04CE" w:rsidRPr="006F418C" w:rsidRDefault="007C04CE">
      <w:pPr>
        <w:pStyle w:val="BodyText"/>
      </w:pPr>
    </w:p>
    <w:p w14:paraId="32951438" w14:textId="7E4B07D2" w:rsidR="007C04CE" w:rsidRPr="006F418C" w:rsidRDefault="00C11DB0" w:rsidP="002077EB">
      <w:pPr>
        <w:pStyle w:val="ListParagraph"/>
        <w:tabs>
          <w:tab w:val="left" w:pos="426"/>
        </w:tabs>
        <w:ind w:hanging="326"/>
        <w:rPr>
          <w:sz w:val="24"/>
          <w:szCs w:val="24"/>
        </w:rPr>
      </w:pPr>
      <w:r>
        <w:rPr>
          <w:sz w:val="24"/>
          <w:szCs w:val="24"/>
        </w:rPr>
        <w:tab/>
      </w:r>
      <w:r w:rsidR="00F26E1B" w:rsidRPr="006F418C">
        <w:rPr>
          <w:sz w:val="24"/>
          <w:szCs w:val="24"/>
        </w:rPr>
        <w:t>(a) Revision</w:t>
      </w:r>
      <w:r w:rsidR="00F26E1B" w:rsidRPr="006F418C">
        <w:rPr>
          <w:spacing w:val="-1"/>
          <w:sz w:val="24"/>
          <w:szCs w:val="24"/>
        </w:rPr>
        <w:t xml:space="preserve"> </w:t>
      </w:r>
      <w:r w:rsidR="00F26E1B" w:rsidRPr="006F418C">
        <w:rPr>
          <w:sz w:val="24"/>
          <w:szCs w:val="24"/>
        </w:rPr>
        <w:t>date;</w:t>
      </w:r>
    </w:p>
    <w:p w14:paraId="1C358927" w14:textId="77777777" w:rsidR="007C04CE" w:rsidRPr="006F418C" w:rsidRDefault="007C04CE">
      <w:pPr>
        <w:pStyle w:val="BodyText"/>
      </w:pPr>
    </w:p>
    <w:p w14:paraId="4CDB6AB8" w14:textId="77777777" w:rsidR="007C04CE" w:rsidRPr="006F418C" w:rsidRDefault="00F26E1B" w:rsidP="002077EB">
      <w:pPr>
        <w:pStyle w:val="ListParagraph"/>
        <w:tabs>
          <w:tab w:val="left" w:pos="439"/>
        </w:tabs>
        <w:ind w:right="331"/>
        <w:rPr>
          <w:sz w:val="24"/>
          <w:szCs w:val="24"/>
        </w:rPr>
      </w:pPr>
      <w:r w:rsidRPr="006F418C">
        <w:rPr>
          <w:sz w:val="24"/>
          <w:szCs w:val="24"/>
        </w:rPr>
        <w:t>(b) Tag lines in English and other prevalent non-English languages, as defined in this rule, spoken by populations of members. The tag lines shall be located at the beginning of the document for the ease of the member and describe how members may access free sign and</w:t>
      </w:r>
      <w:r w:rsidRPr="006F418C">
        <w:rPr>
          <w:spacing w:val="-14"/>
          <w:sz w:val="24"/>
          <w:szCs w:val="24"/>
        </w:rPr>
        <w:t xml:space="preserve"> </w:t>
      </w:r>
      <w:r w:rsidRPr="006F418C">
        <w:rPr>
          <w:sz w:val="24"/>
          <w:szCs w:val="24"/>
        </w:rPr>
        <w:t>oral interpreters, as well as translations and materials in alternate formats;</w:t>
      </w:r>
    </w:p>
    <w:p w14:paraId="1899EE9C" w14:textId="77777777" w:rsidR="007C04CE" w:rsidRPr="006F418C" w:rsidRDefault="007C04CE">
      <w:pPr>
        <w:pStyle w:val="BodyText"/>
      </w:pPr>
    </w:p>
    <w:p w14:paraId="6463A160" w14:textId="77777777" w:rsidR="007C04CE" w:rsidRPr="006F418C" w:rsidRDefault="00F26E1B" w:rsidP="002077EB">
      <w:pPr>
        <w:pStyle w:val="ListParagraph"/>
        <w:tabs>
          <w:tab w:val="left" w:pos="426"/>
        </w:tabs>
        <w:ind w:right="440"/>
        <w:rPr>
          <w:sz w:val="24"/>
          <w:szCs w:val="24"/>
        </w:rPr>
      </w:pPr>
      <w:r w:rsidRPr="006F418C">
        <w:rPr>
          <w:sz w:val="24"/>
          <w:szCs w:val="24"/>
        </w:rPr>
        <w:t>(c) MCE’s office location, mailing address, web address, office hours, and telephone</w:t>
      </w:r>
      <w:r w:rsidRPr="006F418C">
        <w:rPr>
          <w:spacing w:val="-18"/>
          <w:sz w:val="24"/>
          <w:szCs w:val="24"/>
        </w:rPr>
        <w:t xml:space="preserve"> </w:t>
      </w:r>
      <w:r w:rsidRPr="006F418C">
        <w:rPr>
          <w:sz w:val="24"/>
          <w:szCs w:val="24"/>
        </w:rPr>
        <w:t>numbers including</w:t>
      </w:r>
      <w:r w:rsidRPr="006F418C">
        <w:rPr>
          <w:spacing w:val="-2"/>
          <w:sz w:val="24"/>
          <w:szCs w:val="24"/>
        </w:rPr>
        <w:t xml:space="preserve"> </w:t>
      </w:r>
      <w:r w:rsidRPr="006F418C">
        <w:rPr>
          <w:sz w:val="24"/>
          <w:szCs w:val="24"/>
        </w:rPr>
        <w:t>TTY;</w:t>
      </w:r>
    </w:p>
    <w:p w14:paraId="5D32BD62" w14:textId="77777777" w:rsidR="007C04CE" w:rsidRPr="006F418C" w:rsidRDefault="007C04CE">
      <w:pPr>
        <w:pStyle w:val="BodyText"/>
        <w:spacing w:before="1"/>
      </w:pPr>
    </w:p>
    <w:p w14:paraId="7E984CD0" w14:textId="77777777" w:rsidR="007C04CE" w:rsidRPr="006F418C" w:rsidRDefault="00F26E1B" w:rsidP="002077EB">
      <w:pPr>
        <w:pStyle w:val="ListParagraph"/>
        <w:tabs>
          <w:tab w:val="left" w:pos="439"/>
        </w:tabs>
        <w:ind w:right="118"/>
        <w:rPr>
          <w:sz w:val="24"/>
          <w:szCs w:val="24"/>
        </w:rPr>
      </w:pPr>
      <w:r w:rsidRPr="006F418C">
        <w:rPr>
          <w:sz w:val="24"/>
          <w:szCs w:val="24"/>
        </w:rPr>
        <w:t>(d) Availability and access to coordinated care services through a patient-centered primary care home or other primary care team with the member as a partner in care management. Explain how to choose a PCP, how to make an appointment, and how to change PCPs, and the MCE’s policy on changing</w:t>
      </w:r>
      <w:r w:rsidRPr="006F418C">
        <w:rPr>
          <w:spacing w:val="-4"/>
          <w:sz w:val="24"/>
          <w:szCs w:val="24"/>
        </w:rPr>
        <w:t xml:space="preserve"> </w:t>
      </w:r>
      <w:r w:rsidRPr="006F418C">
        <w:rPr>
          <w:sz w:val="24"/>
          <w:szCs w:val="24"/>
        </w:rPr>
        <w:t>PCPs;</w:t>
      </w:r>
    </w:p>
    <w:p w14:paraId="33C7BD33" w14:textId="77777777" w:rsidR="007C04CE" w:rsidRPr="006F418C" w:rsidRDefault="007C04CE">
      <w:pPr>
        <w:pStyle w:val="BodyText"/>
      </w:pPr>
    </w:p>
    <w:p w14:paraId="10B22E43" w14:textId="77777777" w:rsidR="007C04CE" w:rsidRPr="006F418C" w:rsidRDefault="00F26E1B" w:rsidP="002077EB">
      <w:pPr>
        <w:pStyle w:val="ListParagraph"/>
        <w:tabs>
          <w:tab w:val="left" w:pos="426"/>
        </w:tabs>
        <w:ind w:right="106"/>
        <w:rPr>
          <w:sz w:val="24"/>
          <w:szCs w:val="24"/>
        </w:rPr>
      </w:pPr>
      <w:r w:rsidRPr="006F418C">
        <w:rPr>
          <w:sz w:val="24"/>
          <w:szCs w:val="24"/>
        </w:rPr>
        <w:t>(e) How to access information on contracted providers currently accepting new members and any restrictions on the member’s freedom of choice among participating</w:t>
      </w:r>
      <w:r w:rsidRPr="006F418C">
        <w:rPr>
          <w:spacing w:val="-8"/>
          <w:sz w:val="24"/>
          <w:szCs w:val="24"/>
        </w:rPr>
        <w:t xml:space="preserve"> </w:t>
      </w:r>
      <w:r w:rsidRPr="006F418C">
        <w:rPr>
          <w:sz w:val="24"/>
          <w:szCs w:val="24"/>
        </w:rPr>
        <w:t>providers;</w:t>
      </w:r>
    </w:p>
    <w:p w14:paraId="1EA586ED" w14:textId="77777777" w:rsidR="007C04CE" w:rsidRPr="006F418C" w:rsidRDefault="007C04CE">
      <w:pPr>
        <w:pStyle w:val="BodyText"/>
      </w:pPr>
    </w:p>
    <w:p w14:paraId="4F35E99E" w14:textId="77777777" w:rsidR="007C04CE" w:rsidRPr="006F418C" w:rsidRDefault="00F26E1B" w:rsidP="002077EB">
      <w:pPr>
        <w:pStyle w:val="ListParagraph"/>
        <w:tabs>
          <w:tab w:val="left" w:pos="399"/>
        </w:tabs>
        <w:ind w:left="398" w:hanging="299"/>
        <w:rPr>
          <w:sz w:val="24"/>
          <w:szCs w:val="24"/>
        </w:rPr>
      </w:pPr>
      <w:r w:rsidRPr="006F418C">
        <w:rPr>
          <w:sz w:val="24"/>
          <w:szCs w:val="24"/>
        </w:rPr>
        <w:t>(f) Which participating or non-participating provider services the member may</w:t>
      </w:r>
      <w:r w:rsidRPr="006F418C">
        <w:rPr>
          <w:spacing w:val="-11"/>
          <w:sz w:val="24"/>
          <w:szCs w:val="24"/>
        </w:rPr>
        <w:t xml:space="preserve"> </w:t>
      </w:r>
      <w:r w:rsidRPr="006F418C">
        <w:rPr>
          <w:sz w:val="24"/>
          <w:szCs w:val="24"/>
        </w:rPr>
        <w:t>self-refer;</w:t>
      </w:r>
    </w:p>
    <w:p w14:paraId="62504317" w14:textId="77777777" w:rsidR="007C04CE" w:rsidRPr="006F418C" w:rsidRDefault="007C04CE">
      <w:pPr>
        <w:pStyle w:val="BodyText"/>
        <w:spacing w:before="1"/>
      </w:pPr>
    </w:p>
    <w:p w14:paraId="3C2AAA63" w14:textId="77777777" w:rsidR="007C04CE" w:rsidRPr="006F418C" w:rsidRDefault="00F26E1B" w:rsidP="002077EB">
      <w:pPr>
        <w:pStyle w:val="ListParagraph"/>
        <w:tabs>
          <w:tab w:val="left" w:pos="439"/>
        </w:tabs>
        <w:ind w:right="170"/>
        <w:rPr>
          <w:sz w:val="24"/>
          <w:szCs w:val="24"/>
        </w:rPr>
      </w:pPr>
      <w:r w:rsidRPr="006F418C">
        <w:rPr>
          <w:sz w:val="24"/>
          <w:szCs w:val="24"/>
        </w:rPr>
        <w:t>(g) Policies on referrals for specialty care, including prior authorization requirements and how</w:t>
      </w:r>
      <w:r w:rsidRPr="006F418C">
        <w:rPr>
          <w:spacing w:val="-12"/>
          <w:sz w:val="24"/>
          <w:szCs w:val="24"/>
        </w:rPr>
        <w:t xml:space="preserve"> </w:t>
      </w:r>
      <w:r w:rsidRPr="006F418C">
        <w:rPr>
          <w:sz w:val="24"/>
          <w:szCs w:val="24"/>
        </w:rPr>
        <w:t>to request a</w:t>
      </w:r>
      <w:r w:rsidRPr="006F418C">
        <w:rPr>
          <w:spacing w:val="-1"/>
          <w:sz w:val="24"/>
          <w:szCs w:val="24"/>
        </w:rPr>
        <w:t xml:space="preserve"> </w:t>
      </w:r>
      <w:r w:rsidRPr="006F418C">
        <w:rPr>
          <w:sz w:val="24"/>
          <w:szCs w:val="24"/>
        </w:rPr>
        <w:t>referral;</w:t>
      </w:r>
    </w:p>
    <w:p w14:paraId="4BD77A6C" w14:textId="77777777" w:rsidR="007C04CE" w:rsidRPr="006F418C" w:rsidRDefault="007C04CE">
      <w:pPr>
        <w:pStyle w:val="BodyText"/>
      </w:pPr>
    </w:p>
    <w:p w14:paraId="24804EA3" w14:textId="77777777" w:rsidR="007C04CE" w:rsidRPr="006F418C" w:rsidRDefault="00F26E1B" w:rsidP="002077EB">
      <w:pPr>
        <w:pStyle w:val="ListParagraph"/>
        <w:tabs>
          <w:tab w:val="left" w:pos="439"/>
        </w:tabs>
        <w:ind w:left="438" w:hanging="339"/>
        <w:rPr>
          <w:sz w:val="24"/>
          <w:szCs w:val="24"/>
        </w:rPr>
      </w:pPr>
      <w:r w:rsidRPr="006F418C">
        <w:rPr>
          <w:sz w:val="24"/>
          <w:szCs w:val="24"/>
        </w:rPr>
        <w:t>(h) Explanation of ICC services and how eligible members may access those</w:t>
      </w:r>
      <w:r w:rsidRPr="006F418C">
        <w:rPr>
          <w:spacing w:val="-8"/>
          <w:sz w:val="24"/>
          <w:szCs w:val="24"/>
        </w:rPr>
        <w:t xml:space="preserve"> </w:t>
      </w:r>
      <w:r w:rsidRPr="006F418C">
        <w:rPr>
          <w:sz w:val="24"/>
          <w:szCs w:val="24"/>
        </w:rPr>
        <w:t>services;</w:t>
      </w:r>
    </w:p>
    <w:p w14:paraId="69558F0A" w14:textId="77777777" w:rsidR="007C04CE" w:rsidRPr="006F418C" w:rsidRDefault="007C04CE">
      <w:pPr>
        <w:pStyle w:val="BodyText"/>
      </w:pPr>
    </w:p>
    <w:p w14:paraId="7957A6F4" w14:textId="35718579" w:rsidR="007C04CE" w:rsidRPr="006F418C" w:rsidRDefault="00F26E1B" w:rsidP="002077EB">
      <w:pPr>
        <w:pStyle w:val="ListParagraph"/>
        <w:tabs>
          <w:tab w:val="left" w:pos="389"/>
        </w:tabs>
        <w:ind w:right="186"/>
        <w:jc w:val="both"/>
        <w:rPr>
          <w:sz w:val="24"/>
          <w:szCs w:val="24"/>
        </w:rPr>
      </w:pPr>
      <w:r w:rsidRPr="006F418C">
        <w:rPr>
          <w:sz w:val="24"/>
          <w:szCs w:val="24"/>
        </w:rPr>
        <w:t>(i) Information about the coordinated care approach, how to navigate the coordinated care</w:t>
      </w:r>
      <w:r w:rsidRPr="006F418C">
        <w:rPr>
          <w:spacing w:val="-16"/>
          <w:sz w:val="24"/>
          <w:szCs w:val="24"/>
        </w:rPr>
        <w:t xml:space="preserve"> </w:t>
      </w:r>
      <w:r w:rsidRPr="006F418C">
        <w:rPr>
          <w:sz w:val="24"/>
          <w:szCs w:val="24"/>
        </w:rPr>
        <w:t>health care system as applicable to dual-eligible individuals, the process for coordinating Medicaid and Medicare</w:t>
      </w:r>
      <w:r w:rsidRPr="006F418C">
        <w:rPr>
          <w:spacing w:val="-2"/>
          <w:sz w:val="24"/>
          <w:szCs w:val="24"/>
        </w:rPr>
        <w:t xml:space="preserve"> </w:t>
      </w:r>
      <w:r w:rsidRPr="006F418C">
        <w:rPr>
          <w:sz w:val="24"/>
          <w:szCs w:val="24"/>
        </w:rPr>
        <w:t>benefits;</w:t>
      </w:r>
    </w:p>
    <w:p w14:paraId="32ACD720" w14:textId="77777777" w:rsidR="007C04CE" w:rsidRPr="006F418C" w:rsidRDefault="00F26E1B" w:rsidP="00772232">
      <w:pPr>
        <w:pStyle w:val="ListParagraph"/>
        <w:tabs>
          <w:tab w:val="left" w:pos="387"/>
        </w:tabs>
        <w:spacing w:before="90"/>
        <w:ind w:right="638"/>
        <w:rPr>
          <w:sz w:val="24"/>
          <w:szCs w:val="24"/>
        </w:rPr>
      </w:pPr>
      <w:r w:rsidRPr="006F418C">
        <w:rPr>
          <w:sz w:val="24"/>
          <w:szCs w:val="24"/>
        </w:rPr>
        <w:t>(j) How and where members are to access urgent care services and advice, including how</w:t>
      </w:r>
      <w:r w:rsidRPr="006F418C">
        <w:rPr>
          <w:spacing w:val="-12"/>
          <w:sz w:val="24"/>
          <w:szCs w:val="24"/>
        </w:rPr>
        <w:t xml:space="preserve"> </w:t>
      </w:r>
      <w:r w:rsidRPr="006F418C">
        <w:rPr>
          <w:sz w:val="24"/>
          <w:szCs w:val="24"/>
        </w:rPr>
        <w:t>to access these services and advice when away from</w:t>
      </w:r>
      <w:r w:rsidRPr="006F418C">
        <w:rPr>
          <w:spacing w:val="-5"/>
          <w:sz w:val="24"/>
          <w:szCs w:val="24"/>
        </w:rPr>
        <w:t xml:space="preserve"> </w:t>
      </w:r>
      <w:r w:rsidRPr="006F418C">
        <w:rPr>
          <w:sz w:val="24"/>
          <w:szCs w:val="24"/>
        </w:rPr>
        <w:t>home;</w:t>
      </w:r>
    </w:p>
    <w:p w14:paraId="2BC5C376" w14:textId="77777777" w:rsidR="007C04CE" w:rsidRPr="006F418C" w:rsidRDefault="007C04CE">
      <w:pPr>
        <w:pStyle w:val="BodyText"/>
      </w:pPr>
    </w:p>
    <w:p w14:paraId="5CE861BA" w14:textId="77777777" w:rsidR="007C04CE" w:rsidRPr="006F418C" w:rsidRDefault="00F26E1B" w:rsidP="00772232">
      <w:pPr>
        <w:pStyle w:val="ListParagraph"/>
        <w:tabs>
          <w:tab w:val="left" w:pos="439"/>
        </w:tabs>
        <w:ind w:right="465"/>
        <w:rPr>
          <w:sz w:val="24"/>
          <w:szCs w:val="24"/>
        </w:rPr>
      </w:pPr>
      <w:r w:rsidRPr="006F418C">
        <w:rPr>
          <w:sz w:val="24"/>
          <w:szCs w:val="24"/>
        </w:rPr>
        <w:t>(k) How and when members are to use emergency services, both locally and when away</w:t>
      </w:r>
      <w:r w:rsidRPr="006F418C">
        <w:rPr>
          <w:spacing w:val="-16"/>
          <w:sz w:val="24"/>
          <w:szCs w:val="24"/>
        </w:rPr>
        <w:t xml:space="preserve"> </w:t>
      </w:r>
      <w:r w:rsidRPr="006F418C">
        <w:rPr>
          <w:sz w:val="24"/>
          <w:szCs w:val="24"/>
        </w:rPr>
        <w:t>from home, including examples of</w:t>
      </w:r>
      <w:r w:rsidRPr="006F418C">
        <w:rPr>
          <w:spacing w:val="-4"/>
          <w:sz w:val="24"/>
          <w:szCs w:val="24"/>
        </w:rPr>
        <w:t xml:space="preserve"> </w:t>
      </w:r>
      <w:r w:rsidRPr="006F418C">
        <w:rPr>
          <w:sz w:val="24"/>
          <w:szCs w:val="24"/>
        </w:rPr>
        <w:t>emergencies;</w:t>
      </w:r>
    </w:p>
    <w:p w14:paraId="59FA10EF" w14:textId="77777777" w:rsidR="007C04CE" w:rsidRPr="006F418C" w:rsidRDefault="007C04CE">
      <w:pPr>
        <w:pStyle w:val="BodyText"/>
      </w:pPr>
    </w:p>
    <w:p w14:paraId="69687E08" w14:textId="5AAD33F1" w:rsidR="007C04CE" w:rsidRPr="006F418C" w:rsidRDefault="00F26E1B">
      <w:pPr>
        <w:pStyle w:val="BodyText"/>
        <w:ind w:left="100"/>
      </w:pPr>
      <w:r w:rsidRPr="006F418C">
        <w:t>(</w:t>
      </w:r>
      <w:r w:rsidR="002077EB" w:rsidRPr="00BF2CDE">
        <w:rPr>
          <w:color w:val="0070C0"/>
        </w:rPr>
        <w:t>l</w:t>
      </w:r>
      <w:r w:rsidR="00BF2CDE" w:rsidRPr="00BF2CDE">
        <w:rPr>
          <w:strike/>
          <w:color w:val="0070C0"/>
        </w:rPr>
        <w:t>L</w:t>
      </w:r>
      <w:r w:rsidRPr="006F418C">
        <w:t>) Information on contracted hospitals in the member’s service area;</w:t>
      </w:r>
    </w:p>
    <w:p w14:paraId="68B7F79C" w14:textId="77777777" w:rsidR="007C04CE" w:rsidRPr="006F418C" w:rsidRDefault="007C04CE">
      <w:pPr>
        <w:pStyle w:val="BodyText"/>
      </w:pPr>
    </w:p>
    <w:p w14:paraId="74A2FB6D" w14:textId="77777777" w:rsidR="007C04CE" w:rsidRPr="006F418C" w:rsidRDefault="00F26E1B" w:rsidP="002077EB">
      <w:pPr>
        <w:pStyle w:val="ListParagraph"/>
        <w:tabs>
          <w:tab w:val="left" w:pos="509"/>
        </w:tabs>
        <w:ind w:right="705"/>
        <w:rPr>
          <w:sz w:val="24"/>
          <w:szCs w:val="24"/>
        </w:rPr>
      </w:pPr>
      <w:r w:rsidRPr="006F418C">
        <w:rPr>
          <w:sz w:val="24"/>
          <w:szCs w:val="24"/>
        </w:rPr>
        <w:t>(m) Information on post-stabilization care after a member is stabilized in order to</w:t>
      </w:r>
      <w:r w:rsidRPr="006F418C">
        <w:rPr>
          <w:spacing w:val="-17"/>
          <w:sz w:val="24"/>
          <w:szCs w:val="24"/>
        </w:rPr>
        <w:t xml:space="preserve"> </w:t>
      </w:r>
      <w:r w:rsidRPr="006F418C">
        <w:rPr>
          <w:sz w:val="24"/>
          <w:szCs w:val="24"/>
        </w:rPr>
        <w:t>maintain, improve, or resolve the member’s</w:t>
      </w:r>
      <w:r w:rsidRPr="006F418C">
        <w:rPr>
          <w:spacing w:val="-2"/>
          <w:sz w:val="24"/>
          <w:szCs w:val="24"/>
        </w:rPr>
        <w:t xml:space="preserve"> </w:t>
      </w:r>
      <w:r w:rsidRPr="006F418C">
        <w:rPr>
          <w:sz w:val="24"/>
          <w:szCs w:val="24"/>
        </w:rPr>
        <w:t>condition;</w:t>
      </w:r>
    </w:p>
    <w:p w14:paraId="2B948A0C" w14:textId="77777777" w:rsidR="007C04CE" w:rsidRPr="006F418C" w:rsidRDefault="007C04CE">
      <w:pPr>
        <w:pStyle w:val="BodyText"/>
      </w:pPr>
    </w:p>
    <w:p w14:paraId="7C80B52A" w14:textId="77777777" w:rsidR="007C04CE" w:rsidRPr="006F418C" w:rsidRDefault="00F26E1B" w:rsidP="002077EB">
      <w:pPr>
        <w:pStyle w:val="ListParagraph"/>
        <w:tabs>
          <w:tab w:val="left" w:pos="442"/>
        </w:tabs>
        <w:spacing w:before="1"/>
        <w:ind w:right="518"/>
        <w:rPr>
          <w:sz w:val="24"/>
          <w:szCs w:val="24"/>
        </w:rPr>
      </w:pPr>
      <w:r w:rsidRPr="006F418C">
        <w:rPr>
          <w:sz w:val="24"/>
          <w:szCs w:val="24"/>
        </w:rPr>
        <w:t>(n) Information on the MCE’s grievance and appeals processes and the Authority’s</w:t>
      </w:r>
      <w:r w:rsidRPr="006F418C">
        <w:rPr>
          <w:spacing w:val="-22"/>
          <w:sz w:val="24"/>
          <w:szCs w:val="24"/>
        </w:rPr>
        <w:t xml:space="preserve"> </w:t>
      </w:r>
      <w:r w:rsidRPr="006F418C">
        <w:rPr>
          <w:sz w:val="24"/>
          <w:szCs w:val="24"/>
        </w:rPr>
        <w:t>contested case hearing procedures,</w:t>
      </w:r>
      <w:r w:rsidRPr="006F418C">
        <w:rPr>
          <w:spacing w:val="-3"/>
          <w:sz w:val="24"/>
          <w:szCs w:val="24"/>
        </w:rPr>
        <w:t xml:space="preserve"> </w:t>
      </w:r>
      <w:r w:rsidRPr="006F418C">
        <w:rPr>
          <w:sz w:val="24"/>
          <w:szCs w:val="24"/>
        </w:rPr>
        <w:t>including:</w:t>
      </w:r>
    </w:p>
    <w:p w14:paraId="70B2FF0C" w14:textId="77777777" w:rsidR="007C04CE" w:rsidRPr="006F418C" w:rsidRDefault="007C04CE">
      <w:pPr>
        <w:pStyle w:val="BodyText"/>
      </w:pPr>
    </w:p>
    <w:p w14:paraId="1DEF53B1" w14:textId="77777777" w:rsidR="007C04CE" w:rsidRPr="006F418C" w:rsidRDefault="00F26E1B" w:rsidP="002077EB">
      <w:pPr>
        <w:pStyle w:val="ListParagraph"/>
        <w:tabs>
          <w:tab w:val="left" w:pos="494"/>
        </w:tabs>
        <w:ind w:right="759"/>
        <w:rPr>
          <w:sz w:val="24"/>
          <w:szCs w:val="24"/>
        </w:rPr>
      </w:pPr>
      <w:r w:rsidRPr="006F418C">
        <w:rPr>
          <w:sz w:val="24"/>
          <w:szCs w:val="24"/>
        </w:rPr>
        <w:t>(A) Information about assistance in filling out forms and completing the grievance</w:t>
      </w:r>
      <w:r w:rsidRPr="006F418C">
        <w:rPr>
          <w:spacing w:val="-19"/>
          <w:sz w:val="24"/>
          <w:szCs w:val="24"/>
        </w:rPr>
        <w:t xml:space="preserve"> </w:t>
      </w:r>
      <w:r w:rsidRPr="006F418C">
        <w:rPr>
          <w:sz w:val="24"/>
          <w:szCs w:val="24"/>
        </w:rPr>
        <w:t>process available from the MCE to the member as outlined in OAR</w:t>
      </w:r>
      <w:r w:rsidRPr="006F418C">
        <w:rPr>
          <w:spacing w:val="-1"/>
          <w:sz w:val="24"/>
          <w:szCs w:val="24"/>
        </w:rPr>
        <w:t xml:space="preserve"> </w:t>
      </w:r>
      <w:r w:rsidRPr="006F418C">
        <w:rPr>
          <w:sz w:val="24"/>
          <w:szCs w:val="24"/>
        </w:rPr>
        <w:t>410-141-3875;</w:t>
      </w:r>
    </w:p>
    <w:p w14:paraId="016A692C" w14:textId="77777777" w:rsidR="007C04CE" w:rsidRPr="006F418C" w:rsidRDefault="007C04CE">
      <w:pPr>
        <w:pStyle w:val="BodyText"/>
      </w:pPr>
    </w:p>
    <w:p w14:paraId="6A51757A" w14:textId="77777777" w:rsidR="007C04CE" w:rsidRPr="006F418C" w:rsidRDefault="00F26E1B" w:rsidP="002077EB">
      <w:pPr>
        <w:pStyle w:val="ListParagraph"/>
        <w:tabs>
          <w:tab w:val="left" w:pos="482"/>
        </w:tabs>
        <w:ind w:right="310"/>
        <w:rPr>
          <w:sz w:val="24"/>
          <w:szCs w:val="24"/>
        </w:rPr>
      </w:pPr>
      <w:r w:rsidRPr="006F418C">
        <w:rPr>
          <w:sz w:val="24"/>
          <w:szCs w:val="24"/>
        </w:rPr>
        <w:t>(B) Information about the member’s right to continued benefits during the grievance process</w:t>
      </w:r>
      <w:r w:rsidRPr="006F418C">
        <w:rPr>
          <w:spacing w:val="-17"/>
          <w:sz w:val="24"/>
          <w:szCs w:val="24"/>
        </w:rPr>
        <w:t xml:space="preserve"> </w:t>
      </w:r>
      <w:r w:rsidRPr="006F418C">
        <w:rPr>
          <w:sz w:val="24"/>
          <w:szCs w:val="24"/>
        </w:rPr>
        <w:t>as provided in OAR</w:t>
      </w:r>
      <w:r w:rsidRPr="006F418C">
        <w:rPr>
          <w:spacing w:val="-1"/>
          <w:sz w:val="24"/>
          <w:szCs w:val="24"/>
        </w:rPr>
        <w:t xml:space="preserve"> </w:t>
      </w:r>
      <w:r w:rsidRPr="006F418C">
        <w:rPr>
          <w:sz w:val="24"/>
          <w:szCs w:val="24"/>
        </w:rPr>
        <w:t>410-141-3885.</w:t>
      </w:r>
    </w:p>
    <w:p w14:paraId="5214C7E0" w14:textId="77777777" w:rsidR="007C04CE" w:rsidRPr="006F418C" w:rsidRDefault="007C04CE">
      <w:pPr>
        <w:pStyle w:val="BodyText"/>
      </w:pPr>
    </w:p>
    <w:p w14:paraId="0244B9AA" w14:textId="77777777" w:rsidR="007C04CE" w:rsidRPr="006F418C" w:rsidRDefault="00F26E1B" w:rsidP="00772232">
      <w:pPr>
        <w:pStyle w:val="ListParagraph"/>
        <w:tabs>
          <w:tab w:val="left" w:pos="442"/>
        </w:tabs>
        <w:ind w:right="101"/>
        <w:rPr>
          <w:sz w:val="24"/>
          <w:szCs w:val="24"/>
        </w:rPr>
      </w:pPr>
      <w:r w:rsidRPr="006F418C">
        <w:rPr>
          <w:sz w:val="24"/>
          <w:szCs w:val="24"/>
        </w:rPr>
        <w:t>(o) Information on the member’s rights and responsibilities, including the availability of the</w:t>
      </w:r>
      <w:r w:rsidRPr="006F418C">
        <w:rPr>
          <w:spacing w:val="-22"/>
          <w:sz w:val="24"/>
          <w:szCs w:val="24"/>
        </w:rPr>
        <w:t xml:space="preserve"> </w:t>
      </w:r>
      <w:r w:rsidRPr="006F418C">
        <w:rPr>
          <w:sz w:val="24"/>
          <w:szCs w:val="24"/>
        </w:rPr>
        <w:t>OHP Ombudsperson;</w:t>
      </w:r>
    </w:p>
    <w:p w14:paraId="219367B5" w14:textId="77777777" w:rsidR="007C04CE" w:rsidRPr="006F418C" w:rsidRDefault="007C04CE">
      <w:pPr>
        <w:pStyle w:val="BodyText"/>
      </w:pPr>
    </w:p>
    <w:p w14:paraId="2EFE4008" w14:textId="77777777" w:rsidR="007C04CE" w:rsidRPr="006F418C" w:rsidRDefault="00F26E1B" w:rsidP="00772232">
      <w:pPr>
        <w:pStyle w:val="ListParagraph"/>
        <w:tabs>
          <w:tab w:val="left" w:pos="442"/>
        </w:tabs>
        <w:ind w:right="194"/>
        <w:rPr>
          <w:sz w:val="24"/>
          <w:szCs w:val="24"/>
        </w:rPr>
      </w:pPr>
      <w:r w:rsidRPr="006F418C">
        <w:rPr>
          <w:sz w:val="24"/>
          <w:szCs w:val="24"/>
        </w:rPr>
        <w:t>(p) Information on charges for non-covered services, and the member’s possible responsibility for charges if they go outside of the MCE network for non-emergent care; including information specific to deductibles, copays and coinsurance for dually-enrolled qualified Medicare beneficiaries;</w:t>
      </w:r>
    </w:p>
    <w:p w14:paraId="6AEB4301" w14:textId="77777777" w:rsidR="007C04CE" w:rsidRPr="006F418C" w:rsidRDefault="007C04CE">
      <w:pPr>
        <w:pStyle w:val="BodyText"/>
        <w:spacing w:before="1"/>
      </w:pPr>
    </w:p>
    <w:p w14:paraId="5E765DDF" w14:textId="77777777" w:rsidR="007C04CE" w:rsidRPr="006F418C" w:rsidRDefault="00F26E1B" w:rsidP="00772232">
      <w:pPr>
        <w:pStyle w:val="ListParagraph"/>
        <w:tabs>
          <w:tab w:val="left" w:pos="442"/>
        </w:tabs>
        <w:ind w:right="211"/>
        <w:rPr>
          <w:sz w:val="24"/>
          <w:szCs w:val="24"/>
        </w:rPr>
      </w:pPr>
      <w:r w:rsidRPr="006F418C">
        <w:rPr>
          <w:sz w:val="24"/>
          <w:szCs w:val="24"/>
        </w:rPr>
        <w:t>(q) Information about when providers may bill clients for services and what to do if they</w:t>
      </w:r>
      <w:r w:rsidRPr="006F418C">
        <w:rPr>
          <w:spacing w:val="-18"/>
          <w:sz w:val="24"/>
          <w:szCs w:val="24"/>
        </w:rPr>
        <w:t xml:space="preserve"> </w:t>
      </w:r>
      <w:r w:rsidRPr="006F418C">
        <w:rPr>
          <w:sz w:val="24"/>
          <w:szCs w:val="24"/>
        </w:rPr>
        <w:t>receive a bill, including information specific to payment responsibilities for dually-enrolled qualified Medicare</w:t>
      </w:r>
      <w:r w:rsidRPr="006F418C">
        <w:rPr>
          <w:spacing w:val="-2"/>
          <w:sz w:val="24"/>
          <w:szCs w:val="24"/>
        </w:rPr>
        <w:t xml:space="preserve"> </w:t>
      </w:r>
      <w:r w:rsidRPr="006F418C">
        <w:rPr>
          <w:sz w:val="24"/>
          <w:szCs w:val="24"/>
        </w:rPr>
        <w:t>beneficiaries;</w:t>
      </w:r>
    </w:p>
    <w:p w14:paraId="7DFC0C0D" w14:textId="77777777" w:rsidR="007C04CE" w:rsidRPr="006F418C" w:rsidRDefault="007C04CE">
      <w:pPr>
        <w:pStyle w:val="BodyText"/>
      </w:pPr>
    </w:p>
    <w:p w14:paraId="496738F9" w14:textId="77777777" w:rsidR="007C04CE" w:rsidRPr="006F418C" w:rsidRDefault="00F26E1B" w:rsidP="00772232">
      <w:pPr>
        <w:pStyle w:val="ListParagraph"/>
        <w:tabs>
          <w:tab w:val="left" w:pos="399"/>
        </w:tabs>
        <w:ind w:right="470"/>
        <w:rPr>
          <w:sz w:val="24"/>
          <w:szCs w:val="24"/>
        </w:rPr>
      </w:pPr>
      <w:r w:rsidRPr="006F418C">
        <w:rPr>
          <w:sz w:val="24"/>
          <w:szCs w:val="24"/>
        </w:rPr>
        <w:t>(r) The transitional procedures for new members to obtain prescriptions, supplies, and other necessary items and services in the first month of enrollment if they are unable to meet with</w:t>
      </w:r>
      <w:r w:rsidRPr="006F418C">
        <w:rPr>
          <w:spacing w:val="-16"/>
          <w:sz w:val="24"/>
          <w:szCs w:val="24"/>
        </w:rPr>
        <w:t xml:space="preserve"> </w:t>
      </w:r>
      <w:r w:rsidRPr="006F418C">
        <w:rPr>
          <w:sz w:val="24"/>
          <w:szCs w:val="24"/>
        </w:rPr>
        <w:t>a PCP or PCD, other prescribing provider, or obtain new orders during that period; including specific communications for members who are becoming new Medicare</w:t>
      </w:r>
      <w:r w:rsidRPr="006F418C">
        <w:rPr>
          <w:spacing w:val="-10"/>
          <w:sz w:val="24"/>
          <w:szCs w:val="24"/>
        </w:rPr>
        <w:t xml:space="preserve"> </w:t>
      </w:r>
      <w:r w:rsidRPr="006F418C">
        <w:rPr>
          <w:sz w:val="24"/>
          <w:szCs w:val="24"/>
        </w:rPr>
        <w:t>enrollees;</w:t>
      </w:r>
    </w:p>
    <w:p w14:paraId="180171D1" w14:textId="77777777" w:rsidR="007C04CE" w:rsidRPr="006F418C" w:rsidRDefault="007C04CE">
      <w:pPr>
        <w:pStyle w:val="BodyText"/>
        <w:spacing w:before="1"/>
      </w:pPr>
    </w:p>
    <w:p w14:paraId="0A780BBD" w14:textId="77777777" w:rsidR="007C04CE" w:rsidRPr="006F418C" w:rsidRDefault="00F26E1B" w:rsidP="00772232">
      <w:pPr>
        <w:pStyle w:val="ListParagraph"/>
        <w:tabs>
          <w:tab w:val="left" w:pos="415"/>
        </w:tabs>
        <w:ind w:left="414" w:hanging="315"/>
        <w:rPr>
          <w:sz w:val="24"/>
          <w:szCs w:val="24"/>
        </w:rPr>
      </w:pPr>
      <w:r w:rsidRPr="006F418C">
        <w:rPr>
          <w:sz w:val="24"/>
          <w:szCs w:val="24"/>
        </w:rPr>
        <w:t>(s) Information on advance directive policies</w:t>
      </w:r>
      <w:r w:rsidRPr="006F418C">
        <w:rPr>
          <w:spacing w:val="-3"/>
          <w:sz w:val="24"/>
          <w:szCs w:val="24"/>
        </w:rPr>
        <w:t xml:space="preserve"> </w:t>
      </w:r>
      <w:r w:rsidRPr="006F418C">
        <w:rPr>
          <w:sz w:val="24"/>
          <w:szCs w:val="24"/>
        </w:rPr>
        <w:t>including:</w:t>
      </w:r>
    </w:p>
    <w:p w14:paraId="3A66F69A" w14:textId="77777777" w:rsidR="007C04CE" w:rsidRPr="006F418C" w:rsidRDefault="007C04CE">
      <w:pPr>
        <w:pStyle w:val="BodyText"/>
      </w:pPr>
    </w:p>
    <w:p w14:paraId="1B0F3A7A" w14:textId="77777777" w:rsidR="007C04CE" w:rsidRPr="006F418C" w:rsidRDefault="00F26E1B" w:rsidP="002077EB">
      <w:pPr>
        <w:pStyle w:val="ListParagraph"/>
        <w:tabs>
          <w:tab w:val="left" w:pos="493"/>
        </w:tabs>
        <w:ind w:right="497"/>
        <w:rPr>
          <w:sz w:val="24"/>
          <w:szCs w:val="24"/>
        </w:rPr>
      </w:pPr>
      <w:r w:rsidRPr="006F418C">
        <w:rPr>
          <w:sz w:val="24"/>
          <w:szCs w:val="24"/>
        </w:rPr>
        <w:t>(A) Member rights under federal and Oregon law to make decisions concerning their</w:t>
      </w:r>
      <w:r w:rsidRPr="006F418C">
        <w:rPr>
          <w:spacing w:val="-14"/>
          <w:sz w:val="24"/>
          <w:szCs w:val="24"/>
        </w:rPr>
        <w:t xml:space="preserve"> </w:t>
      </w:r>
      <w:r w:rsidRPr="006F418C">
        <w:rPr>
          <w:sz w:val="24"/>
          <w:szCs w:val="24"/>
        </w:rPr>
        <w:t>medical care, including the right to accept or refuse medical or surgical treatment and the right to formulate advance</w:t>
      </w:r>
      <w:r w:rsidRPr="006F418C">
        <w:rPr>
          <w:spacing w:val="-2"/>
          <w:sz w:val="24"/>
          <w:szCs w:val="24"/>
        </w:rPr>
        <w:t xml:space="preserve"> </w:t>
      </w:r>
      <w:r w:rsidRPr="006F418C">
        <w:rPr>
          <w:sz w:val="24"/>
          <w:szCs w:val="24"/>
        </w:rPr>
        <w:t>directives;</w:t>
      </w:r>
    </w:p>
    <w:p w14:paraId="32432D91" w14:textId="77777777" w:rsidR="007C04CE" w:rsidRPr="006F418C" w:rsidRDefault="007C04CE">
      <w:pPr>
        <w:pStyle w:val="BodyText"/>
      </w:pPr>
    </w:p>
    <w:p w14:paraId="19CCB68F" w14:textId="1235F860" w:rsidR="007C04CE" w:rsidRPr="006F418C" w:rsidRDefault="00F26E1B" w:rsidP="002077EB">
      <w:pPr>
        <w:pStyle w:val="ListParagraph"/>
        <w:tabs>
          <w:tab w:val="left" w:pos="478"/>
        </w:tabs>
        <w:ind w:right="880"/>
        <w:rPr>
          <w:sz w:val="24"/>
          <w:szCs w:val="24"/>
        </w:rPr>
      </w:pPr>
      <w:r w:rsidRPr="006F418C">
        <w:rPr>
          <w:sz w:val="24"/>
          <w:szCs w:val="24"/>
        </w:rPr>
        <w:t>(B) The MCE’s policies for implementation of those rights, including a statement of any limitation regarding the implementation of advanced directives as a matter of</w:t>
      </w:r>
      <w:r w:rsidRPr="006F418C">
        <w:rPr>
          <w:spacing w:val="-19"/>
          <w:sz w:val="24"/>
          <w:szCs w:val="24"/>
        </w:rPr>
        <w:t xml:space="preserve"> </w:t>
      </w:r>
      <w:r w:rsidRPr="006F418C">
        <w:rPr>
          <w:sz w:val="24"/>
          <w:szCs w:val="24"/>
        </w:rPr>
        <w:t>conscience.</w:t>
      </w:r>
    </w:p>
    <w:p w14:paraId="5D845AB3" w14:textId="77777777" w:rsidR="007C04CE" w:rsidRPr="006F418C" w:rsidRDefault="00F26E1B" w:rsidP="00772232">
      <w:pPr>
        <w:pStyle w:val="ListParagraph"/>
        <w:tabs>
          <w:tab w:val="left" w:pos="387"/>
        </w:tabs>
        <w:spacing w:before="90"/>
        <w:ind w:right="120"/>
        <w:rPr>
          <w:sz w:val="24"/>
          <w:szCs w:val="24"/>
        </w:rPr>
      </w:pPr>
      <w:r w:rsidRPr="006F418C">
        <w:rPr>
          <w:sz w:val="24"/>
          <w:szCs w:val="24"/>
        </w:rPr>
        <w:t>(t) Whether or not the MCE uses provider contracts including alternative payment</w:t>
      </w:r>
      <w:r w:rsidRPr="006F418C">
        <w:rPr>
          <w:spacing w:val="-19"/>
          <w:sz w:val="24"/>
          <w:szCs w:val="24"/>
        </w:rPr>
        <w:t xml:space="preserve"> </w:t>
      </w:r>
      <w:r w:rsidRPr="006F418C">
        <w:rPr>
          <w:sz w:val="24"/>
          <w:szCs w:val="24"/>
        </w:rPr>
        <w:t>methodologies or</w:t>
      </w:r>
      <w:r w:rsidRPr="006F418C">
        <w:rPr>
          <w:spacing w:val="-1"/>
          <w:sz w:val="24"/>
          <w:szCs w:val="24"/>
        </w:rPr>
        <w:t xml:space="preserve"> </w:t>
      </w:r>
      <w:r w:rsidRPr="006F418C">
        <w:rPr>
          <w:sz w:val="24"/>
          <w:szCs w:val="24"/>
        </w:rPr>
        <w:t>incentives;</w:t>
      </w:r>
    </w:p>
    <w:p w14:paraId="39985B32" w14:textId="77777777" w:rsidR="007C04CE" w:rsidRPr="006F418C" w:rsidRDefault="007C04CE">
      <w:pPr>
        <w:pStyle w:val="BodyText"/>
      </w:pPr>
    </w:p>
    <w:p w14:paraId="24EF62A9" w14:textId="77777777" w:rsidR="007C04CE" w:rsidRPr="006F418C" w:rsidRDefault="00F26E1B" w:rsidP="00772232">
      <w:pPr>
        <w:pStyle w:val="ListParagraph"/>
        <w:tabs>
          <w:tab w:val="left" w:pos="439"/>
        </w:tabs>
        <w:ind w:right="338"/>
        <w:rPr>
          <w:sz w:val="24"/>
          <w:szCs w:val="24"/>
        </w:rPr>
      </w:pPr>
      <w:r w:rsidRPr="006F418C">
        <w:rPr>
          <w:sz w:val="24"/>
          <w:szCs w:val="24"/>
        </w:rPr>
        <w:t>(u) The member’s right to request and obtain copies of their clinical records, whether they may be charged a reasonable copying fee, and that they may request the record be amended or corrected;</w:t>
      </w:r>
    </w:p>
    <w:p w14:paraId="0EA8AA8A" w14:textId="77777777" w:rsidR="007C04CE" w:rsidRPr="006F418C" w:rsidRDefault="007C04CE">
      <w:pPr>
        <w:pStyle w:val="BodyText"/>
      </w:pPr>
    </w:p>
    <w:p w14:paraId="77A32BFF" w14:textId="77777777" w:rsidR="007C04CE" w:rsidRPr="006F418C" w:rsidRDefault="00F26E1B" w:rsidP="00772232">
      <w:pPr>
        <w:pStyle w:val="ListParagraph"/>
        <w:tabs>
          <w:tab w:val="left" w:pos="439"/>
        </w:tabs>
        <w:ind w:left="438" w:hanging="339"/>
        <w:rPr>
          <w:sz w:val="24"/>
          <w:szCs w:val="24"/>
        </w:rPr>
      </w:pPr>
      <w:r w:rsidRPr="006F418C">
        <w:rPr>
          <w:sz w:val="24"/>
          <w:szCs w:val="24"/>
        </w:rPr>
        <w:t>(v) How and when members are to obtain ambulance</w:t>
      </w:r>
      <w:r w:rsidRPr="006F418C">
        <w:rPr>
          <w:spacing w:val="-2"/>
          <w:sz w:val="24"/>
          <w:szCs w:val="24"/>
        </w:rPr>
        <w:t xml:space="preserve"> </w:t>
      </w:r>
      <w:r w:rsidRPr="006F418C">
        <w:rPr>
          <w:sz w:val="24"/>
          <w:szCs w:val="24"/>
        </w:rPr>
        <w:t>services;</w:t>
      </w:r>
    </w:p>
    <w:p w14:paraId="49DBDADC" w14:textId="77777777" w:rsidR="007C04CE" w:rsidRPr="006F418C" w:rsidRDefault="007C04CE">
      <w:pPr>
        <w:pStyle w:val="BodyText"/>
      </w:pPr>
    </w:p>
    <w:p w14:paraId="12680244" w14:textId="77777777" w:rsidR="007C04CE" w:rsidRPr="006F418C" w:rsidRDefault="00F26E1B" w:rsidP="00D8160E">
      <w:pPr>
        <w:pStyle w:val="ListParagraph"/>
        <w:tabs>
          <w:tab w:val="left" w:pos="493"/>
        </w:tabs>
        <w:ind w:right="827"/>
        <w:rPr>
          <w:sz w:val="24"/>
          <w:szCs w:val="24"/>
        </w:rPr>
      </w:pPr>
      <w:r w:rsidRPr="006F418C">
        <w:rPr>
          <w:sz w:val="24"/>
          <w:szCs w:val="24"/>
        </w:rPr>
        <w:t>(w) Resources for help with transportation to appointments with providers and scheduling process for use of non-emergency medical transportation (NEMT)</w:t>
      </w:r>
      <w:r w:rsidRPr="006F418C">
        <w:rPr>
          <w:spacing w:val="-10"/>
          <w:sz w:val="24"/>
          <w:szCs w:val="24"/>
        </w:rPr>
        <w:t xml:space="preserve"> </w:t>
      </w:r>
      <w:r w:rsidRPr="006F418C">
        <w:rPr>
          <w:sz w:val="24"/>
          <w:szCs w:val="24"/>
        </w:rPr>
        <w:t>services;</w:t>
      </w:r>
    </w:p>
    <w:p w14:paraId="3B2BA419" w14:textId="77777777" w:rsidR="007C04CE" w:rsidRPr="006F418C" w:rsidRDefault="007C04CE">
      <w:pPr>
        <w:pStyle w:val="BodyText"/>
        <w:spacing w:before="1"/>
      </w:pPr>
    </w:p>
    <w:p w14:paraId="1443322B" w14:textId="77777777" w:rsidR="007C04CE" w:rsidRPr="006F418C" w:rsidRDefault="00F26E1B" w:rsidP="00D8160E">
      <w:pPr>
        <w:pStyle w:val="ListParagraph"/>
        <w:tabs>
          <w:tab w:val="left" w:pos="442"/>
        </w:tabs>
        <w:ind w:right="322"/>
        <w:rPr>
          <w:sz w:val="24"/>
          <w:szCs w:val="24"/>
        </w:rPr>
      </w:pPr>
      <w:r w:rsidRPr="006F418C">
        <w:rPr>
          <w:sz w:val="24"/>
          <w:szCs w:val="24"/>
        </w:rPr>
        <w:t>(x) Explanation of the covered and non-covered coordinated care services in sufficient detail</w:t>
      </w:r>
      <w:r w:rsidRPr="006F418C">
        <w:rPr>
          <w:spacing w:val="-14"/>
          <w:sz w:val="24"/>
          <w:szCs w:val="24"/>
        </w:rPr>
        <w:t xml:space="preserve"> </w:t>
      </w:r>
      <w:r w:rsidRPr="006F418C">
        <w:rPr>
          <w:sz w:val="24"/>
          <w:szCs w:val="24"/>
        </w:rPr>
        <w:t>to ensure that members understand the benefits to which they are</w:t>
      </w:r>
      <w:r w:rsidRPr="006F418C">
        <w:rPr>
          <w:spacing w:val="-6"/>
          <w:sz w:val="24"/>
          <w:szCs w:val="24"/>
        </w:rPr>
        <w:t xml:space="preserve"> </w:t>
      </w:r>
      <w:r w:rsidRPr="006F418C">
        <w:rPr>
          <w:sz w:val="24"/>
          <w:szCs w:val="24"/>
        </w:rPr>
        <w:t>entitled;</w:t>
      </w:r>
    </w:p>
    <w:p w14:paraId="70E8625A" w14:textId="77777777" w:rsidR="007C04CE" w:rsidRPr="006F418C" w:rsidRDefault="007C04CE">
      <w:pPr>
        <w:pStyle w:val="BodyText"/>
      </w:pPr>
    </w:p>
    <w:p w14:paraId="1E120285" w14:textId="77777777" w:rsidR="007C04CE" w:rsidRPr="006F418C" w:rsidRDefault="00F26E1B" w:rsidP="00D8160E">
      <w:pPr>
        <w:pStyle w:val="ListParagraph"/>
        <w:tabs>
          <w:tab w:val="left" w:pos="439"/>
        </w:tabs>
        <w:ind w:left="438" w:hanging="339"/>
        <w:rPr>
          <w:sz w:val="24"/>
          <w:szCs w:val="24"/>
        </w:rPr>
      </w:pPr>
      <w:r w:rsidRPr="006F418C">
        <w:rPr>
          <w:sz w:val="24"/>
          <w:szCs w:val="24"/>
        </w:rPr>
        <w:t>(y) How to access in-network retail and mail-order</w:t>
      </w:r>
      <w:r w:rsidRPr="006F418C">
        <w:rPr>
          <w:spacing w:val="-2"/>
          <w:sz w:val="24"/>
          <w:szCs w:val="24"/>
        </w:rPr>
        <w:t xml:space="preserve"> </w:t>
      </w:r>
      <w:r w:rsidRPr="006F418C">
        <w:rPr>
          <w:sz w:val="24"/>
          <w:szCs w:val="24"/>
        </w:rPr>
        <w:t>pharmacies;</w:t>
      </w:r>
    </w:p>
    <w:p w14:paraId="33F76A7B" w14:textId="77777777" w:rsidR="007C04CE" w:rsidRPr="006F418C" w:rsidRDefault="007C04CE">
      <w:pPr>
        <w:pStyle w:val="BodyText"/>
      </w:pPr>
    </w:p>
    <w:p w14:paraId="35BCB312" w14:textId="77777777" w:rsidR="007C04CE" w:rsidRPr="006F418C" w:rsidRDefault="00F26E1B" w:rsidP="00D8160E">
      <w:pPr>
        <w:pStyle w:val="ListParagraph"/>
        <w:tabs>
          <w:tab w:val="left" w:pos="428"/>
        </w:tabs>
        <w:ind w:right="268"/>
        <w:rPr>
          <w:sz w:val="24"/>
          <w:szCs w:val="24"/>
        </w:rPr>
      </w:pPr>
      <w:r w:rsidRPr="006F418C">
        <w:rPr>
          <w:sz w:val="24"/>
          <w:szCs w:val="24"/>
        </w:rPr>
        <w:t>(z) How members are to obtain prescriptions including information on the process for</w:t>
      </w:r>
      <w:r w:rsidRPr="006F418C">
        <w:rPr>
          <w:spacing w:val="-13"/>
          <w:sz w:val="24"/>
          <w:szCs w:val="24"/>
        </w:rPr>
        <w:t xml:space="preserve"> </w:t>
      </w:r>
      <w:r w:rsidRPr="006F418C">
        <w:rPr>
          <w:sz w:val="24"/>
          <w:szCs w:val="24"/>
        </w:rPr>
        <w:t>obtaining non-formulary and over-the-counter</w:t>
      </w:r>
      <w:r w:rsidRPr="006F418C">
        <w:rPr>
          <w:spacing w:val="-4"/>
          <w:sz w:val="24"/>
          <w:szCs w:val="24"/>
        </w:rPr>
        <w:t xml:space="preserve"> </w:t>
      </w:r>
      <w:r w:rsidRPr="006F418C">
        <w:rPr>
          <w:sz w:val="24"/>
          <w:szCs w:val="24"/>
        </w:rPr>
        <w:t>drugs;</w:t>
      </w:r>
    </w:p>
    <w:p w14:paraId="232E90D5" w14:textId="77777777" w:rsidR="007C04CE" w:rsidRPr="006F418C" w:rsidRDefault="007C04CE">
      <w:pPr>
        <w:pStyle w:val="BodyText"/>
      </w:pPr>
    </w:p>
    <w:p w14:paraId="4C77064F" w14:textId="77777777" w:rsidR="007C04CE" w:rsidRPr="006F418C" w:rsidRDefault="00F26E1B">
      <w:pPr>
        <w:pStyle w:val="BodyText"/>
        <w:ind w:left="100"/>
      </w:pPr>
      <w:r w:rsidRPr="006F418C">
        <w:t>(aa) The MCE’s confidentiality policy;</w:t>
      </w:r>
    </w:p>
    <w:p w14:paraId="0D39D0C1" w14:textId="77777777" w:rsidR="007C04CE" w:rsidRPr="006F418C" w:rsidRDefault="007C04CE">
      <w:pPr>
        <w:pStyle w:val="BodyText"/>
      </w:pPr>
    </w:p>
    <w:p w14:paraId="7E0A3D99" w14:textId="77777777" w:rsidR="007C04CE" w:rsidRPr="006F418C" w:rsidRDefault="00F26E1B">
      <w:pPr>
        <w:pStyle w:val="BodyText"/>
        <w:ind w:left="100"/>
      </w:pPr>
      <w:r w:rsidRPr="006F418C">
        <w:t>(bb) How and where members may access any benefits that are available under OHP but are not covered under the MCE’s contract, including any cost sharing;</w:t>
      </w:r>
    </w:p>
    <w:p w14:paraId="69EA0D57" w14:textId="77777777" w:rsidR="007C04CE" w:rsidRPr="006F418C" w:rsidRDefault="007C04CE">
      <w:pPr>
        <w:pStyle w:val="BodyText"/>
        <w:spacing w:before="1"/>
      </w:pPr>
    </w:p>
    <w:p w14:paraId="530EBF0F" w14:textId="77777777" w:rsidR="007C04CE" w:rsidRPr="006F418C" w:rsidRDefault="00F26E1B">
      <w:pPr>
        <w:pStyle w:val="BodyText"/>
        <w:ind w:left="100" w:right="815"/>
      </w:pPr>
      <w:r w:rsidRPr="006F418C">
        <w:t>(cc) When and how members may voluntarily and involuntarily disenroll from MCEs and change MCEs;</w:t>
      </w:r>
    </w:p>
    <w:p w14:paraId="77C49756" w14:textId="77777777" w:rsidR="007C04CE" w:rsidRPr="006F418C" w:rsidRDefault="007C04CE">
      <w:pPr>
        <w:pStyle w:val="BodyText"/>
      </w:pPr>
    </w:p>
    <w:p w14:paraId="4BEEA5DE" w14:textId="77777777" w:rsidR="007C04CE" w:rsidRPr="006F418C" w:rsidRDefault="00F26E1B">
      <w:pPr>
        <w:pStyle w:val="BodyText"/>
        <w:ind w:left="100" w:right="429"/>
      </w:pPr>
      <w:r w:rsidRPr="006F418C">
        <w:t>(dd) MCEs shall, at a minimum, annually review their member handbook for accuracy and update it with new and corrected information to reflect OHP program changes and the MCE’s internal changes. If changes affect the member’s ability to use services or benefits, the MCE shall offer the updated member handbook to all members;</w:t>
      </w:r>
    </w:p>
    <w:p w14:paraId="1D5E1795" w14:textId="77777777" w:rsidR="007C04CE" w:rsidRPr="006F418C" w:rsidRDefault="007C04CE">
      <w:pPr>
        <w:pStyle w:val="BodyText"/>
      </w:pPr>
    </w:p>
    <w:p w14:paraId="3DBB721E" w14:textId="77777777" w:rsidR="007C04CE" w:rsidRPr="006F418C" w:rsidRDefault="00F26E1B">
      <w:pPr>
        <w:pStyle w:val="BodyText"/>
        <w:ind w:left="100"/>
      </w:pPr>
      <w:r w:rsidRPr="006F418C">
        <w:t>(ee) The “Oregon Health Plan Client Handbook” is in addition to the MCE’s member handbook, and an MCE may not use it to substitute for any component of the MCE’s member handbook.</w:t>
      </w:r>
    </w:p>
    <w:p w14:paraId="5B15AB35" w14:textId="77777777" w:rsidR="007C04CE" w:rsidRPr="006F418C" w:rsidRDefault="007C04CE">
      <w:pPr>
        <w:pStyle w:val="BodyText"/>
      </w:pPr>
    </w:p>
    <w:p w14:paraId="695606F0" w14:textId="77777777" w:rsidR="007C04CE" w:rsidRPr="006F418C" w:rsidRDefault="00F26E1B" w:rsidP="00D8160E">
      <w:pPr>
        <w:pStyle w:val="ListParagraph"/>
        <w:tabs>
          <w:tab w:val="left" w:pos="559"/>
        </w:tabs>
        <w:ind w:left="558" w:hanging="459"/>
        <w:rPr>
          <w:sz w:val="24"/>
          <w:szCs w:val="24"/>
        </w:rPr>
      </w:pPr>
      <w:r w:rsidRPr="006F418C">
        <w:rPr>
          <w:sz w:val="24"/>
          <w:szCs w:val="24"/>
        </w:rPr>
        <w:t>(11) Member health education shall</w:t>
      </w:r>
      <w:r w:rsidRPr="006F418C">
        <w:rPr>
          <w:spacing w:val="-3"/>
          <w:sz w:val="24"/>
          <w:szCs w:val="24"/>
        </w:rPr>
        <w:t xml:space="preserve"> </w:t>
      </w:r>
      <w:r w:rsidRPr="006F418C">
        <w:rPr>
          <w:sz w:val="24"/>
          <w:szCs w:val="24"/>
        </w:rPr>
        <w:t>include:</w:t>
      </w:r>
    </w:p>
    <w:p w14:paraId="24551A9A" w14:textId="77777777" w:rsidR="007C04CE" w:rsidRPr="006F418C" w:rsidRDefault="007C04CE">
      <w:pPr>
        <w:pStyle w:val="BodyText"/>
        <w:spacing w:before="1"/>
      </w:pPr>
    </w:p>
    <w:p w14:paraId="65D36CED" w14:textId="27917FD8" w:rsidR="002077EB" w:rsidRPr="006F418C" w:rsidRDefault="00F26E1B" w:rsidP="002077EB">
      <w:pPr>
        <w:pStyle w:val="ListParagraph"/>
        <w:tabs>
          <w:tab w:val="left" w:pos="427"/>
        </w:tabs>
        <w:ind w:right="131"/>
        <w:rPr>
          <w:sz w:val="24"/>
          <w:szCs w:val="24"/>
        </w:rPr>
      </w:pPr>
      <w:r w:rsidRPr="006F418C">
        <w:rPr>
          <w:sz w:val="24"/>
          <w:szCs w:val="24"/>
        </w:rPr>
        <w:t>(a) Information on specific health care procedures, instruction in self-management of health</w:t>
      </w:r>
      <w:r w:rsidRPr="006F418C">
        <w:rPr>
          <w:spacing w:val="-18"/>
          <w:sz w:val="24"/>
          <w:szCs w:val="24"/>
        </w:rPr>
        <w:t xml:space="preserve"> </w:t>
      </w:r>
      <w:r w:rsidRPr="006F418C">
        <w:rPr>
          <w:sz w:val="24"/>
          <w:szCs w:val="24"/>
        </w:rPr>
        <w:t>care, promotion and maintenance of optimal health care status, patient self-care, and disease and accident prevention. MCE providers or other individuals or programs approved by the MCE may provide health education. MCEs shall make every effort to provide health education in a culturally sensitive and linguistically appropriate manner in order to communicate most effectively with individuals from non-dominant</w:t>
      </w:r>
      <w:r w:rsidRPr="006F418C">
        <w:rPr>
          <w:spacing w:val="-6"/>
          <w:sz w:val="24"/>
          <w:szCs w:val="24"/>
        </w:rPr>
        <w:t xml:space="preserve"> </w:t>
      </w:r>
      <w:r w:rsidRPr="006F418C">
        <w:rPr>
          <w:sz w:val="24"/>
          <w:szCs w:val="24"/>
        </w:rPr>
        <w:t>cultures;</w:t>
      </w:r>
    </w:p>
    <w:p w14:paraId="378BF96E" w14:textId="77777777" w:rsidR="007C04CE" w:rsidRPr="006F418C" w:rsidRDefault="00F26E1B" w:rsidP="002077EB">
      <w:pPr>
        <w:pStyle w:val="ListParagraph"/>
        <w:tabs>
          <w:tab w:val="left" w:pos="442"/>
        </w:tabs>
        <w:spacing w:before="79"/>
        <w:ind w:right="437"/>
        <w:jc w:val="both"/>
        <w:rPr>
          <w:sz w:val="24"/>
          <w:szCs w:val="24"/>
        </w:rPr>
      </w:pPr>
      <w:r w:rsidRPr="006F418C">
        <w:rPr>
          <w:sz w:val="24"/>
          <w:szCs w:val="24"/>
        </w:rPr>
        <w:t>(b) Information specifying that MCEs may not prohibit or otherwise restrict a provider acting within the lawful scope of practice from advising or advocating on behalf of a member who</w:t>
      </w:r>
      <w:r w:rsidRPr="006F418C">
        <w:rPr>
          <w:spacing w:val="-15"/>
          <w:sz w:val="24"/>
          <w:szCs w:val="24"/>
        </w:rPr>
        <w:t xml:space="preserve"> </w:t>
      </w:r>
      <w:r w:rsidRPr="006F418C">
        <w:rPr>
          <w:sz w:val="24"/>
          <w:szCs w:val="24"/>
        </w:rPr>
        <w:t>is their patient for the</w:t>
      </w:r>
      <w:r w:rsidRPr="006F418C">
        <w:rPr>
          <w:spacing w:val="-2"/>
          <w:sz w:val="24"/>
          <w:szCs w:val="24"/>
        </w:rPr>
        <w:t xml:space="preserve"> </w:t>
      </w:r>
      <w:r w:rsidRPr="006F418C">
        <w:rPr>
          <w:sz w:val="24"/>
          <w:szCs w:val="24"/>
        </w:rPr>
        <w:t>following:</w:t>
      </w:r>
    </w:p>
    <w:p w14:paraId="0FECCC14" w14:textId="77777777" w:rsidR="007C04CE" w:rsidRPr="006F418C" w:rsidRDefault="007C04CE">
      <w:pPr>
        <w:pStyle w:val="BodyText"/>
      </w:pPr>
    </w:p>
    <w:p w14:paraId="0A5DC9F3" w14:textId="77777777" w:rsidR="007C04CE" w:rsidRPr="006F418C" w:rsidRDefault="00F26E1B" w:rsidP="002077EB">
      <w:pPr>
        <w:pStyle w:val="ListParagraph"/>
        <w:tabs>
          <w:tab w:val="left" w:pos="493"/>
        </w:tabs>
        <w:ind w:right="524"/>
        <w:jc w:val="both"/>
        <w:rPr>
          <w:sz w:val="24"/>
          <w:szCs w:val="24"/>
        </w:rPr>
      </w:pPr>
      <w:r w:rsidRPr="006F418C">
        <w:rPr>
          <w:sz w:val="24"/>
          <w:szCs w:val="24"/>
        </w:rPr>
        <w:t>(A) The member’s health status, medical care, or treatment options, including any</w:t>
      </w:r>
      <w:r w:rsidRPr="006F418C">
        <w:rPr>
          <w:spacing w:val="-23"/>
          <w:sz w:val="24"/>
          <w:szCs w:val="24"/>
        </w:rPr>
        <w:t xml:space="preserve"> </w:t>
      </w:r>
      <w:r w:rsidRPr="006F418C">
        <w:rPr>
          <w:sz w:val="24"/>
          <w:szCs w:val="24"/>
        </w:rPr>
        <w:t>alternative treatment that may be</w:t>
      </w:r>
      <w:r w:rsidRPr="006F418C">
        <w:rPr>
          <w:spacing w:val="-7"/>
          <w:sz w:val="24"/>
          <w:szCs w:val="24"/>
        </w:rPr>
        <w:t xml:space="preserve"> </w:t>
      </w:r>
      <w:r w:rsidRPr="006F418C">
        <w:rPr>
          <w:sz w:val="24"/>
          <w:szCs w:val="24"/>
        </w:rPr>
        <w:t>self-administered;</w:t>
      </w:r>
    </w:p>
    <w:p w14:paraId="4B1928F9" w14:textId="77777777" w:rsidR="007C04CE" w:rsidRPr="006F418C" w:rsidRDefault="007C04CE">
      <w:pPr>
        <w:pStyle w:val="BodyText"/>
      </w:pPr>
    </w:p>
    <w:p w14:paraId="1F45AD0E" w14:textId="77777777" w:rsidR="007C04CE" w:rsidRPr="006F418C" w:rsidRDefault="00F26E1B" w:rsidP="002077EB">
      <w:pPr>
        <w:pStyle w:val="ListParagraph"/>
        <w:tabs>
          <w:tab w:val="left" w:pos="480"/>
        </w:tabs>
        <w:ind w:left="479" w:hanging="380"/>
        <w:jc w:val="both"/>
        <w:rPr>
          <w:sz w:val="24"/>
          <w:szCs w:val="24"/>
        </w:rPr>
      </w:pPr>
      <w:r w:rsidRPr="006F418C">
        <w:rPr>
          <w:sz w:val="24"/>
          <w:szCs w:val="24"/>
        </w:rPr>
        <w:t>(B) Any information the member needs to decide among all relevant treatment</w:t>
      </w:r>
      <w:r w:rsidRPr="006F418C">
        <w:rPr>
          <w:spacing w:val="-6"/>
          <w:sz w:val="24"/>
          <w:szCs w:val="24"/>
        </w:rPr>
        <w:t xml:space="preserve"> </w:t>
      </w:r>
      <w:r w:rsidRPr="006F418C">
        <w:rPr>
          <w:sz w:val="24"/>
          <w:szCs w:val="24"/>
        </w:rPr>
        <w:t>options;</w:t>
      </w:r>
    </w:p>
    <w:p w14:paraId="4F0CA855" w14:textId="77777777" w:rsidR="007C04CE" w:rsidRPr="006F418C" w:rsidRDefault="007C04CE">
      <w:pPr>
        <w:pStyle w:val="BodyText"/>
      </w:pPr>
    </w:p>
    <w:p w14:paraId="33A2B233" w14:textId="77777777" w:rsidR="007C04CE" w:rsidRPr="006F418C" w:rsidRDefault="00F26E1B" w:rsidP="002077EB">
      <w:pPr>
        <w:pStyle w:val="ListParagraph"/>
        <w:tabs>
          <w:tab w:val="left" w:pos="481"/>
        </w:tabs>
        <w:ind w:left="480" w:hanging="381"/>
        <w:jc w:val="both"/>
        <w:rPr>
          <w:sz w:val="24"/>
          <w:szCs w:val="24"/>
        </w:rPr>
      </w:pPr>
      <w:r w:rsidRPr="006F418C">
        <w:rPr>
          <w:sz w:val="24"/>
          <w:szCs w:val="24"/>
        </w:rPr>
        <w:t>(C) The risks, benefits, and consequences of treatment or</w:t>
      </w:r>
      <w:r w:rsidRPr="006F418C">
        <w:rPr>
          <w:spacing w:val="-3"/>
          <w:sz w:val="24"/>
          <w:szCs w:val="24"/>
        </w:rPr>
        <w:t xml:space="preserve"> </w:t>
      </w:r>
      <w:r w:rsidRPr="006F418C">
        <w:rPr>
          <w:sz w:val="24"/>
          <w:szCs w:val="24"/>
        </w:rPr>
        <w:t>non-treatment.</w:t>
      </w:r>
    </w:p>
    <w:p w14:paraId="039B28E5" w14:textId="77777777" w:rsidR="007C04CE" w:rsidRPr="006F418C" w:rsidRDefault="007C04CE">
      <w:pPr>
        <w:pStyle w:val="BodyText"/>
      </w:pPr>
    </w:p>
    <w:p w14:paraId="727C8EEA" w14:textId="77777777" w:rsidR="007C04CE" w:rsidRPr="006F418C" w:rsidRDefault="00F26E1B" w:rsidP="002077EB">
      <w:pPr>
        <w:pStyle w:val="ListParagraph"/>
        <w:tabs>
          <w:tab w:val="left" w:pos="426"/>
        </w:tabs>
        <w:ind w:right="105"/>
        <w:rPr>
          <w:sz w:val="24"/>
          <w:szCs w:val="24"/>
        </w:rPr>
      </w:pPr>
      <w:r w:rsidRPr="006F418C">
        <w:rPr>
          <w:sz w:val="24"/>
          <w:szCs w:val="24"/>
        </w:rPr>
        <w:t>(c) MCEs shall ensure development and maintenance of an individualized health educational plan for members whom their provider has identified as requiring specific educational intervention. The Authority may assist in developing materials that address specifically</w:t>
      </w:r>
      <w:r w:rsidRPr="006F418C">
        <w:rPr>
          <w:spacing w:val="-19"/>
          <w:sz w:val="24"/>
          <w:szCs w:val="24"/>
        </w:rPr>
        <w:t xml:space="preserve"> </w:t>
      </w:r>
      <w:r w:rsidRPr="006F418C">
        <w:rPr>
          <w:sz w:val="24"/>
          <w:szCs w:val="24"/>
        </w:rPr>
        <w:t>identified health education problems to the population in</w:t>
      </w:r>
      <w:r w:rsidRPr="006F418C">
        <w:rPr>
          <w:spacing w:val="-1"/>
          <w:sz w:val="24"/>
          <w:szCs w:val="24"/>
        </w:rPr>
        <w:t xml:space="preserve"> </w:t>
      </w:r>
      <w:r w:rsidRPr="006F418C">
        <w:rPr>
          <w:sz w:val="24"/>
          <w:szCs w:val="24"/>
        </w:rPr>
        <w:t>need;</w:t>
      </w:r>
    </w:p>
    <w:p w14:paraId="2F8389EA" w14:textId="77777777" w:rsidR="007C04CE" w:rsidRPr="006F418C" w:rsidRDefault="007C04CE">
      <w:pPr>
        <w:pStyle w:val="BodyText"/>
        <w:spacing w:before="1"/>
      </w:pPr>
    </w:p>
    <w:p w14:paraId="644EA6DB" w14:textId="77777777" w:rsidR="007C04CE" w:rsidRPr="006F418C" w:rsidRDefault="00F26E1B" w:rsidP="00C77288">
      <w:pPr>
        <w:pStyle w:val="ListParagraph"/>
        <w:tabs>
          <w:tab w:val="left" w:pos="439"/>
        </w:tabs>
        <w:ind w:right="214"/>
        <w:rPr>
          <w:sz w:val="24"/>
          <w:szCs w:val="24"/>
        </w:rPr>
      </w:pPr>
      <w:r w:rsidRPr="006F418C">
        <w:rPr>
          <w:sz w:val="24"/>
          <w:szCs w:val="24"/>
        </w:rPr>
        <w:t>(d) An explanation of ICC services and how eligible members may access those services. MCEs should ensure that ICC-related education reaches potentially eligible members, including those with special health care needs including those who are aged, blind, or disabled, or who have complex medical needs or high health care needs, multiple chronic conditions, mental illness, chemical dependency, or who receive additional Medicaid-funded</w:t>
      </w:r>
      <w:r w:rsidRPr="006F418C">
        <w:rPr>
          <w:spacing w:val="4"/>
          <w:sz w:val="24"/>
          <w:szCs w:val="24"/>
        </w:rPr>
        <w:t xml:space="preserve"> </w:t>
      </w:r>
      <w:del w:id="327" w:author="etaus">
        <w:r w:rsidRPr="006F418C">
          <w:rPr>
            <w:sz w:val="24"/>
            <w:szCs w:val="24"/>
          </w:rPr>
          <w:delText>LTCSS</w:delText>
        </w:r>
      </w:del>
      <w:ins w:id="328" w:author="etaus">
        <w:r w:rsidRPr="006F418C">
          <w:rPr>
            <w:sz w:val="24"/>
            <w:szCs w:val="24"/>
          </w:rPr>
          <w:t>LTSS</w:t>
        </w:r>
      </w:ins>
      <w:r w:rsidRPr="006F418C">
        <w:rPr>
          <w:sz w:val="24"/>
          <w:szCs w:val="24"/>
        </w:rPr>
        <w:t>;</w:t>
      </w:r>
    </w:p>
    <w:p w14:paraId="3863F906" w14:textId="77777777" w:rsidR="007C04CE" w:rsidRPr="006F418C" w:rsidRDefault="007C04CE">
      <w:pPr>
        <w:pStyle w:val="BodyText"/>
      </w:pPr>
    </w:p>
    <w:p w14:paraId="6E55305F" w14:textId="77777777" w:rsidR="007C04CE" w:rsidRPr="006F418C" w:rsidRDefault="00F26E1B" w:rsidP="00C77288">
      <w:pPr>
        <w:pStyle w:val="ListParagraph"/>
        <w:tabs>
          <w:tab w:val="left" w:pos="426"/>
        </w:tabs>
        <w:ind w:right="507"/>
        <w:rPr>
          <w:sz w:val="24"/>
          <w:szCs w:val="24"/>
        </w:rPr>
      </w:pPr>
      <w:r w:rsidRPr="006F418C">
        <w:rPr>
          <w:sz w:val="24"/>
          <w:szCs w:val="24"/>
        </w:rPr>
        <w:t>(e) The appropriate use of the delivery system, including proactive and effective education</w:t>
      </w:r>
      <w:r w:rsidRPr="006F418C">
        <w:rPr>
          <w:spacing w:val="-17"/>
          <w:sz w:val="24"/>
          <w:szCs w:val="24"/>
        </w:rPr>
        <w:t xml:space="preserve"> </w:t>
      </w:r>
      <w:r w:rsidRPr="006F418C">
        <w:rPr>
          <w:sz w:val="24"/>
          <w:szCs w:val="24"/>
        </w:rPr>
        <w:t>of members on how to access emergency services and urgent care services</w:t>
      </w:r>
      <w:r w:rsidRPr="006F418C">
        <w:rPr>
          <w:spacing w:val="-12"/>
          <w:sz w:val="24"/>
          <w:szCs w:val="24"/>
        </w:rPr>
        <w:t xml:space="preserve"> </w:t>
      </w:r>
      <w:r w:rsidRPr="006F418C">
        <w:rPr>
          <w:sz w:val="24"/>
          <w:szCs w:val="24"/>
        </w:rPr>
        <w:t>appropriately;</w:t>
      </w:r>
    </w:p>
    <w:p w14:paraId="552D9A81" w14:textId="77777777" w:rsidR="007C04CE" w:rsidRPr="006F418C" w:rsidRDefault="007C04CE">
      <w:pPr>
        <w:pStyle w:val="BodyText"/>
      </w:pPr>
    </w:p>
    <w:p w14:paraId="518D3994" w14:textId="77777777" w:rsidR="007C04CE" w:rsidRPr="006F418C" w:rsidRDefault="00F26E1B" w:rsidP="00C77288">
      <w:pPr>
        <w:pStyle w:val="ListParagraph"/>
        <w:tabs>
          <w:tab w:val="left" w:pos="399"/>
        </w:tabs>
        <w:ind w:right="145"/>
        <w:rPr>
          <w:sz w:val="24"/>
          <w:szCs w:val="24"/>
        </w:rPr>
      </w:pPr>
      <w:r w:rsidRPr="006F418C">
        <w:rPr>
          <w:sz w:val="24"/>
          <w:szCs w:val="24"/>
        </w:rPr>
        <w:t>(f) MCEs shall provide written notice to affected members of any significant changes in</w:t>
      </w:r>
      <w:r w:rsidRPr="006F418C">
        <w:rPr>
          <w:spacing w:val="-16"/>
          <w:sz w:val="24"/>
          <w:szCs w:val="24"/>
        </w:rPr>
        <w:t xml:space="preserve"> </w:t>
      </w:r>
      <w:ins w:id="329" w:author="etaus">
        <w:r w:rsidRPr="006F418C">
          <w:rPr>
            <w:sz w:val="24"/>
            <w:szCs w:val="24"/>
          </w:rPr>
          <w:t xml:space="preserve">provider(s), </w:t>
        </w:r>
      </w:ins>
      <w:r w:rsidRPr="006F418C">
        <w:rPr>
          <w:sz w:val="24"/>
          <w:szCs w:val="24"/>
        </w:rPr>
        <w:t>program</w:t>
      </w:r>
      <w:ins w:id="330" w:author="etaus">
        <w:r w:rsidRPr="006F418C">
          <w:rPr>
            <w:sz w:val="24"/>
            <w:szCs w:val="24"/>
          </w:rPr>
          <w:t>,</w:t>
        </w:r>
      </w:ins>
      <w:r w:rsidRPr="006F418C">
        <w:rPr>
          <w:sz w:val="24"/>
          <w:szCs w:val="24"/>
        </w:rPr>
        <w:t xml:space="preserve"> or service sites that affect the member’s ability to access care or services from MCE’s participating providers. The MCE shall provide, translated as appropriate, the notice at least 30 days before the effective date of that change, or as soon as possible if the participating provider has not given the MCE sufficient notification to meet the 30-day notice requirement. The Authority shall review and approve the materials within two working</w:t>
      </w:r>
      <w:r w:rsidRPr="006F418C">
        <w:rPr>
          <w:spacing w:val="-8"/>
          <w:sz w:val="24"/>
          <w:szCs w:val="24"/>
        </w:rPr>
        <w:t xml:space="preserve"> </w:t>
      </w:r>
      <w:r w:rsidRPr="006F418C">
        <w:rPr>
          <w:sz w:val="24"/>
          <w:szCs w:val="24"/>
        </w:rPr>
        <w:t>days.</w:t>
      </w:r>
    </w:p>
    <w:p w14:paraId="31E6C021" w14:textId="77777777" w:rsidR="007C04CE" w:rsidRPr="006F418C" w:rsidRDefault="007C04CE">
      <w:pPr>
        <w:pStyle w:val="BodyText"/>
        <w:spacing w:before="1"/>
      </w:pPr>
    </w:p>
    <w:p w14:paraId="7C6571E6" w14:textId="77777777" w:rsidR="007C04CE" w:rsidRPr="006F418C" w:rsidRDefault="00F26E1B" w:rsidP="00C77288">
      <w:pPr>
        <w:pStyle w:val="ListParagraph"/>
        <w:tabs>
          <w:tab w:val="left" w:pos="559"/>
        </w:tabs>
        <w:ind w:right="198"/>
        <w:rPr>
          <w:sz w:val="24"/>
          <w:szCs w:val="24"/>
        </w:rPr>
      </w:pPr>
      <w:r w:rsidRPr="006F418C">
        <w:rPr>
          <w:sz w:val="24"/>
          <w:szCs w:val="24"/>
        </w:rPr>
        <w:t>(12) MCEs shall provide an identification card to members, unless waived by the Authority,</w:t>
      </w:r>
      <w:r w:rsidRPr="006F418C">
        <w:rPr>
          <w:spacing w:val="-13"/>
          <w:sz w:val="24"/>
          <w:szCs w:val="24"/>
        </w:rPr>
        <w:t xml:space="preserve"> </w:t>
      </w:r>
      <w:r w:rsidRPr="006F418C">
        <w:rPr>
          <w:sz w:val="24"/>
          <w:szCs w:val="24"/>
        </w:rPr>
        <w:t>that contains simple, readable, and usable information on how to access care in an urgent or emergency situation. The cards are solely for the convenience of the MCE, members, and providers.</w:t>
      </w:r>
    </w:p>
    <w:p w14:paraId="5ACF826F" w14:textId="77777777" w:rsidR="007C04CE" w:rsidRPr="006F418C" w:rsidRDefault="007C04CE">
      <w:pPr>
        <w:pStyle w:val="BodyText"/>
      </w:pPr>
    </w:p>
    <w:p w14:paraId="65CBBC28" w14:textId="77777777" w:rsidR="007C04CE" w:rsidRPr="006F418C" w:rsidRDefault="00F26E1B">
      <w:pPr>
        <w:pStyle w:val="BodyText"/>
        <w:ind w:left="100"/>
      </w:pPr>
      <w:r w:rsidRPr="006F418C">
        <w:t>Statutory/Other Authority: 413.042, 414.615, 414.625, 414.635 &amp; 414.651</w:t>
      </w:r>
    </w:p>
    <w:p w14:paraId="53FE3095" w14:textId="77777777" w:rsidR="007C04CE" w:rsidRPr="006F418C" w:rsidRDefault="00F26E1B">
      <w:pPr>
        <w:pStyle w:val="BodyText"/>
        <w:spacing w:before="1"/>
        <w:ind w:left="100"/>
      </w:pPr>
      <w:r w:rsidRPr="006F418C">
        <w:t>Statutes/Other Implemented: 414.610 - 414.685</w:t>
      </w:r>
    </w:p>
    <w:p w14:paraId="599AAD1A"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0E723A83" w14:textId="77777777" w:rsidR="007C04CE" w:rsidRPr="006F418C" w:rsidRDefault="00F26E1B" w:rsidP="004803AD">
      <w:pPr>
        <w:pStyle w:val="Heading1"/>
      </w:pPr>
      <w:bookmarkStart w:id="331" w:name="_bookmark18"/>
      <w:bookmarkStart w:id="332" w:name="_Toc28610924"/>
      <w:bookmarkEnd w:id="331"/>
      <w:r w:rsidRPr="006F418C">
        <w:t>410-141-3590 – MCE Member Relations: Member Rights and Responsibilities</w:t>
      </w:r>
      <w:bookmarkEnd w:id="332"/>
    </w:p>
    <w:p w14:paraId="4F3B5A67" w14:textId="77777777" w:rsidR="007C04CE" w:rsidRPr="006F418C" w:rsidRDefault="007C04CE">
      <w:pPr>
        <w:pStyle w:val="BodyText"/>
        <w:rPr>
          <w:b/>
        </w:rPr>
      </w:pPr>
    </w:p>
    <w:p w14:paraId="3307FEB4" w14:textId="77777777" w:rsidR="007C04CE" w:rsidRPr="006F418C" w:rsidRDefault="00F26E1B" w:rsidP="002077EB">
      <w:pPr>
        <w:pStyle w:val="ListParagraph"/>
        <w:tabs>
          <w:tab w:val="left" w:pos="439"/>
        </w:tabs>
        <w:rPr>
          <w:sz w:val="24"/>
          <w:szCs w:val="24"/>
        </w:rPr>
      </w:pPr>
      <w:r w:rsidRPr="006F418C">
        <w:rPr>
          <w:sz w:val="24"/>
          <w:szCs w:val="24"/>
        </w:rPr>
        <w:t>(1) MCEs shall:</w:t>
      </w:r>
    </w:p>
    <w:p w14:paraId="54C31EB3" w14:textId="77777777" w:rsidR="007C04CE" w:rsidRPr="006F418C" w:rsidRDefault="007C04CE">
      <w:pPr>
        <w:pStyle w:val="BodyText"/>
      </w:pPr>
    </w:p>
    <w:p w14:paraId="5C7D94AA" w14:textId="77777777" w:rsidR="007C04CE" w:rsidRPr="006F418C" w:rsidRDefault="00F26E1B" w:rsidP="002077EB">
      <w:pPr>
        <w:pStyle w:val="ListParagraph"/>
        <w:tabs>
          <w:tab w:val="left" w:pos="426"/>
        </w:tabs>
        <w:ind w:right="1220"/>
        <w:rPr>
          <w:sz w:val="24"/>
          <w:szCs w:val="24"/>
        </w:rPr>
      </w:pPr>
      <w:r w:rsidRPr="006F418C">
        <w:rPr>
          <w:sz w:val="24"/>
          <w:szCs w:val="24"/>
        </w:rPr>
        <w:t>(a) Have written policies and procedures that ensure that members have the rights</w:t>
      </w:r>
      <w:r w:rsidRPr="006F418C">
        <w:rPr>
          <w:spacing w:val="-13"/>
          <w:sz w:val="24"/>
          <w:szCs w:val="24"/>
        </w:rPr>
        <w:t xml:space="preserve"> </w:t>
      </w:r>
      <w:r w:rsidRPr="006F418C">
        <w:rPr>
          <w:sz w:val="24"/>
          <w:szCs w:val="24"/>
        </w:rPr>
        <w:t>and responsibilities included in this</w:t>
      </w:r>
      <w:r w:rsidRPr="006F418C">
        <w:rPr>
          <w:spacing w:val="-1"/>
          <w:sz w:val="24"/>
          <w:szCs w:val="24"/>
        </w:rPr>
        <w:t xml:space="preserve"> </w:t>
      </w:r>
      <w:r w:rsidRPr="006F418C">
        <w:rPr>
          <w:sz w:val="24"/>
          <w:szCs w:val="24"/>
        </w:rPr>
        <w:t>rule;</w:t>
      </w:r>
    </w:p>
    <w:p w14:paraId="58BD1D37" w14:textId="77777777" w:rsidR="007C04CE" w:rsidRPr="006F418C" w:rsidRDefault="007C04CE">
      <w:pPr>
        <w:pStyle w:val="BodyText"/>
      </w:pPr>
    </w:p>
    <w:p w14:paraId="6A16B08D" w14:textId="77777777" w:rsidR="007C04CE" w:rsidRPr="006F418C" w:rsidRDefault="00F26E1B" w:rsidP="002077EB">
      <w:pPr>
        <w:pStyle w:val="ListParagraph"/>
        <w:tabs>
          <w:tab w:val="left" w:pos="439"/>
        </w:tabs>
        <w:ind w:left="438" w:hanging="339"/>
        <w:rPr>
          <w:sz w:val="24"/>
          <w:szCs w:val="24"/>
        </w:rPr>
      </w:pPr>
      <w:r w:rsidRPr="006F418C">
        <w:rPr>
          <w:sz w:val="24"/>
          <w:szCs w:val="24"/>
        </w:rPr>
        <w:t>(b) Communicate these policies and procedures to participating</w:t>
      </w:r>
      <w:r w:rsidRPr="006F418C">
        <w:rPr>
          <w:spacing w:val="-3"/>
          <w:sz w:val="24"/>
          <w:szCs w:val="24"/>
        </w:rPr>
        <w:t xml:space="preserve"> </w:t>
      </w:r>
      <w:r w:rsidRPr="006F418C">
        <w:rPr>
          <w:sz w:val="24"/>
          <w:szCs w:val="24"/>
        </w:rPr>
        <w:t>providers;</w:t>
      </w:r>
    </w:p>
    <w:p w14:paraId="03800ECE" w14:textId="77777777" w:rsidR="007C04CE" w:rsidRPr="006F418C" w:rsidRDefault="007C04CE">
      <w:pPr>
        <w:pStyle w:val="BodyText"/>
      </w:pPr>
    </w:p>
    <w:p w14:paraId="62C4B8CB" w14:textId="77777777" w:rsidR="007C04CE" w:rsidRPr="006F418C" w:rsidRDefault="00F26E1B" w:rsidP="002077EB">
      <w:pPr>
        <w:pStyle w:val="ListParagraph"/>
        <w:tabs>
          <w:tab w:val="left" w:pos="426"/>
        </w:tabs>
        <w:ind w:right="166"/>
        <w:rPr>
          <w:sz w:val="24"/>
          <w:szCs w:val="24"/>
        </w:rPr>
      </w:pPr>
      <w:r w:rsidRPr="006F418C">
        <w:rPr>
          <w:sz w:val="24"/>
          <w:szCs w:val="24"/>
        </w:rPr>
        <w:t>(c) Monitor compliance with these policies and procedures, take corrective action as needed,</w:t>
      </w:r>
      <w:r w:rsidRPr="006F418C">
        <w:rPr>
          <w:spacing w:val="-14"/>
          <w:sz w:val="24"/>
          <w:szCs w:val="24"/>
        </w:rPr>
        <w:t xml:space="preserve"> </w:t>
      </w:r>
      <w:r w:rsidRPr="006F418C">
        <w:rPr>
          <w:sz w:val="24"/>
          <w:szCs w:val="24"/>
        </w:rPr>
        <w:t>and report findings to the Quality Improvement Committee defined under OAR</w:t>
      </w:r>
      <w:r w:rsidRPr="006F418C">
        <w:rPr>
          <w:spacing w:val="-10"/>
          <w:sz w:val="24"/>
          <w:szCs w:val="24"/>
        </w:rPr>
        <w:t xml:space="preserve"> </w:t>
      </w:r>
      <w:r w:rsidRPr="006F418C">
        <w:rPr>
          <w:sz w:val="24"/>
          <w:szCs w:val="24"/>
        </w:rPr>
        <w:t>410-141-3525.</w:t>
      </w:r>
    </w:p>
    <w:p w14:paraId="2FF23A49" w14:textId="77777777" w:rsidR="007C04CE" w:rsidRPr="006F418C" w:rsidRDefault="007C04CE">
      <w:pPr>
        <w:pStyle w:val="BodyText"/>
      </w:pPr>
    </w:p>
    <w:p w14:paraId="7AB2C3A1" w14:textId="77777777" w:rsidR="007C04CE" w:rsidRPr="006F418C" w:rsidRDefault="00F26E1B" w:rsidP="002077EB">
      <w:pPr>
        <w:pStyle w:val="ListParagraph"/>
        <w:tabs>
          <w:tab w:val="left" w:pos="439"/>
        </w:tabs>
        <w:spacing w:before="1"/>
        <w:rPr>
          <w:sz w:val="24"/>
          <w:szCs w:val="24"/>
        </w:rPr>
      </w:pPr>
      <w:r w:rsidRPr="006F418C">
        <w:rPr>
          <w:sz w:val="24"/>
          <w:szCs w:val="24"/>
        </w:rPr>
        <w:t>(2) MCE members shall have the following rights and are entitled</w:t>
      </w:r>
      <w:r w:rsidRPr="006F418C">
        <w:rPr>
          <w:spacing w:val="-2"/>
          <w:sz w:val="24"/>
          <w:szCs w:val="24"/>
        </w:rPr>
        <w:t xml:space="preserve"> </w:t>
      </w:r>
      <w:r w:rsidRPr="006F418C">
        <w:rPr>
          <w:sz w:val="24"/>
          <w:szCs w:val="24"/>
        </w:rPr>
        <w:t>to:</w:t>
      </w:r>
    </w:p>
    <w:p w14:paraId="3707F1C6" w14:textId="77777777" w:rsidR="007C04CE" w:rsidRPr="006F418C" w:rsidRDefault="007C04CE">
      <w:pPr>
        <w:pStyle w:val="BodyText"/>
      </w:pPr>
    </w:p>
    <w:p w14:paraId="46D2FD30" w14:textId="77777777" w:rsidR="007C04CE" w:rsidRPr="006F418C" w:rsidRDefault="00F26E1B" w:rsidP="002077EB">
      <w:pPr>
        <w:pStyle w:val="ListParagraph"/>
        <w:tabs>
          <w:tab w:val="left" w:pos="427"/>
        </w:tabs>
        <w:rPr>
          <w:sz w:val="24"/>
          <w:szCs w:val="24"/>
        </w:rPr>
      </w:pPr>
      <w:r w:rsidRPr="006F418C">
        <w:rPr>
          <w:sz w:val="24"/>
          <w:szCs w:val="24"/>
        </w:rPr>
        <w:t>(a) Be treated with dignity and</w:t>
      </w:r>
      <w:r w:rsidRPr="006F418C">
        <w:rPr>
          <w:spacing w:val="-3"/>
          <w:sz w:val="24"/>
          <w:szCs w:val="24"/>
        </w:rPr>
        <w:t xml:space="preserve"> </w:t>
      </w:r>
      <w:r w:rsidRPr="006F418C">
        <w:rPr>
          <w:sz w:val="24"/>
          <w:szCs w:val="24"/>
        </w:rPr>
        <w:t>respect;</w:t>
      </w:r>
    </w:p>
    <w:p w14:paraId="2748067C" w14:textId="77777777" w:rsidR="007C04CE" w:rsidRPr="006F418C" w:rsidRDefault="007C04CE">
      <w:pPr>
        <w:pStyle w:val="BodyText"/>
      </w:pPr>
    </w:p>
    <w:p w14:paraId="112D9A0B" w14:textId="77777777" w:rsidR="007C04CE" w:rsidRPr="006F418C" w:rsidRDefault="00F26E1B" w:rsidP="002077EB">
      <w:pPr>
        <w:pStyle w:val="ListParagraph"/>
        <w:tabs>
          <w:tab w:val="left" w:pos="439"/>
        </w:tabs>
        <w:ind w:right="219"/>
        <w:rPr>
          <w:sz w:val="24"/>
          <w:szCs w:val="24"/>
        </w:rPr>
      </w:pPr>
      <w:r w:rsidRPr="006F418C">
        <w:rPr>
          <w:sz w:val="24"/>
          <w:szCs w:val="24"/>
        </w:rPr>
        <w:t>(b) Be treated by participating providers the same as other people seeking health care benefits</w:t>
      </w:r>
      <w:r w:rsidRPr="006F418C">
        <w:rPr>
          <w:spacing w:val="-17"/>
          <w:sz w:val="24"/>
          <w:szCs w:val="24"/>
        </w:rPr>
        <w:t xml:space="preserve"> </w:t>
      </w:r>
      <w:r w:rsidRPr="006F418C">
        <w:rPr>
          <w:sz w:val="24"/>
          <w:szCs w:val="24"/>
        </w:rPr>
        <w:t>to which they are entitled and to be encouraged to work with the member’s care team, including providers and community resources appropriate to the member’s</w:t>
      </w:r>
      <w:r w:rsidRPr="006F418C">
        <w:rPr>
          <w:spacing w:val="-4"/>
          <w:sz w:val="24"/>
          <w:szCs w:val="24"/>
        </w:rPr>
        <w:t xml:space="preserve"> </w:t>
      </w:r>
      <w:r w:rsidRPr="006F418C">
        <w:rPr>
          <w:sz w:val="24"/>
          <w:szCs w:val="24"/>
        </w:rPr>
        <w:t>needs;</w:t>
      </w:r>
    </w:p>
    <w:p w14:paraId="1D7B470E" w14:textId="77777777" w:rsidR="007C04CE" w:rsidRPr="006F418C" w:rsidRDefault="007C04CE">
      <w:pPr>
        <w:pStyle w:val="BodyText"/>
      </w:pPr>
    </w:p>
    <w:p w14:paraId="1D619A43" w14:textId="77777777" w:rsidR="007C04CE" w:rsidRPr="006F418C" w:rsidRDefault="00F26E1B" w:rsidP="002077EB">
      <w:pPr>
        <w:pStyle w:val="ListParagraph"/>
        <w:tabs>
          <w:tab w:val="left" w:pos="426"/>
        </w:tabs>
        <w:ind w:right="978"/>
        <w:rPr>
          <w:sz w:val="24"/>
          <w:szCs w:val="24"/>
        </w:rPr>
      </w:pPr>
      <w:r w:rsidRPr="006F418C">
        <w:rPr>
          <w:sz w:val="24"/>
          <w:szCs w:val="24"/>
        </w:rPr>
        <w:t>(c) Choose a Primary Care Provider (PCP) or service site and to change those choices</w:t>
      </w:r>
      <w:r w:rsidRPr="006F418C">
        <w:rPr>
          <w:spacing w:val="-18"/>
          <w:sz w:val="24"/>
          <w:szCs w:val="24"/>
        </w:rPr>
        <w:t xml:space="preserve"> </w:t>
      </w:r>
      <w:r w:rsidRPr="006F418C">
        <w:rPr>
          <w:sz w:val="24"/>
          <w:szCs w:val="24"/>
        </w:rPr>
        <w:t>as permitted in the MCE’s administrative</w:t>
      </w:r>
      <w:r w:rsidRPr="006F418C">
        <w:rPr>
          <w:spacing w:val="-4"/>
          <w:sz w:val="24"/>
          <w:szCs w:val="24"/>
        </w:rPr>
        <w:t xml:space="preserve"> </w:t>
      </w:r>
      <w:r w:rsidRPr="006F418C">
        <w:rPr>
          <w:sz w:val="24"/>
          <w:szCs w:val="24"/>
        </w:rPr>
        <w:t>policies;</w:t>
      </w:r>
    </w:p>
    <w:p w14:paraId="4467BC54" w14:textId="77777777" w:rsidR="007C04CE" w:rsidRPr="006F418C" w:rsidRDefault="007C04CE">
      <w:pPr>
        <w:pStyle w:val="BodyText"/>
      </w:pPr>
    </w:p>
    <w:p w14:paraId="5AB0C100" w14:textId="77777777" w:rsidR="007C04CE" w:rsidRPr="006F418C" w:rsidRDefault="00F26E1B" w:rsidP="002077EB">
      <w:pPr>
        <w:pStyle w:val="ListParagraph"/>
        <w:tabs>
          <w:tab w:val="left" w:pos="439"/>
        </w:tabs>
        <w:ind w:right="710"/>
        <w:rPr>
          <w:sz w:val="24"/>
          <w:szCs w:val="24"/>
        </w:rPr>
      </w:pPr>
      <w:r w:rsidRPr="006F418C">
        <w:rPr>
          <w:sz w:val="24"/>
          <w:szCs w:val="24"/>
        </w:rPr>
        <w:t>(d) Refer oneself directly to behavioral health or family planning services without getting</w:t>
      </w:r>
      <w:r w:rsidRPr="006F418C">
        <w:rPr>
          <w:spacing w:val="-17"/>
          <w:sz w:val="24"/>
          <w:szCs w:val="24"/>
        </w:rPr>
        <w:t xml:space="preserve"> </w:t>
      </w:r>
      <w:r w:rsidRPr="006F418C">
        <w:rPr>
          <w:sz w:val="24"/>
          <w:szCs w:val="24"/>
        </w:rPr>
        <w:t>a referral from a PCP or other participating</w:t>
      </w:r>
      <w:r w:rsidRPr="006F418C">
        <w:rPr>
          <w:spacing w:val="-6"/>
          <w:sz w:val="24"/>
          <w:szCs w:val="24"/>
        </w:rPr>
        <w:t xml:space="preserve"> </w:t>
      </w:r>
      <w:r w:rsidRPr="006F418C">
        <w:rPr>
          <w:sz w:val="24"/>
          <w:szCs w:val="24"/>
        </w:rPr>
        <w:t>provider;</w:t>
      </w:r>
    </w:p>
    <w:p w14:paraId="49E8F8B6" w14:textId="77777777" w:rsidR="007C04CE" w:rsidRPr="006F418C" w:rsidRDefault="007C04CE">
      <w:pPr>
        <w:pStyle w:val="BodyText"/>
        <w:spacing w:before="1"/>
      </w:pPr>
    </w:p>
    <w:p w14:paraId="099A448C" w14:textId="77777777" w:rsidR="007C04CE" w:rsidRPr="006F418C" w:rsidRDefault="00F26E1B" w:rsidP="002077EB">
      <w:pPr>
        <w:pStyle w:val="ListParagraph"/>
        <w:tabs>
          <w:tab w:val="left" w:pos="426"/>
        </w:tabs>
        <w:ind w:right="1250"/>
        <w:rPr>
          <w:sz w:val="24"/>
          <w:szCs w:val="24"/>
        </w:rPr>
      </w:pPr>
      <w:r w:rsidRPr="006F418C">
        <w:rPr>
          <w:sz w:val="24"/>
          <w:szCs w:val="24"/>
        </w:rPr>
        <w:t>(e) Have a friend, family member, member representative, or advocate present</w:t>
      </w:r>
      <w:r w:rsidRPr="006F418C">
        <w:rPr>
          <w:spacing w:val="-12"/>
          <w:sz w:val="24"/>
          <w:szCs w:val="24"/>
        </w:rPr>
        <w:t xml:space="preserve"> </w:t>
      </w:r>
      <w:r w:rsidRPr="006F418C">
        <w:rPr>
          <w:sz w:val="24"/>
          <w:szCs w:val="24"/>
        </w:rPr>
        <w:t>during appointments and other times as needed within clinical</w:t>
      </w:r>
      <w:r w:rsidRPr="006F418C">
        <w:rPr>
          <w:spacing w:val="-5"/>
          <w:sz w:val="24"/>
          <w:szCs w:val="24"/>
        </w:rPr>
        <w:t xml:space="preserve"> </w:t>
      </w:r>
      <w:r w:rsidRPr="006F418C">
        <w:rPr>
          <w:sz w:val="24"/>
          <w:szCs w:val="24"/>
        </w:rPr>
        <w:t>guidelines;</w:t>
      </w:r>
    </w:p>
    <w:p w14:paraId="7E446DF2" w14:textId="77777777" w:rsidR="007C04CE" w:rsidRPr="006F418C" w:rsidRDefault="007C04CE">
      <w:pPr>
        <w:pStyle w:val="BodyText"/>
      </w:pPr>
    </w:p>
    <w:p w14:paraId="223ADADF" w14:textId="77777777" w:rsidR="007C04CE" w:rsidRPr="006F418C" w:rsidRDefault="00F26E1B" w:rsidP="002077EB">
      <w:pPr>
        <w:pStyle w:val="ListParagraph"/>
        <w:tabs>
          <w:tab w:val="left" w:pos="401"/>
        </w:tabs>
        <w:ind w:left="400" w:hanging="301"/>
        <w:rPr>
          <w:sz w:val="24"/>
          <w:szCs w:val="24"/>
        </w:rPr>
      </w:pPr>
      <w:r w:rsidRPr="006F418C">
        <w:rPr>
          <w:sz w:val="24"/>
          <w:szCs w:val="24"/>
        </w:rPr>
        <w:t>(f) Be actively involved in the development of their treatment</w:t>
      </w:r>
      <w:r w:rsidRPr="006F418C">
        <w:rPr>
          <w:spacing w:val="-6"/>
          <w:sz w:val="24"/>
          <w:szCs w:val="24"/>
        </w:rPr>
        <w:t xml:space="preserve"> </w:t>
      </w:r>
      <w:r w:rsidRPr="006F418C">
        <w:rPr>
          <w:sz w:val="24"/>
          <w:szCs w:val="24"/>
        </w:rPr>
        <w:t>plan;</w:t>
      </w:r>
    </w:p>
    <w:p w14:paraId="46EB5D86" w14:textId="77777777" w:rsidR="007C04CE" w:rsidRPr="006F418C" w:rsidRDefault="007C04CE">
      <w:pPr>
        <w:pStyle w:val="BodyText"/>
      </w:pPr>
    </w:p>
    <w:p w14:paraId="4E6FC694" w14:textId="77777777" w:rsidR="007C04CE" w:rsidRPr="006F418C" w:rsidRDefault="00F26E1B" w:rsidP="002077EB">
      <w:pPr>
        <w:pStyle w:val="ListParagraph"/>
        <w:tabs>
          <w:tab w:val="left" w:pos="439"/>
        </w:tabs>
        <w:ind w:right="155"/>
        <w:rPr>
          <w:sz w:val="24"/>
          <w:szCs w:val="24"/>
        </w:rPr>
      </w:pPr>
      <w:r w:rsidRPr="006F418C">
        <w:rPr>
          <w:sz w:val="24"/>
          <w:szCs w:val="24"/>
        </w:rPr>
        <w:t>(g) Be given information about their condition and covered and non-covered services to allow an informed decision about proposed</w:t>
      </w:r>
      <w:r w:rsidRPr="006F418C">
        <w:rPr>
          <w:spacing w:val="1"/>
          <w:sz w:val="24"/>
          <w:szCs w:val="24"/>
        </w:rPr>
        <w:t xml:space="preserve"> </w:t>
      </w:r>
      <w:r w:rsidRPr="006F418C">
        <w:rPr>
          <w:sz w:val="24"/>
          <w:szCs w:val="24"/>
        </w:rPr>
        <w:t>treatments;</w:t>
      </w:r>
    </w:p>
    <w:p w14:paraId="312200FF" w14:textId="77777777" w:rsidR="007C04CE" w:rsidRPr="006F418C" w:rsidRDefault="007C04CE">
      <w:pPr>
        <w:pStyle w:val="BodyText"/>
      </w:pPr>
    </w:p>
    <w:p w14:paraId="008CF954" w14:textId="77777777" w:rsidR="007C04CE" w:rsidRPr="006F418C" w:rsidRDefault="00F26E1B" w:rsidP="002077EB">
      <w:pPr>
        <w:pStyle w:val="ListParagraph"/>
        <w:tabs>
          <w:tab w:val="left" w:pos="439"/>
        </w:tabs>
        <w:ind w:right="232"/>
        <w:rPr>
          <w:sz w:val="24"/>
          <w:szCs w:val="24"/>
        </w:rPr>
      </w:pPr>
      <w:r w:rsidRPr="006F418C">
        <w:rPr>
          <w:sz w:val="24"/>
          <w:szCs w:val="24"/>
        </w:rPr>
        <w:t>(h) Consent to treatment or refuse services and be told the consequences of that decision, except for court ordered</w:t>
      </w:r>
      <w:r w:rsidRPr="006F418C">
        <w:rPr>
          <w:spacing w:val="-3"/>
          <w:sz w:val="24"/>
          <w:szCs w:val="24"/>
        </w:rPr>
        <w:t xml:space="preserve"> </w:t>
      </w:r>
      <w:r w:rsidRPr="006F418C">
        <w:rPr>
          <w:sz w:val="24"/>
          <w:szCs w:val="24"/>
        </w:rPr>
        <w:t>services;</w:t>
      </w:r>
    </w:p>
    <w:p w14:paraId="3B45B1F4" w14:textId="77777777" w:rsidR="007C04CE" w:rsidRPr="006F418C" w:rsidRDefault="007C04CE">
      <w:pPr>
        <w:pStyle w:val="BodyText"/>
      </w:pPr>
    </w:p>
    <w:p w14:paraId="7BC8BE72" w14:textId="77777777" w:rsidR="007C04CE" w:rsidRPr="006F418C" w:rsidRDefault="00F26E1B" w:rsidP="0097635F">
      <w:pPr>
        <w:pStyle w:val="ListParagraph"/>
        <w:tabs>
          <w:tab w:val="left" w:pos="387"/>
        </w:tabs>
        <w:ind w:right="226"/>
        <w:rPr>
          <w:sz w:val="24"/>
          <w:szCs w:val="24"/>
        </w:rPr>
      </w:pPr>
      <w:r w:rsidRPr="006F418C">
        <w:rPr>
          <w:sz w:val="24"/>
          <w:szCs w:val="24"/>
        </w:rPr>
        <w:t>(i) Receive written materials describing rights, responsibilities, benefits available, how to</w:t>
      </w:r>
      <w:r w:rsidRPr="006F418C">
        <w:rPr>
          <w:spacing w:val="-18"/>
          <w:sz w:val="24"/>
          <w:szCs w:val="24"/>
        </w:rPr>
        <w:t xml:space="preserve"> </w:t>
      </w:r>
      <w:r w:rsidRPr="006F418C">
        <w:rPr>
          <w:sz w:val="24"/>
          <w:szCs w:val="24"/>
        </w:rPr>
        <w:t>access services, and what to do in an</w:t>
      </w:r>
      <w:r w:rsidRPr="006F418C">
        <w:rPr>
          <w:spacing w:val="1"/>
          <w:sz w:val="24"/>
          <w:szCs w:val="24"/>
        </w:rPr>
        <w:t xml:space="preserve"> </w:t>
      </w:r>
      <w:r w:rsidRPr="006F418C">
        <w:rPr>
          <w:sz w:val="24"/>
          <w:szCs w:val="24"/>
        </w:rPr>
        <w:t>emergency;</w:t>
      </w:r>
    </w:p>
    <w:p w14:paraId="5F3F1ACA" w14:textId="77777777" w:rsidR="007C04CE" w:rsidRPr="006F418C" w:rsidRDefault="007C04CE">
      <w:pPr>
        <w:pStyle w:val="BodyText"/>
        <w:spacing w:before="1"/>
      </w:pPr>
    </w:p>
    <w:p w14:paraId="12F3AF7F" w14:textId="77777777" w:rsidR="007C04CE" w:rsidRPr="006F418C" w:rsidRDefault="00F26E1B" w:rsidP="0097635F">
      <w:pPr>
        <w:pStyle w:val="ListParagraph"/>
        <w:tabs>
          <w:tab w:val="left" w:pos="387"/>
        </w:tabs>
        <w:ind w:right="228"/>
        <w:rPr>
          <w:sz w:val="24"/>
          <w:szCs w:val="24"/>
        </w:rPr>
      </w:pPr>
      <w:r w:rsidRPr="006F418C">
        <w:rPr>
          <w:sz w:val="24"/>
          <w:szCs w:val="24"/>
        </w:rPr>
        <w:t>(j) Have written materials explained in a manner that is understandable to the member and be educated about the coordinated care approach being used in the community and how to</w:t>
      </w:r>
      <w:r w:rsidRPr="006F418C">
        <w:rPr>
          <w:spacing w:val="-16"/>
          <w:sz w:val="24"/>
          <w:szCs w:val="24"/>
        </w:rPr>
        <w:t xml:space="preserve"> </w:t>
      </w:r>
      <w:r w:rsidRPr="006F418C">
        <w:rPr>
          <w:sz w:val="24"/>
          <w:szCs w:val="24"/>
        </w:rPr>
        <w:t>navigate the coordinated health care</w:t>
      </w:r>
      <w:r w:rsidRPr="006F418C">
        <w:rPr>
          <w:spacing w:val="-3"/>
          <w:sz w:val="24"/>
          <w:szCs w:val="24"/>
        </w:rPr>
        <w:t xml:space="preserve"> </w:t>
      </w:r>
      <w:r w:rsidRPr="006F418C">
        <w:rPr>
          <w:sz w:val="24"/>
          <w:szCs w:val="24"/>
        </w:rPr>
        <w:t>system;</w:t>
      </w:r>
    </w:p>
    <w:p w14:paraId="29A05522" w14:textId="77777777" w:rsidR="007C04CE" w:rsidRPr="006F418C" w:rsidRDefault="007C04CE">
      <w:pPr>
        <w:pStyle w:val="BodyText"/>
      </w:pPr>
    </w:p>
    <w:p w14:paraId="06F6C537" w14:textId="62958632" w:rsidR="007C04CE" w:rsidRPr="006F418C" w:rsidRDefault="007A7062" w:rsidP="007A7062">
      <w:pPr>
        <w:pStyle w:val="ListParagraph"/>
        <w:tabs>
          <w:tab w:val="left" w:pos="439"/>
        </w:tabs>
        <w:ind w:right="953"/>
        <w:rPr>
          <w:sz w:val="24"/>
          <w:szCs w:val="24"/>
        </w:rPr>
      </w:pPr>
      <w:r w:rsidRPr="006F418C">
        <w:rPr>
          <w:sz w:val="24"/>
          <w:szCs w:val="24"/>
        </w:rPr>
        <w:t xml:space="preserve"> </w:t>
      </w:r>
      <w:r w:rsidR="00F26E1B" w:rsidRPr="006F418C">
        <w:rPr>
          <w:sz w:val="24"/>
          <w:szCs w:val="24"/>
        </w:rPr>
        <w:t>(k) Receive culturally and linguistically appropriate services and supports in locations</w:t>
      </w:r>
      <w:r w:rsidR="00F26E1B" w:rsidRPr="006F418C">
        <w:rPr>
          <w:spacing w:val="-18"/>
          <w:sz w:val="24"/>
          <w:szCs w:val="24"/>
        </w:rPr>
        <w:t xml:space="preserve"> </w:t>
      </w:r>
      <w:r w:rsidR="00F26E1B" w:rsidRPr="006F418C">
        <w:rPr>
          <w:sz w:val="24"/>
          <w:szCs w:val="24"/>
        </w:rPr>
        <w:t>as geographically close to where members reside or seek services as possible and choice</w:t>
      </w:r>
      <w:r w:rsidR="00F26E1B" w:rsidRPr="006F418C">
        <w:rPr>
          <w:spacing w:val="-12"/>
          <w:sz w:val="24"/>
          <w:szCs w:val="24"/>
        </w:rPr>
        <w:t xml:space="preserve"> </w:t>
      </w:r>
      <w:r w:rsidR="00F26E1B" w:rsidRPr="006F418C">
        <w:rPr>
          <w:sz w:val="24"/>
          <w:szCs w:val="24"/>
        </w:rPr>
        <w:t>of</w:t>
      </w:r>
      <w:r w:rsidRPr="006F418C">
        <w:rPr>
          <w:sz w:val="24"/>
          <w:szCs w:val="24"/>
        </w:rPr>
        <w:t xml:space="preserve"> </w:t>
      </w:r>
      <w:r w:rsidR="00F26E1B" w:rsidRPr="006F418C">
        <w:rPr>
          <w:sz w:val="24"/>
          <w:szCs w:val="24"/>
        </w:rPr>
        <w:t>providers within the delivery system network that are, if available, offered in non-traditional settings that are accessible to families, diverse communities, and underserved populations;</w:t>
      </w:r>
    </w:p>
    <w:p w14:paraId="43F89304" w14:textId="77777777" w:rsidR="007C04CE" w:rsidRPr="006F418C" w:rsidRDefault="007C04CE">
      <w:pPr>
        <w:pStyle w:val="BodyText"/>
      </w:pPr>
    </w:p>
    <w:p w14:paraId="322CD799" w14:textId="3384BB78" w:rsidR="007C04CE" w:rsidRPr="006F418C" w:rsidRDefault="00F26E1B">
      <w:pPr>
        <w:pStyle w:val="BodyText"/>
        <w:ind w:left="100" w:right="583"/>
      </w:pPr>
      <w:r w:rsidRPr="006F418C">
        <w:t>(</w:t>
      </w:r>
      <w:ins w:id="333" w:author="ellen taussig conaty" w:date="2019-12-26T13:35:00Z">
        <w:r w:rsidR="002077EB" w:rsidRPr="006F418C">
          <w:t>l</w:t>
        </w:r>
      </w:ins>
      <w:del w:id="334" w:author="ellen taussig conaty" w:date="2019-12-26T13:35:00Z">
        <w:r w:rsidRPr="006F418C" w:rsidDel="002077EB">
          <w:delText>L</w:delText>
        </w:r>
      </w:del>
      <w:r w:rsidRPr="006F418C">
        <w:t>) Receive oversight, care coordination and transition and planning management from their MCE within the targeted population to ensure culturally and linguistically appropriate community-based care is provided in a way that serves them in as natural and integrated an environment as possible and that minimizes the use of institutional care;</w:t>
      </w:r>
    </w:p>
    <w:p w14:paraId="7D57C592" w14:textId="77777777" w:rsidR="007C04CE" w:rsidRPr="006F418C" w:rsidRDefault="007C04CE">
      <w:pPr>
        <w:pStyle w:val="BodyText"/>
      </w:pPr>
    </w:p>
    <w:p w14:paraId="2B436CB3" w14:textId="2A62ACDE" w:rsidR="007C04CE" w:rsidRPr="006F418C" w:rsidRDefault="007A7062" w:rsidP="007A7062">
      <w:pPr>
        <w:pStyle w:val="ListParagraph"/>
        <w:tabs>
          <w:tab w:val="left" w:pos="507"/>
        </w:tabs>
        <w:ind w:hanging="407"/>
        <w:rPr>
          <w:sz w:val="24"/>
          <w:szCs w:val="24"/>
        </w:rPr>
      </w:pPr>
      <w:r w:rsidRPr="006F418C">
        <w:rPr>
          <w:sz w:val="24"/>
          <w:szCs w:val="24"/>
        </w:rPr>
        <w:tab/>
      </w:r>
      <w:r w:rsidR="00F26E1B" w:rsidRPr="006F418C">
        <w:rPr>
          <w:sz w:val="24"/>
          <w:szCs w:val="24"/>
        </w:rPr>
        <w:t>(m) Receive necessary and reasonable services to diagnose the presenting</w:t>
      </w:r>
      <w:r w:rsidR="00F26E1B" w:rsidRPr="006F418C">
        <w:rPr>
          <w:spacing w:val="-7"/>
          <w:sz w:val="24"/>
          <w:szCs w:val="24"/>
        </w:rPr>
        <w:t xml:space="preserve"> </w:t>
      </w:r>
      <w:r w:rsidR="00F26E1B" w:rsidRPr="006F418C">
        <w:rPr>
          <w:sz w:val="24"/>
          <w:szCs w:val="24"/>
        </w:rPr>
        <w:t>condition;</w:t>
      </w:r>
    </w:p>
    <w:p w14:paraId="54ADCFD7" w14:textId="77777777" w:rsidR="007C04CE" w:rsidRPr="006F418C" w:rsidRDefault="007C04CE">
      <w:pPr>
        <w:pStyle w:val="BodyText"/>
      </w:pPr>
    </w:p>
    <w:p w14:paraId="2B0B4984" w14:textId="77777777" w:rsidR="007C04CE" w:rsidRPr="006F418C" w:rsidRDefault="00F26E1B" w:rsidP="007A7062">
      <w:pPr>
        <w:pStyle w:val="ListParagraph"/>
        <w:tabs>
          <w:tab w:val="left" w:pos="439"/>
        </w:tabs>
        <w:ind w:right="984"/>
        <w:rPr>
          <w:sz w:val="24"/>
          <w:szCs w:val="24"/>
        </w:rPr>
      </w:pPr>
      <w:r w:rsidRPr="006F418C">
        <w:rPr>
          <w:sz w:val="24"/>
          <w:szCs w:val="24"/>
        </w:rPr>
        <w:t>(n) Receive integrated person-centered care and services designed to provide choice, independence and dignity and that meet generally accepted standards of practice and</w:t>
      </w:r>
      <w:r w:rsidRPr="006F418C">
        <w:rPr>
          <w:spacing w:val="-14"/>
          <w:sz w:val="24"/>
          <w:szCs w:val="24"/>
        </w:rPr>
        <w:t xml:space="preserve"> </w:t>
      </w:r>
      <w:r w:rsidRPr="006F418C">
        <w:rPr>
          <w:sz w:val="24"/>
          <w:szCs w:val="24"/>
        </w:rPr>
        <w:t>are medically</w:t>
      </w:r>
      <w:r w:rsidRPr="006F418C">
        <w:rPr>
          <w:spacing w:val="-3"/>
          <w:sz w:val="24"/>
          <w:szCs w:val="24"/>
        </w:rPr>
        <w:t xml:space="preserve"> </w:t>
      </w:r>
      <w:r w:rsidRPr="006F418C">
        <w:rPr>
          <w:sz w:val="24"/>
          <w:szCs w:val="24"/>
        </w:rPr>
        <w:t>appropriate;</w:t>
      </w:r>
    </w:p>
    <w:p w14:paraId="6B1021B2" w14:textId="77777777" w:rsidR="007C04CE" w:rsidRPr="006F418C" w:rsidRDefault="007C04CE">
      <w:pPr>
        <w:pStyle w:val="BodyText"/>
        <w:spacing w:before="1"/>
      </w:pPr>
    </w:p>
    <w:p w14:paraId="64E99436" w14:textId="77777777" w:rsidR="007C04CE" w:rsidRPr="006F418C" w:rsidRDefault="00F26E1B" w:rsidP="007A7062">
      <w:pPr>
        <w:pStyle w:val="ListParagraph"/>
        <w:tabs>
          <w:tab w:val="left" w:pos="439"/>
        </w:tabs>
        <w:ind w:right="1436"/>
        <w:rPr>
          <w:sz w:val="24"/>
          <w:szCs w:val="24"/>
        </w:rPr>
      </w:pPr>
      <w:r w:rsidRPr="006F418C">
        <w:rPr>
          <w:sz w:val="24"/>
          <w:szCs w:val="24"/>
        </w:rPr>
        <w:t>(o) Have a consistent and stable relationship with a care team that is responsible</w:t>
      </w:r>
      <w:r w:rsidRPr="006F418C">
        <w:rPr>
          <w:spacing w:val="-11"/>
          <w:sz w:val="24"/>
          <w:szCs w:val="24"/>
        </w:rPr>
        <w:t xml:space="preserve"> </w:t>
      </w:r>
      <w:r w:rsidRPr="006F418C">
        <w:rPr>
          <w:sz w:val="24"/>
          <w:szCs w:val="24"/>
        </w:rPr>
        <w:t>for comprehensive care</w:t>
      </w:r>
      <w:r w:rsidRPr="006F418C">
        <w:rPr>
          <w:spacing w:val="-1"/>
          <w:sz w:val="24"/>
          <w:szCs w:val="24"/>
        </w:rPr>
        <w:t xml:space="preserve"> </w:t>
      </w:r>
      <w:r w:rsidRPr="006F418C">
        <w:rPr>
          <w:sz w:val="24"/>
          <w:szCs w:val="24"/>
        </w:rPr>
        <w:t>management;</w:t>
      </w:r>
    </w:p>
    <w:p w14:paraId="6FE7C0D8" w14:textId="77777777" w:rsidR="007C04CE" w:rsidRPr="006F418C" w:rsidRDefault="007C04CE">
      <w:pPr>
        <w:pStyle w:val="BodyText"/>
      </w:pPr>
    </w:p>
    <w:p w14:paraId="28DE0785" w14:textId="77777777" w:rsidR="007C04CE" w:rsidRPr="006F418C" w:rsidRDefault="00F26E1B" w:rsidP="00BD252F">
      <w:pPr>
        <w:pStyle w:val="ListParagraph"/>
        <w:tabs>
          <w:tab w:val="left" w:pos="439"/>
        </w:tabs>
        <w:ind w:right="189"/>
        <w:rPr>
          <w:sz w:val="24"/>
          <w:szCs w:val="24"/>
        </w:rPr>
      </w:pPr>
      <w:r w:rsidRPr="006F418C">
        <w:rPr>
          <w:sz w:val="24"/>
          <w:szCs w:val="24"/>
        </w:rPr>
        <w:t>(p) Receive assistance in navigating the health care delivery system and in accessing community and social support services and statewide resources including but not limited to the use of certified or qualified health care interpreters, certified traditional health workers including community health workers, peer wellness specialists, peer support specialists, doulas, and personal health navigators who are part of the member’s care team to provide cultural and linguistic assistance appropriate to the member’s need to access appropriate services and participate in processes affecting the member’s care and</w:t>
      </w:r>
      <w:r w:rsidRPr="006F418C">
        <w:rPr>
          <w:spacing w:val="-10"/>
          <w:sz w:val="24"/>
          <w:szCs w:val="24"/>
        </w:rPr>
        <w:t xml:space="preserve"> </w:t>
      </w:r>
      <w:r w:rsidRPr="006F418C">
        <w:rPr>
          <w:sz w:val="24"/>
          <w:szCs w:val="24"/>
        </w:rPr>
        <w:t>services;</w:t>
      </w:r>
    </w:p>
    <w:p w14:paraId="68D34644" w14:textId="77777777" w:rsidR="007C04CE" w:rsidRPr="006F418C" w:rsidRDefault="007C04CE">
      <w:pPr>
        <w:pStyle w:val="BodyText"/>
      </w:pPr>
    </w:p>
    <w:p w14:paraId="0C3B8D73" w14:textId="77777777" w:rsidR="007C04CE" w:rsidRPr="006F418C" w:rsidRDefault="00F26E1B" w:rsidP="00BD252F">
      <w:pPr>
        <w:pStyle w:val="ListParagraph"/>
        <w:tabs>
          <w:tab w:val="left" w:pos="439"/>
        </w:tabs>
        <w:ind w:left="438" w:hanging="339"/>
        <w:rPr>
          <w:sz w:val="24"/>
          <w:szCs w:val="24"/>
        </w:rPr>
      </w:pPr>
      <w:r w:rsidRPr="006F418C">
        <w:rPr>
          <w:sz w:val="24"/>
          <w:szCs w:val="24"/>
        </w:rPr>
        <w:t>(q) Obtain covered preventive</w:t>
      </w:r>
      <w:r w:rsidRPr="006F418C">
        <w:rPr>
          <w:spacing w:val="-2"/>
          <w:sz w:val="24"/>
          <w:szCs w:val="24"/>
        </w:rPr>
        <w:t xml:space="preserve"> </w:t>
      </w:r>
      <w:r w:rsidRPr="006F418C">
        <w:rPr>
          <w:sz w:val="24"/>
          <w:szCs w:val="24"/>
        </w:rPr>
        <w:t>services;</w:t>
      </w:r>
    </w:p>
    <w:p w14:paraId="63AE3A16" w14:textId="77777777" w:rsidR="007C04CE" w:rsidRPr="006F418C" w:rsidRDefault="007C04CE">
      <w:pPr>
        <w:pStyle w:val="BodyText"/>
        <w:spacing w:before="1"/>
      </w:pPr>
    </w:p>
    <w:p w14:paraId="2DF73882" w14:textId="77777777" w:rsidR="007C04CE" w:rsidRPr="006F418C" w:rsidRDefault="00F26E1B" w:rsidP="00BD252F">
      <w:pPr>
        <w:pStyle w:val="ListParagraph"/>
        <w:tabs>
          <w:tab w:val="left" w:pos="399"/>
        </w:tabs>
        <w:ind w:right="551"/>
        <w:rPr>
          <w:sz w:val="24"/>
          <w:szCs w:val="24"/>
        </w:rPr>
      </w:pPr>
      <w:r w:rsidRPr="006F418C">
        <w:rPr>
          <w:sz w:val="24"/>
          <w:szCs w:val="24"/>
        </w:rPr>
        <w:t>(r) Have access to urgent and emergency services 24 hours a day, seven days a week</w:t>
      </w:r>
      <w:r w:rsidRPr="006F418C">
        <w:rPr>
          <w:spacing w:val="-14"/>
          <w:sz w:val="24"/>
          <w:szCs w:val="24"/>
        </w:rPr>
        <w:t xml:space="preserve"> </w:t>
      </w:r>
      <w:r w:rsidRPr="006F418C">
        <w:rPr>
          <w:sz w:val="24"/>
          <w:szCs w:val="24"/>
        </w:rPr>
        <w:t>without prior</w:t>
      </w:r>
      <w:r w:rsidRPr="006F418C">
        <w:rPr>
          <w:spacing w:val="-1"/>
          <w:sz w:val="24"/>
          <w:szCs w:val="24"/>
        </w:rPr>
        <w:t xml:space="preserve"> </w:t>
      </w:r>
      <w:r w:rsidRPr="006F418C">
        <w:rPr>
          <w:sz w:val="24"/>
          <w:szCs w:val="24"/>
        </w:rPr>
        <w:t>authorization;</w:t>
      </w:r>
    </w:p>
    <w:p w14:paraId="003F96E4" w14:textId="77777777" w:rsidR="007C04CE" w:rsidRPr="006F418C" w:rsidRDefault="007C04CE">
      <w:pPr>
        <w:pStyle w:val="BodyText"/>
      </w:pPr>
    </w:p>
    <w:p w14:paraId="228C5D21" w14:textId="77777777" w:rsidR="007C04CE" w:rsidRPr="006F418C" w:rsidRDefault="00F26E1B" w:rsidP="00BD252F">
      <w:pPr>
        <w:pStyle w:val="ListParagraph"/>
        <w:tabs>
          <w:tab w:val="left" w:pos="413"/>
        </w:tabs>
        <w:ind w:right="345"/>
        <w:rPr>
          <w:sz w:val="24"/>
          <w:szCs w:val="24"/>
        </w:rPr>
      </w:pPr>
      <w:r w:rsidRPr="006F418C">
        <w:rPr>
          <w:sz w:val="24"/>
          <w:szCs w:val="24"/>
        </w:rPr>
        <w:t>(s) Receive a referral to specialty providers for medically appropriate covered coordinated</w:t>
      </w:r>
      <w:r w:rsidRPr="006F418C">
        <w:rPr>
          <w:spacing w:val="-15"/>
          <w:sz w:val="24"/>
          <w:szCs w:val="24"/>
        </w:rPr>
        <w:t xml:space="preserve"> </w:t>
      </w:r>
      <w:r w:rsidRPr="006F418C">
        <w:rPr>
          <w:sz w:val="24"/>
          <w:szCs w:val="24"/>
        </w:rPr>
        <w:t>care services in the manner provided in the MCE’s referral</w:t>
      </w:r>
      <w:r w:rsidRPr="006F418C">
        <w:rPr>
          <w:spacing w:val="-5"/>
          <w:sz w:val="24"/>
          <w:szCs w:val="24"/>
        </w:rPr>
        <w:t xml:space="preserve"> </w:t>
      </w:r>
      <w:r w:rsidRPr="006F418C">
        <w:rPr>
          <w:sz w:val="24"/>
          <w:szCs w:val="24"/>
        </w:rPr>
        <w:t>policy;</w:t>
      </w:r>
    </w:p>
    <w:p w14:paraId="7DDD8C95" w14:textId="77777777" w:rsidR="007C04CE" w:rsidRPr="006F418C" w:rsidRDefault="007C04CE">
      <w:pPr>
        <w:pStyle w:val="BodyText"/>
      </w:pPr>
    </w:p>
    <w:p w14:paraId="3767374D" w14:textId="77777777" w:rsidR="007C04CE" w:rsidRPr="006F418C" w:rsidRDefault="00F26E1B" w:rsidP="00BD252F">
      <w:pPr>
        <w:pStyle w:val="ListParagraph"/>
        <w:tabs>
          <w:tab w:val="left" w:pos="387"/>
        </w:tabs>
        <w:ind w:right="263"/>
        <w:rPr>
          <w:sz w:val="24"/>
          <w:szCs w:val="24"/>
        </w:rPr>
      </w:pPr>
      <w:r w:rsidRPr="006F418C">
        <w:rPr>
          <w:sz w:val="24"/>
          <w:szCs w:val="24"/>
        </w:rPr>
        <w:t>(t) Have a clinical record maintained that documents conditions, services received, and</w:t>
      </w:r>
      <w:r w:rsidRPr="006F418C">
        <w:rPr>
          <w:spacing w:val="-12"/>
          <w:sz w:val="24"/>
          <w:szCs w:val="24"/>
        </w:rPr>
        <w:t xml:space="preserve"> </w:t>
      </w:r>
      <w:r w:rsidRPr="006F418C">
        <w:rPr>
          <w:sz w:val="24"/>
          <w:szCs w:val="24"/>
        </w:rPr>
        <w:t>referrals made;</w:t>
      </w:r>
    </w:p>
    <w:p w14:paraId="0DC15287" w14:textId="77777777" w:rsidR="007C04CE" w:rsidRPr="006F418C" w:rsidRDefault="007C04CE">
      <w:pPr>
        <w:pStyle w:val="BodyText"/>
      </w:pPr>
    </w:p>
    <w:p w14:paraId="4C87B871" w14:textId="77777777" w:rsidR="007C04CE" w:rsidRPr="006F418C" w:rsidRDefault="00F26E1B" w:rsidP="00BD252F">
      <w:pPr>
        <w:pStyle w:val="ListParagraph"/>
        <w:tabs>
          <w:tab w:val="left" w:pos="439"/>
        </w:tabs>
        <w:ind w:left="438" w:hanging="339"/>
        <w:rPr>
          <w:sz w:val="24"/>
          <w:szCs w:val="24"/>
        </w:rPr>
      </w:pPr>
      <w:r w:rsidRPr="006F418C">
        <w:rPr>
          <w:sz w:val="24"/>
          <w:szCs w:val="24"/>
        </w:rPr>
        <w:t>(u) Have access to one's own clinical record, unless restricted by</w:t>
      </w:r>
      <w:r w:rsidRPr="006F418C">
        <w:rPr>
          <w:spacing w:val="-6"/>
          <w:sz w:val="24"/>
          <w:szCs w:val="24"/>
        </w:rPr>
        <w:t xml:space="preserve"> </w:t>
      </w:r>
      <w:r w:rsidRPr="006F418C">
        <w:rPr>
          <w:sz w:val="24"/>
          <w:szCs w:val="24"/>
        </w:rPr>
        <w:t>statute;</w:t>
      </w:r>
    </w:p>
    <w:p w14:paraId="0DBBB81F" w14:textId="77777777" w:rsidR="007C04CE" w:rsidRPr="006F418C" w:rsidRDefault="007C04CE">
      <w:pPr>
        <w:pStyle w:val="BodyText"/>
        <w:spacing w:before="1"/>
      </w:pPr>
    </w:p>
    <w:p w14:paraId="75933468" w14:textId="77777777" w:rsidR="007C04CE" w:rsidRPr="006F418C" w:rsidRDefault="00F26E1B" w:rsidP="00BD252F">
      <w:pPr>
        <w:pStyle w:val="ListParagraph"/>
        <w:tabs>
          <w:tab w:val="left" w:pos="439"/>
        </w:tabs>
        <w:ind w:left="438" w:hanging="339"/>
        <w:rPr>
          <w:sz w:val="24"/>
          <w:szCs w:val="24"/>
        </w:rPr>
      </w:pPr>
      <w:r w:rsidRPr="006F418C">
        <w:rPr>
          <w:sz w:val="24"/>
          <w:szCs w:val="24"/>
        </w:rPr>
        <w:t>(v) Transfer of a copy of the clinical record to another</w:t>
      </w:r>
      <w:r w:rsidRPr="006F418C">
        <w:rPr>
          <w:spacing w:val="-7"/>
          <w:sz w:val="24"/>
          <w:szCs w:val="24"/>
        </w:rPr>
        <w:t xml:space="preserve"> </w:t>
      </w:r>
      <w:r w:rsidRPr="006F418C">
        <w:rPr>
          <w:sz w:val="24"/>
          <w:szCs w:val="24"/>
        </w:rPr>
        <w:t>provider;</w:t>
      </w:r>
    </w:p>
    <w:p w14:paraId="2B4E6DFF" w14:textId="77777777" w:rsidR="007C04CE" w:rsidRPr="006F418C" w:rsidRDefault="007C04CE">
      <w:pPr>
        <w:pStyle w:val="BodyText"/>
      </w:pPr>
    </w:p>
    <w:p w14:paraId="7ADE9EFC" w14:textId="77777777" w:rsidR="007C04CE" w:rsidRPr="006F418C" w:rsidRDefault="00F26E1B" w:rsidP="00BD252F">
      <w:pPr>
        <w:pStyle w:val="ListParagraph"/>
        <w:tabs>
          <w:tab w:val="left" w:pos="493"/>
        </w:tabs>
        <w:ind w:right="123"/>
        <w:rPr>
          <w:sz w:val="24"/>
          <w:szCs w:val="24"/>
        </w:rPr>
      </w:pPr>
      <w:r w:rsidRPr="006F418C">
        <w:rPr>
          <w:sz w:val="24"/>
          <w:szCs w:val="24"/>
        </w:rPr>
        <w:t>(w) Execute a statement of wishes for treatment, including the right to accept or refuse medical, surgical, or behavioral health treatment and the right to execute directives and powers of</w:t>
      </w:r>
      <w:r w:rsidRPr="006F418C">
        <w:rPr>
          <w:spacing w:val="-15"/>
          <w:sz w:val="24"/>
          <w:szCs w:val="24"/>
        </w:rPr>
        <w:t xml:space="preserve"> </w:t>
      </w:r>
      <w:r w:rsidRPr="006F418C">
        <w:rPr>
          <w:sz w:val="24"/>
          <w:szCs w:val="24"/>
        </w:rPr>
        <w:t>attorney for health care established under ORS</w:t>
      </w:r>
      <w:r w:rsidRPr="006F418C">
        <w:rPr>
          <w:spacing w:val="-3"/>
          <w:sz w:val="24"/>
          <w:szCs w:val="24"/>
        </w:rPr>
        <w:t xml:space="preserve"> </w:t>
      </w:r>
      <w:r w:rsidRPr="006F418C">
        <w:rPr>
          <w:sz w:val="24"/>
          <w:szCs w:val="24"/>
        </w:rPr>
        <w:t>127;</w:t>
      </w:r>
    </w:p>
    <w:p w14:paraId="49861119" w14:textId="77777777" w:rsidR="007C04CE" w:rsidRPr="006F418C" w:rsidRDefault="007C04CE">
      <w:pPr>
        <w:pStyle w:val="BodyText"/>
      </w:pPr>
    </w:p>
    <w:p w14:paraId="374AC71F" w14:textId="77777777" w:rsidR="007C04CE" w:rsidRPr="006F418C" w:rsidRDefault="00F26E1B" w:rsidP="00BD252F">
      <w:pPr>
        <w:pStyle w:val="ListParagraph"/>
        <w:tabs>
          <w:tab w:val="left" w:pos="442"/>
        </w:tabs>
        <w:ind w:right="475"/>
        <w:rPr>
          <w:sz w:val="24"/>
          <w:szCs w:val="24"/>
        </w:rPr>
      </w:pPr>
      <w:r w:rsidRPr="006F418C">
        <w:rPr>
          <w:sz w:val="24"/>
          <w:szCs w:val="24"/>
        </w:rPr>
        <w:t>(x) Receive written notices before a denial of, or change in, a benefit or service level is</w:t>
      </w:r>
      <w:r w:rsidRPr="006F418C">
        <w:rPr>
          <w:spacing w:val="-11"/>
          <w:sz w:val="24"/>
          <w:szCs w:val="24"/>
        </w:rPr>
        <w:t xml:space="preserve"> </w:t>
      </w:r>
      <w:r w:rsidRPr="006F418C">
        <w:rPr>
          <w:sz w:val="24"/>
          <w:szCs w:val="24"/>
        </w:rPr>
        <w:t>made, unless a notice is not required by federal or state</w:t>
      </w:r>
      <w:r w:rsidRPr="006F418C">
        <w:rPr>
          <w:spacing w:val="-7"/>
          <w:sz w:val="24"/>
          <w:szCs w:val="24"/>
        </w:rPr>
        <w:t xml:space="preserve"> </w:t>
      </w:r>
      <w:r w:rsidRPr="006F418C">
        <w:rPr>
          <w:sz w:val="24"/>
          <w:szCs w:val="24"/>
        </w:rPr>
        <w:t>regulations;</w:t>
      </w:r>
    </w:p>
    <w:p w14:paraId="1F23CD6C" w14:textId="77777777" w:rsidR="007C04CE" w:rsidRPr="006F418C" w:rsidRDefault="00F26E1B" w:rsidP="00BD252F">
      <w:pPr>
        <w:pStyle w:val="ListParagraph"/>
        <w:tabs>
          <w:tab w:val="left" w:pos="439"/>
        </w:tabs>
        <w:spacing w:before="79"/>
        <w:ind w:left="438" w:hanging="339"/>
        <w:rPr>
          <w:sz w:val="24"/>
          <w:szCs w:val="24"/>
        </w:rPr>
      </w:pPr>
      <w:r w:rsidRPr="006F418C">
        <w:rPr>
          <w:sz w:val="24"/>
          <w:szCs w:val="24"/>
        </w:rPr>
        <w:t>(y) Be able to make a complaint or appeal with the MCE and receive a</w:t>
      </w:r>
      <w:r w:rsidRPr="006F418C">
        <w:rPr>
          <w:spacing w:val="-6"/>
          <w:sz w:val="24"/>
          <w:szCs w:val="24"/>
        </w:rPr>
        <w:t xml:space="preserve"> </w:t>
      </w:r>
      <w:r w:rsidRPr="006F418C">
        <w:rPr>
          <w:sz w:val="24"/>
          <w:szCs w:val="24"/>
        </w:rPr>
        <w:t>response;</w:t>
      </w:r>
    </w:p>
    <w:p w14:paraId="3B8C7C74" w14:textId="77777777" w:rsidR="007C04CE" w:rsidRPr="006F418C" w:rsidRDefault="007C04CE">
      <w:pPr>
        <w:pStyle w:val="BodyText"/>
      </w:pPr>
    </w:p>
    <w:p w14:paraId="178F4E47" w14:textId="77777777" w:rsidR="007C04CE" w:rsidRPr="006F418C" w:rsidRDefault="00F26E1B" w:rsidP="00BD252F">
      <w:pPr>
        <w:pStyle w:val="ListParagraph"/>
        <w:tabs>
          <w:tab w:val="left" w:pos="428"/>
        </w:tabs>
        <w:ind w:left="427" w:hanging="328"/>
        <w:rPr>
          <w:sz w:val="24"/>
          <w:szCs w:val="24"/>
        </w:rPr>
      </w:pPr>
      <w:r w:rsidRPr="006F418C">
        <w:rPr>
          <w:sz w:val="24"/>
          <w:szCs w:val="24"/>
        </w:rPr>
        <w:t>(z) Request a contested case hearing;</w:t>
      </w:r>
    </w:p>
    <w:p w14:paraId="6FBAAEFD" w14:textId="77777777" w:rsidR="007C04CE" w:rsidRPr="006F418C" w:rsidRDefault="007C04CE">
      <w:pPr>
        <w:pStyle w:val="BodyText"/>
      </w:pPr>
    </w:p>
    <w:p w14:paraId="67D81EC3" w14:textId="77777777" w:rsidR="007C04CE" w:rsidRPr="006F418C" w:rsidRDefault="00F26E1B">
      <w:pPr>
        <w:pStyle w:val="BodyText"/>
        <w:spacing w:line="480" w:lineRule="auto"/>
        <w:ind w:left="100" w:right="2370"/>
      </w:pPr>
      <w:r w:rsidRPr="006F418C">
        <w:t>(aa) Receive certified or qualified health care interpreter services; and (bb) Receive a notice of an appointment cancellation in a timely manner;</w:t>
      </w:r>
    </w:p>
    <w:p w14:paraId="69210C9C" w14:textId="77777777" w:rsidR="007C04CE" w:rsidRPr="006F418C" w:rsidRDefault="00F26E1B">
      <w:pPr>
        <w:pStyle w:val="BodyText"/>
        <w:ind w:left="100" w:right="350"/>
      </w:pPr>
      <w:r w:rsidRPr="006F418C">
        <w:t>(cc) Be free from any form of restraint or seclusion used as a means of coercion, discipline, convenience, or retaliation, as specified in other federal regulations on the use of restraints and seclusion.</w:t>
      </w:r>
    </w:p>
    <w:p w14:paraId="33ED9A7C" w14:textId="77777777" w:rsidR="007C04CE" w:rsidRPr="006F418C" w:rsidRDefault="007C04CE">
      <w:pPr>
        <w:pStyle w:val="BodyText"/>
      </w:pPr>
    </w:p>
    <w:p w14:paraId="3D4C4A68" w14:textId="77777777" w:rsidR="007C04CE" w:rsidRPr="006F418C" w:rsidRDefault="00F26E1B" w:rsidP="00BD252F">
      <w:pPr>
        <w:pStyle w:val="ListParagraph"/>
        <w:tabs>
          <w:tab w:val="left" w:pos="439"/>
        </w:tabs>
        <w:spacing w:before="1"/>
        <w:rPr>
          <w:sz w:val="24"/>
          <w:szCs w:val="24"/>
        </w:rPr>
      </w:pPr>
      <w:r w:rsidRPr="006F418C">
        <w:rPr>
          <w:sz w:val="24"/>
          <w:szCs w:val="24"/>
        </w:rPr>
        <w:t>(3) CCO members shall have the following</w:t>
      </w:r>
      <w:r w:rsidRPr="006F418C">
        <w:rPr>
          <w:spacing w:val="-7"/>
          <w:sz w:val="24"/>
          <w:szCs w:val="24"/>
        </w:rPr>
        <w:t xml:space="preserve"> </w:t>
      </w:r>
      <w:r w:rsidRPr="006F418C">
        <w:rPr>
          <w:sz w:val="24"/>
          <w:szCs w:val="24"/>
        </w:rPr>
        <w:t>responsibilities:</w:t>
      </w:r>
    </w:p>
    <w:p w14:paraId="32CF5CF0" w14:textId="77777777" w:rsidR="007C04CE" w:rsidRPr="006F418C" w:rsidRDefault="007C04CE">
      <w:pPr>
        <w:pStyle w:val="BodyText"/>
      </w:pPr>
    </w:p>
    <w:p w14:paraId="582D1EE7" w14:textId="77777777" w:rsidR="007C04CE" w:rsidRPr="006F418C" w:rsidRDefault="00F26E1B" w:rsidP="007A7062">
      <w:pPr>
        <w:pStyle w:val="ListParagraph"/>
        <w:tabs>
          <w:tab w:val="left" w:pos="426"/>
        </w:tabs>
        <w:ind w:left="425" w:hanging="326"/>
        <w:rPr>
          <w:sz w:val="24"/>
          <w:szCs w:val="24"/>
        </w:rPr>
      </w:pPr>
      <w:r w:rsidRPr="006F418C">
        <w:rPr>
          <w:sz w:val="24"/>
          <w:szCs w:val="24"/>
        </w:rPr>
        <w:t>(a) Choose or help with assignment to a PCP or service</w:t>
      </w:r>
      <w:r w:rsidRPr="006F418C">
        <w:rPr>
          <w:spacing w:val="-10"/>
          <w:sz w:val="24"/>
          <w:szCs w:val="24"/>
        </w:rPr>
        <w:t xml:space="preserve"> </w:t>
      </w:r>
      <w:r w:rsidRPr="006F418C">
        <w:rPr>
          <w:sz w:val="24"/>
          <w:szCs w:val="24"/>
        </w:rPr>
        <w:t>site;</w:t>
      </w:r>
    </w:p>
    <w:p w14:paraId="56077B34" w14:textId="77777777" w:rsidR="007C04CE" w:rsidRPr="006F418C" w:rsidRDefault="007C04CE">
      <w:pPr>
        <w:pStyle w:val="BodyText"/>
      </w:pPr>
    </w:p>
    <w:p w14:paraId="780E5A52" w14:textId="77777777" w:rsidR="007C04CE" w:rsidRPr="006F418C" w:rsidRDefault="00F26E1B" w:rsidP="007A7062">
      <w:pPr>
        <w:pStyle w:val="ListParagraph"/>
        <w:tabs>
          <w:tab w:val="left" w:pos="439"/>
        </w:tabs>
        <w:ind w:left="438" w:hanging="339"/>
        <w:rPr>
          <w:sz w:val="24"/>
          <w:szCs w:val="24"/>
        </w:rPr>
      </w:pPr>
      <w:r w:rsidRPr="006F418C">
        <w:rPr>
          <w:sz w:val="24"/>
          <w:szCs w:val="24"/>
        </w:rPr>
        <w:t>(b) Treat the MCE, provider, and clinic staff members with</w:t>
      </w:r>
      <w:r w:rsidRPr="006F418C">
        <w:rPr>
          <w:spacing w:val="-4"/>
          <w:sz w:val="24"/>
          <w:szCs w:val="24"/>
        </w:rPr>
        <w:t xml:space="preserve"> </w:t>
      </w:r>
      <w:r w:rsidRPr="006F418C">
        <w:rPr>
          <w:sz w:val="24"/>
          <w:szCs w:val="24"/>
        </w:rPr>
        <w:t>respect;</w:t>
      </w:r>
    </w:p>
    <w:p w14:paraId="59ABF339" w14:textId="77777777" w:rsidR="007C04CE" w:rsidRPr="006F418C" w:rsidRDefault="007C04CE">
      <w:pPr>
        <w:pStyle w:val="BodyText"/>
      </w:pPr>
    </w:p>
    <w:p w14:paraId="349EC03A" w14:textId="77777777" w:rsidR="007C04CE" w:rsidRPr="006F418C" w:rsidRDefault="00F26E1B" w:rsidP="00BD252F">
      <w:pPr>
        <w:pStyle w:val="ListParagraph"/>
        <w:tabs>
          <w:tab w:val="left" w:pos="427"/>
        </w:tabs>
        <w:ind w:right="129"/>
        <w:rPr>
          <w:sz w:val="24"/>
          <w:szCs w:val="24"/>
        </w:rPr>
      </w:pPr>
      <w:r w:rsidRPr="006F418C">
        <w:rPr>
          <w:sz w:val="24"/>
          <w:szCs w:val="24"/>
        </w:rPr>
        <w:t>(c) Be on time for appointments made with providers and to call in advance to cancel if unable</w:t>
      </w:r>
      <w:r w:rsidRPr="006F418C">
        <w:rPr>
          <w:spacing w:val="-12"/>
          <w:sz w:val="24"/>
          <w:szCs w:val="24"/>
        </w:rPr>
        <w:t xml:space="preserve"> </w:t>
      </w:r>
      <w:r w:rsidRPr="006F418C">
        <w:rPr>
          <w:sz w:val="24"/>
          <w:szCs w:val="24"/>
        </w:rPr>
        <w:t>to keep the appointment or if expected to be</w:t>
      </w:r>
      <w:r w:rsidRPr="006F418C">
        <w:rPr>
          <w:spacing w:val="-3"/>
          <w:sz w:val="24"/>
          <w:szCs w:val="24"/>
        </w:rPr>
        <w:t xml:space="preserve"> </w:t>
      </w:r>
      <w:r w:rsidRPr="006F418C">
        <w:rPr>
          <w:sz w:val="24"/>
          <w:szCs w:val="24"/>
        </w:rPr>
        <w:t>late;</w:t>
      </w:r>
    </w:p>
    <w:p w14:paraId="494147D6" w14:textId="77777777" w:rsidR="007C04CE" w:rsidRPr="006F418C" w:rsidRDefault="007C04CE">
      <w:pPr>
        <w:pStyle w:val="BodyText"/>
      </w:pPr>
    </w:p>
    <w:p w14:paraId="686DC39E" w14:textId="77777777" w:rsidR="007C04CE" w:rsidRPr="006F418C" w:rsidRDefault="00F26E1B" w:rsidP="00BD252F">
      <w:pPr>
        <w:pStyle w:val="ListParagraph"/>
        <w:tabs>
          <w:tab w:val="left" w:pos="439"/>
        </w:tabs>
        <w:ind w:left="438" w:hanging="339"/>
        <w:rPr>
          <w:sz w:val="24"/>
          <w:szCs w:val="24"/>
        </w:rPr>
      </w:pPr>
      <w:r w:rsidRPr="006F418C">
        <w:rPr>
          <w:sz w:val="24"/>
          <w:szCs w:val="24"/>
        </w:rPr>
        <w:t>(d) Seek periodic health exams and preventive services from the PCP or</w:t>
      </w:r>
      <w:r w:rsidRPr="006F418C">
        <w:rPr>
          <w:spacing w:val="-12"/>
          <w:sz w:val="24"/>
          <w:szCs w:val="24"/>
        </w:rPr>
        <w:t xml:space="preserve"> </w:t>
      </w:r>
      <w:r w:rsidRPr="006F418C">
        <w:rPr>
          <w:sz w:val="24"/>
          <w:szCs w:val="24"/>
        </w:rPr>
        <w:t>clinic;</w:t>
      </w:r>
    </w:p>
    <w:p w14:paraId="55F66D4C" w14:textId="77777777" w:rsidR="007C04CE" w:rsidRPr="006F418C" w:rsidRDefault="007C04CE">
      <w:pPr>
        <w:pStyle w:val="BodyText"/>
      </w:pPr>
    </w:p>
    <w:p w14:paraId="69CBE1D6" w14:textId="77777777" w:rsidR="007C04CE" w:rsidRPr="006F418C" w:rsidRDefault="00F26E1B" w:rsidP="00BD252F">
      <w:pPr>
        <w:pStyle w:val="ListParagraph"/>
        <w:tabs>
          <w:tab w:val="left" w:pos="426"/>
        </w:tabs>
        <w:ind w:left="425" w:hanging="326"/>
        <w:rPr>
          <w:sz w:val="24"/>
          <w:szCs w:val="24"/>
        </w:rPr>
      </w:pPr>
      <w:r w:rsidRPr="006F418C">
        <w:rPr>
          <w:sz w:val="24"/>
          <w:szCs w:val="24"/>
        </w:rPr>
        <w:t>(e) Use the PCP or clinic for diagnostic and other care except in an</w:t>
      </w:r>
      <w:r w:rsidRPr="006F418C">
        <w:rPr>
          <w:spacing w:val="-19"/>
          <w:sz w:val="24"/>
          <w:szCs w:val="24"/>
        </w:rPr>
        <w:t xml:space="preserve"> </w:t>
      </w:r>
      <w:r w:rsidRPr="006F418C">
        <w:rPr>
          <w:sz w:val="24"/>
          <w:szCs w:val="24"/>
        </w:rPr>
        <w:t>emergency;</w:t>
      </w:r>
    </w:p>
    <w:p w14:paraId="4DA3B7CB" w14:textId="77777777" w:rsidR="007C04CE" w:rsidRPr="006F418C" w:rsidRDefault="007C04CE">
      <w:pPr>
        <w:pStyle w:val="BodyText"/>
      </w:pPr>
    </w:p>
    <w:p w14:paraId="1CCEB38D" w14:textId="77777777" w:rsidR="007C04CE" w:rsidRPr="006F418C" w:rsidRDefault="00F26E1B" w:rsidP="00BD252F">
      <w:pPr>
        <w:pStyle w:val="ListParagraph"/>
        <w:tabs>
          <w:tab w:val="left" w:pos="399"/>
        </w:tabs>
        <w:ind w:right="420"/>
        <w:rPr>
          <w:sz w:val="24"/>
          <w:szCs w:val="24"/>
        </w:rPr>
      </w:pPr>
      <w:r w:rsidRPr="006F418C">
        <w:rPr>
          <w:sz w:val="24"/>
          <w:szCs w:val="24"/>
        </w:rPr>
        <w:t>(f) Obtain a referral to a specialist from the PCP or clinic before seeking care from a</w:t>
      </w:r>
      <w:r w:rsidRPr="006F418C">
        <w:rPr>
          <w:spacing w:val="-19"/>
          <w:sz w:val="24"/>
          <w:szCs w:val="24"/>
        </w:rPr>
        <w:t xml:space="preserve"> </w:t>
      </w:r>
      <w:r w:rsidRPr="006F418C">
        <w:rPr>
          <w:sz w:val="24"/>
          <w:szCs w:val="24"/>
        </w:rPr>
        <w:t>specialist unless self-referral to the specialist is allowed;</w:t>
      </w:r>
    </w:p>
    <w:p w14:paraId="40CAE2AB" w14:textId="77777777" w:rsidR="007C04CE" w:rsidRPr="006F418C" w:rsidRDefault="007C04CE">
      <w:pPr>
        <w:pStyle w:val="BodyText"/>
        <w:spacing w:before="1"/>
      </w:pPr>
    </w:p>
    <w:p w14:paraId="426687AC" w14:textId="77777777" w:rsidR="007C04CE" w:rsidRPr="006F418C" w:rsidRDefault="00F26E1B" w:rsidP="00BD252F">
      <w:pPr>
        <w:pStyle w:val="ListParagraph"/>
        <w:tabs>
          <w:tab w:val="left" w:pos="439"/>
        </w:tabs>
        <w:ind w:right="625"/>
        <w:rPr>
          <w:sz w:val="24"/>
          <w:szCs w:val="24"/>
        </w:rPr>
      </w:pPr>
      <w:r w:rsidRPr="006F418C">
        <w:rPr>
          <w:sz w:val="24"/>
          <w:szCs w:val="24"/>
        </w:rPr>
        <w:t>(g) Use urgent and emergency services appropriately and notify the member’s PCP or clinic within 72 hours of using emergency services in the manner provided in the MCE’s referral policy;</w:t>
      </w:r>
    </w:p>
    <w:p w14:paraId="726FAB3F" w14:textId="77777777" w:rsidR="007C04CE" w:rsidRPr="006F418C" w:rsidRDefault="007C04CE">
      <w:pPr>
        <w:pStyle w:val="BodyText"/>
      </w:pPr>
    </w:p>
    <w:p w14:paraId="410980F4" w14:textId="77777777" w:rsidR="007C04CE" w:rsidRPr="006F418C" w:rsidRDefault="00F26E1B" w:rsidP="00BD252F">
      <w:pPr>
        <w:pStyle w:val="ListParagraph"/>
        <w:tabs>
          <w:tab w:val="left" w:pos="439"/>
        </w:tabs>
        <w:ind w:left="438" w:hanging="339"/>
        <w:rPr>
          <w:sz w:val="24"/>
          <w:szCs w:val="24"/>
        </w:rPr>
      </w:pPr>
      <w:r w:rsidRPr="006F418C">
        <w:rPr>
          <w:sz w:val="24"/>
          <w:szCs w:val="24"/>
        </w:rPr>
        <w:t>(h) Give accurate information for inclusion in the clinical</w:t>
      </w:r>
      <w:r w:rsidRPr="006F418C">
        <w:rPr>
          <w:spacing w:val="-4"/>
          <w:sz w:val="24"/>
          <w:szCs w:val="24"/>
        </w:rPr>
        <w:t xml:space="preserve"> </w:t>
      </w:r>
      <w:r w:rsidRPr="006F418C">
        <w:rPr>
          <w:sz w:val="24"/>
          <w:szCs w:val="24"/>
        </w:rPr>
        <w:t>record;</w:t>
      </w:r>
    </w:p>
    <w:p w14:paraId="24A4EE3A" w14:textId="77777777" w:rsidR="007C04CE" w:rsidRPr="006F418C" w:rsidRDefault="007C04CE">
      <w:pPr>
        <w:pStyle w:val="BodyText"/>
      </w:pPr>
    </w:p>
    <w:p w14:paraId="6653FBE3" w14:textId="77777777" w:rsidR="007C04CE" w:rsidRPr="006F418C" w:rsidRDefault="00F26E1B" w:rsidP="00BD252F">
      <w:pPr>
        <w:pStyle w:val="ListParagraph"/>
        <w:tabs>
          <w:tab w:val="left" w:pos="387"/>
        </w:tabs>
        <w:ind w:right="731"/>
        <w:rPr>
          <w:sz w:val="24"/>
          <w:szCs w:val="24"/>
        </w:rPr>
      </w:pPr>
      <w:r w:rsidRPr="006F418C">
        <w:rPr>
          <w:sz w:val="24"/>
          <w:szCs w:val="24"/>
        </w:rPr>
        <w:t>(i) Help the provider or clinic obtain clinical records from other providers that may</w:t>
      </w:r>
      <w:r w:rsidRPr="006F418C">
        <w:rPr>
          <w:spacing w:val="-15"/>
          <w:sz w:val="24"/>
          <w:szCs w:val="24"/>
        </w:rPr>
        <w:t xml:space="preserve"> </w:t>
      </w:r>
      <w:r w:rsidRPr="006F418C">
        <w:rPr>
          <w:sz w:val="24"/>
          <w:szCs w:val="24"/>
        </w:rPr>
        <w:t>include signing an authorization for release of</w:t>
      </w:r>
      <w:r w:rsidRPr="006F418C">
        <w:rPr>
          <w:spacing w:val="-5"/>
          <w:sz w:val="24"/>
          <w:szCs w:val="24"/>
        </w:rPr>
        <w:t xml:space="preserve"> </w:t>
      </w:r>
      <w:r w:rsidRPr="006F418C">
        <w:rPr>
          <w:sz w:val="24"/>
          <w:szCs w:val="24"/>
        </w:rPr>
        <w:t>information;</w:t>
      </w:r>
    </w:p>
    <w:p w14:paraId="3EF324FB" w14:textId="77777777" w:rsidR="007C04CE" w:rsidRPr="006F418C" w:rsidRDefault="007C04CE">
      <w:pPr>
        <w:pStyle w:val="BodyText"/>
      </w:pPr>
    </w:p>
    <w:p w14:paraId="10DE9225" w14:textId="77777777" w:rsidR="007C04CE" w:rsidRPr="006F418C" w:rsidRDefault="00F26E1B" w:rsidP="00BD252F">
      <w:pPr>
        <w:pStyle w:val="ListParagraph"/>
        <w:tabs>
          <w:tab w:val="left" w:pos="387"/>
        </w:tabs>
        <w:ind w:right="969"/>
        <w:rPr>
          <w:sz w:val="24"/>
          <w:szCs w:val="24"/>
        </w:rPr>
      </w:pPr>
      <w:r w:rsidRPr="006F418C">
        <w:rPr>
          <w:sz w:val="24"/>
          <w:szCs w:val="24"/>
        </w:rPr>
        <w:t>(j) Ask questions about conditions, treatments, and other issues related to care that is</w:t>
      </w:r>
      <w:r w:rsidRPr="006F418C">
        <w:rPr>
          <w:spacing w:val="-12"/>
          <w:sz w:val="24"/>
          <w:szCs w:val="24"/>
        </w:rPr>
        <w:t xml:space="preserve"> </w:t>
      </w:r>
      <w:r w:rsidRPr="006F418C">
        <w:rPr>
          <w:sz w:val="24"/>
          <w:szCs w:val="24"/>
        </w:rPr>
        <w:t>not understood;</w:t>
      </w:r>
    </w:p>
    <w:p w14:paraId="45994A91" w14:textId="77777777" w:rsidR="007C04CE" w:rsidRPr="006F418C" w:rsidRDefault="007C04CE">
      <w:pPr>
        <w:pStyle w:val="BodyText"/>
        <w:spacing w:before="1"/>
      </w:pPr>
    </w:p>
    <w:p w14:paraId="24CE6E33" w14:textId="77777777" w:rsidR="007C04CE" w:rsidRPr="006F418C" w:rsidRDefault="00F26E1B" w:rsidP="00BD252F">
      <w:pPr>
        <w:pStyle w:val="ListParagraph"/>
        <w:tabs>
          <w:tab w:val="left" w:pos="439"/>
        </w:tabs>
        <w:ind w:right="139"/>
        <w:rPr>
          <w:sz w:val="24"/>
          <w:szCs w:val="24"/>
        </w:rPr>
      </w:pPr>
      <w:r w:rsidRPr="006F418C">
        <w:rPr>
          <w:sz w:val="24"/>
          <w:szCs w:val="24"/>
        </w:rPr>
        <w:t>(k) Use information provided by MCE providers or care teams to make informed decisions about treatment before it is</w:t>
      </w:r>
      <w:r w:rsidRPr="006F418C">
        <w:rPr>
          <w:spacing w:val="-3"/>
          <w:sz w:val="24"/>
          <w:szCs w:val="24"/>
        </w:rPr>
        <w:t xml:space="preserve"> </w:t>
      </w:r>
      <w:r w:rsidRPr="006F418C">
        <w:rPr>
          <w:sz w:val="24"/>
          <w:szCs w:val="24"/>
        </w:rPr>
        <w:t>given;</w:t>
      </w:r>
    </w:p>
    <w:p w14:paraId="1E6665FC" w14:textId="77777777" w:rsidR="007C04CE" w:rsidRPr="006F418C" w:rsidRDefault="007C04CE">
      <w:pPr>
        <w:pStyle w:val="BodyText"/>
      </w:pPr>
    </w:p>
    <w:p w14:paraId="596324A6" w14:textId="0A3B5CB2" w:rsidR="007C04CE" w:rsidRPr="006F418C" w:rsidRDefault="00F26E1B">
      <w:pPr>
        <w:pStyle w:val="BodyText"/>
        <w:ind w:left="100"/>
      </w:pPr>
      <w:r w:rsidRPr="006F418C">
        <w:t>(</w:t>
      </w:r>
      <w:r w:rsidR="00FB3AA6" w:rsidRPr="00FB3AA6">
        <w:rPr>
          <w:color w:val="0070C0"/>
        </w:rPr>
        <w:t>l</w:t>
      </w:r>
      <w:r w:rsidRPr="00FB3AA6">
        <w:rPr>
          <w:strike/>
          <w:color w:val="0070C0"/>
        </w:rPr>
        <w:t>L</w:t>
      </w:r>
      <w:r w:rsidRPr="006F418C">
        <w:t>) Help in the creation of a treatment plan with the provider;</w:t>
      </w:r>
    </w:p>
    <w:p w14:paraId="4B81E5AC" w14:textId="77777777" w:rsidR="007C04CE" w:rsidRPr="006F418C" w:rsidRDefault="007C04CE">
      <w:pPr>
        <w:pStyle w:val="BodyText"/>
      </w:pPr>
    </w:p>
    <w:p w14:paraId="5154CA81" w14:textId="2A593283" w:rsidR="007C04CE" w:rsidRPr="006F418C" w:rsidRDefault="007A7062" w:rsidP="007A7062">
      <w:pPr>
        <w:pStyle w:val="ListParagraph"/>
        <w:tabs>
          <w:tab w:val="left" w:pos="507"/>
        </w:tabs>
        <w:ind w:hanging="407"/>
        <w:rPr>
          <w:sz w:val="24"/>
          <w:szCs w:val="24"/>
        </w:rPr>
      </w:pPr>
      <w:r w:rsidRPr="006F418C">
        <w:rPr>
          <w:sz w:val="24"/>
          <w:szCs w:val="24"/>
        </w:rPr>
        <w:tab/>
      </w:r>
      <w:r w:rsidR="00F26E1B" w:rsidRPr="006F418C">
        <w:rPr>
          <w:sz w:val="24"/>
          <w:szCs w:val="24"/>
        </w:rPr>
        <w:t>(m) Follow prescribed agreed upon treatment plans and actively engage in their health</w:t>
      </w:r>
      <w:r w:rsidR="00F26E1B" w:rsidRPr="006F418C">
        <w:rPr>
          <w:spacing w:val="-11"/>
          <w:sz w:val="24"/>
          <w:szCs w:val="24"/>
        </w:rPr>
        <w:t xml:space="preserve"> </w:t>
      </w:r>
      <w:r w:rsidR="00F26E1B" w:rsidRPr="006F418C">
        <w:rPr>
          <w:sz w:val="24"/>
          <w:szCs w:val="24"/>
        </w:rPr>
        <w:t>care;</w:t>
      </w:r>
    </w:p>
    <w:p w14:paraId="3CE99A98" w14:textId="77777777" w:rsidR="007C04CE" w:rsidRPr="006F418C" w:rsidRDefault="007C04CE">
      <w:pPr>
        <w:rPr>
          <w:sz w:val="24"/>
          <w:szCs w:val="24"/>
        </w:rPr>
        <w:sectPr w:rsidR="007C04CE" w:rsidRPr="006F418C">
          <w:footerReference w:type="default" r:id="rId47"/>
          <w:pgSz w:w="12240" w:h="15840"/>
          <w:pgMar w:top="1360" w:right="1340" w:bottom="280" w:left="1340" w:header="720" w:footer="720" w:gutter="0"/>
          <w:cols w:space="720"/>
        </w:sectPr>
      </w:pPr>
    </w:p>
    <w:p w14:paraId="68DC89FD" w14:textId="77777777" w:rsidR="007C04CE" w:rsidRPr="006F418C" w:rsidRDefault="007C04CE">
      <w:pPr>
        <w:pStyle w:val="BodyText"/>
        <w:spacing w:before="10"/>
      </w:pPr>
    </w:p>
    <w:p w14:paraId="6FA6A7C4" w14:textId="77777777" w:rsidR="007C04CE" w:rsidRPr="006F418C" w:rsidRDefault="00F26E1B" w:rsidP="007A7062">
      <w:pPr>
        <w:pStyle w:val="ListParagraph"/>
        <w:tabs>
          <w:tab w:val="left" w:pos="439"/>
        </w:tabs>
        <w:spacing w:before="90"/>
        <w:ind w:right="208"/>
        <w:rPr>
          <w:sz w:val="24"/>
          <w:szCs w:val="24"/>
        </w:rPr>
      </w:pPr>
      <w:r w:rsidRPr="006F418C">
        <w:rPr>
          <w:sz w:val="24"/>
          <w:szCs w:val="24"/>
        </w:rPr>
        <w:t>(n) Tell the provider that the member’s health care is covered under the OHP before services are received and, if requested, show the provider the Division Medical Care Identification</w:t>
      </w:r>
      <w:r w:rsidRPr="006F418C">
        <w:rPr>
          <w:spacing w:val="-12"/>
          <w:sz w:val="24"/>
          <w:szCs w:val="24"/>
        </w:rPr>
        <w:t xml:space="preserve"> </w:t>
      </w:r>
      <w:r w:rsidRPr="006F418C">
        <w:rPr>
          <w:sz w:val="24"/>
          <w:szCs w:val="24"/>
        </w:rPr>
        <w:t>form;</w:t>
      </w:r>
    </w:p>
    <w:p w14:paraId="677F09E1" w14:textId="77777777" w:rsidR="007C04CE" w:rsidRPr="006F418C" w:rsidRDefault="007C04CE">
      <w:pPr>
        <w:pStyle w:val="BodyText"/>
      </w:pPr>
    </w:p>
    <w:p w14:paraId="0FAAEA5D" w14:textId="77777777" w:rsidR="007C04CE" w:rsidRPr="006F418C" w:rsidRDefault="00F26E1B" w:rsidP="007A7062">
      <w:pPr>
        <w:pStyle w:val="ListParagraph"/>
        <w:tabs>
          <w:tab w:val="left" w:pos="439"/>
        </w:tabs>
        <w:ind w:left="438" w:hanging="339"/>
        <w:rPr>
          <w:sz w:val="24"/>
          <w:szCs w:val="24"/>
        </w:rPr>
      </w:pPr>
      <w:r w:rsidRPr="006F418C">
        <w:rPr>
          <w:sz w:val="24"/>
          <w:szCs w:val="24"/>
        </w:rPr>
        <w:t>(o) Tell the Department or Authority worker of a change of address or phone</w:t>
      </w:r>
      <w:r w:rsidRPr="006F418C">
        <w:rPr>
          <w:spacing w:val="-10"/>
          <w:sz w:val="24"/>
          <w:szCs w:val="24"/>
        </w:rPr>
        <w:t xml:space="preserve"> </w:t>
      </w:r>
      <w:r w:rsidRPr="006F418C">
        <w:rPr>
          <w:sz w:val="24"/>
          <w:szCs w:val="24"/>
        </w:rPr>
        <w:t>number;</w:t>
      </w:r>
    </w:p>
    <w:p w14:paraId="2AED9B4C" w14:textId="77777777" w:rsidR="007C04CE" w:rsidRPr="006F418C" w:rsidRDefault="007C04CE">
      <w:pPr>
        <w:pStyle w:val="BodyText"/>
      </w:pPr>
    </w:p>
    <w:p w14:paraId="786B7E35" w14:textId="77777777" w:rsidR="007C04CE" w:rsidRPr="006F418C" w:rsidRDefault="00F26E1B" w:rsidP="007A7062">
      <w:pPr>
        <w:pStyle w:val="ListParagraph"/>
        <w:tabs>
          <w:tab w:val="left" w:pos="439"/>
        </w:tabs>
        <w:ind w:right="597"/>
        <w:rPr>
          <w:sz w:val="24"/>
          <w:szCs w:val="24"/>
        </w:rPr>
      </w:pPr>
      <w:r w:rsidRPr="006F418C">
        <w:rPr>
          <w:sz w:val="24"/>
          <w:szCs w:val="24"/>
        </w:rPr>
        <w:t>(p) Tell the Department or Authority worker if the member becomes pregnant and notify</w:t>
      </w:r>
      <w:r w:rsidRPr="006F418C">
        <w:rPr>
          <w:spacing w:val="-15"/>
          <w:sz w:val="24"/>
          <w:szCs w:val="24"/>
        </w:rPr>
        <w:t xml:space="preserve"> </w:t>
      </w:r>
      <w:r w:rsidRPr="006F418C">
        <w:rPr>
          <w:sz w:val="24"/>
          <w:szCs w:val="24"/>
        </w:rPr>
        <w:t>the worker of the birth of the member's</w:t>
      </w:r>
      <w:r w:rsidRPr="006F418C">
        <w:rPr>
          <w:spacing w:val="-2"/>
          <w:sz w:val="24"/>
          <w:szCs w:val="24"/>
        </w:rPr>
        <w:t xml:space="preserve"> </w:t>
      </w:r>
      <w:r w:rsidRPr="006F418C">
        <w:rPr>
          <w:sz w:val="24"/>
          <w:szCs w:val="24"/>
        </w:rPr>
        <w:t>child;</w:t>
      </w:r>
    </w:p>
    <w:p w14:paraId="4ED5C205" w14:textId="77777777" w:rsidR="007C04CE" w:rsidRPr="006F418C" w:rsidRDefault="007C04CE">
      <w:pPr>
        <w:pStyle w:val="BodyText"/>
      </w:pPr>
    </w:p>
    <w:p w14:paraId="798122F0" w14:textId="77777777" w:rsidR="007C04CE" w:rsidRPr="006F418C" w:rsidRDefault="00F26E1B" w:rsidP="007A7062">
      <w:pPr>
        <w:pStyle w:val="ListParagraph"/>
        <w:tabs>
          <w:tab w:val="left" w:pos="439"/>
        </w:tabs>
        <w:ind w:right="875"/>
        <w:rPr>
          <w:sz w:val="24"/>
          <w:szCs w:val="24"/>
        </w:rPr>
      </w:pPr>
      <w:r w:rsidRPr="006F418C">
        <w:rPr>
          <w:sz w:val="24"/>
          <w:szCs w:val="24"/>
        </w:rPr>
        <w:t>(q) Tell the Department or Authority worker if any family members move in or out of the household;</w:t>
      </w:r>
    </w:p>
    <w:p w14:paraId="6A264B52" w14:textId="77777777" w:rsidR="007C04CE" w:rsidRPr="006F418C" w:rsidRDefault="007C04CE">
      <w:pPr>
        <w:pStyle w:val="BodyText"/>
      </w:pPr>
    </w:p>
    <w:p w14:paraId="5A2465A0" w14:textId="77777777" w:rsidR="007C04CE" w:rsidRPr="006F418C" w:rsidRDefault="00F26E1B" w:rsidP="00BD252F">
      <w:pPr>
        <w:pStyle w:val="ListParagraph"/>
        <w:tabs>
          <w:tab w:val="left" w:pos="399"/>
        </w:tabs>
        <w:spacing w:before="1"/>
        <w:ind w:left="398" w:hanging="299"/>
        <w:rPr>
          <w:sz w:val="24"/>
          <w:szCs w:val="24"/>
        </w:rPr>
      </w:pPr>
      <w:r w:rsidRPr="006F418C">
        <w:rPr>
          <w:sz w:val="24"/>
          <w:szCs w:val="24"/>
        </w:rPr>
        <w:t>(r) Tell the Department or Authority worker if there is any other insurance</w:t>
      </w:r>
      <w:r w:rsidRPr="006F418C">
        <w:rPr>
          <w:spacing w:val="-11"/>
          <w:sz w:val="24"/>
          <w:szCs w:val="24"/>
        </w:rPr>
        <w:t xml:space="preserve"> </w:t>
      </w:r>
      <w:r w:rsidRPr="006F418C">
        <w:rPr>
          <w:sz w:val="24"/>
          <w:szCs w:val="24"/>
        </w:rPr>
        <w:t>available;</w:t>
      </w:r>
    </w:p>
    <w:p w14:paraId="415B86FD" w14:textId="77777777" w:rsidR="007C04CE" w:rsidRPr="006F418C" w:rsidRDefault="007C04CE">
      <w:pPr>
        <w:pStyle w:val="BodyText"/>
      </w:pPr>
    </w:p>
    <w:p w14:paraId="6F5665E8" w14:textId="77777777" w:rsidR="007C04CE" w:rsidRPr="006F418C" w:rsidRDefault="00F26E1B" w:rsidP="00BD252F">
      <w:pPr>
        <w:pStyle w:val="ListParagraph"/>
        <w:tabs>
          <w:tab w:val="left" w:pos="413"/>
        </w:tabs>
        <w:ind w:right="212"/>
        <w:rPr>
          <w:sz w:val="24"/>
          <w:szCs w:val="24"/>
        </w:rPr>
      </w:pPr>
      <w:r w:rsidRPr="006F418C">
        <w:rPr>
          <w:sz w:val="24"/>
          <w:szCs w:val="24"/>
        </w:rPr>
        <w:t>(s) Pay for non-covered services under the provisions described in OAR 410-120-1200 and 410- 120-1280;</w:t>
      </w:r>
    </w:p>
    <w:p w14:paraId="609078DB" w14:textId="77777777" w:rsidR="007C04CE" w:rsidRPr="006F418C" w:rsidRDefault="007C04CE">
      <w:pPr>
        <w:pStyle w:val="BodyText"/>
      </w:pPr>
    </w:p>
    <w:p w14:paraId="217941E7" w14:textId="77777777" w:rsidR="007C04CE" w:rsidRPr="006F418C" w:rsidRDefault="00F26E1B" w:rsidP="00BD252F">
      <w:pPr>
        <w:pStyle w:val="ListParagraph"/>
        <w:tabs>
          <w:tab w:val="left" w:pos="387"/>
        </w:tabs>
        <w:ind w:left="386" w:hanging="287"/>
        <w:rPr>
          <w:sz w:val="24"/>
          <w:szCs w:val="24"/>
        </w:rPr>
      </w:pPr>
      <w:r w:rsidRPr="006F418C">
        <w:rPr>
          <w:sz w:val="24"/>
          <w:szCs w:val="24"/>
        </w:rPr>
        <w:t>(t) Pay the monthly OHP premium on time if so</w:t>
      </w:r>
      <w:r w:rsidRPr="006F418C">
        <w:rPr>
          <w:spacing w:val="-10"/>
          <w:sz w:val="24"/>
          <w:szCs w:val="24"/>
        </w:rPr>
        <w:t xml:space="preserve"> </w:t>
      </w:r>
      <w:r w:rsidRPr="006F418C">
        <w:rPr>
          <w:sz w:val="24"/>
          <w:szCs w:val="24"/>
        </w:rPr>
        <w:t>required;</w:t>
      </w:r>
    </w:p>
    <w:p w14:paraId="43E1F450" w14:textId="77777777" w:rsidR="007C04CE" w:rsidRPr="006F418C" w:rsidRDefault="007C04CE">
      <w:pPr>
        <w:pStyle w:val="BodyText"/>
      </w:pPr>
    </w:p>
    <w:p w14:paraId="4E668025" w14:textId="77777777" w:rsidR="007C04CE" w:rsidRPr="006F418C" w:rsidRDefault="00F26E1B" w:rsidP="00BD252F">
      <w:pPr>
        <w:pStyle w:val="ListParagraph"/>
        <w:tabs>
          <w:tab w:val="left" w:pos="439"/>
        </w:tabs>
        <w:ind w:right="352"/>
        <w:rPr>
          <w:sz w:val="24"/>
          <w:szCs w:val="24"/>
        </w:rPr>
      </w:pPr>
      <w:r w:rsidRPr="006F418C">
        <w:rPr>
          <w:sz w:val="24"/>
          <w:szCs w:val="24"/>
        </w:rPr>
        <w:t>(u) Assist the MCE in pursuing any third-party resources available and reimburse the MCE the amount of benefits it paid for an injury from any recovery received from that injury;</w:t>
      </w:r>
      <w:r w:rsidRPr="006F418C">
        <w:rPr>
          <w:spacing w:val="-17"/>
          <w:sz w:val="24"/>
          <w:szCs w:val="24"/>
        </w:rPr>
        <w:t xml:space="preserve"> </w:t>
      </w:r>
      <w:r w:rsidRPr="006F418C">
        <w:rPr>
          <w:sz w:val="24"/>
          <w:szCs w:val="24"/>
        </w:rPr>
        <w:t>and</w:t>
      </w:r>
    </w:p>
    <w:p w14:paraId="4D4EF889" w14:textId="77777777" w:rsidR="007C04CE" w:rsidRPr="006F418C" w:rsidRDefault="007C04CE">
      <w:pPr>
        <w:pStyle w:val="BodyText"/>
      </w:pPr>
    </w:p>
    <w:p w14:paraId="69A18B97" w14:textId="77777777" w:rsidR="007C04CE" w:rsidRPr="006F418C" w:rsidRDefault="00F26E1B" w:rsidP="00BD252F">
      <w:pPr>
        <w:pStyle w:val="ListParagraph"/>
        <w:tabs>
          <w:tab w:val="left" w:pos="439"/>
        </w:tabs>
        <w:ind w:left="438" w:hanging="339"/>
        <w:rPr>
          <w:sz w:val="24"/>
          <w:szCs w:val="24"/>
        </w:rPr>
      </w:pPr>
      <w:r w:rsidRPr="006F418C">
        <w:rPr>
          <w:sz w:val="24"/>
          <w:szCs w:val="24"/>
        </w:rPr>
        <w:t>(v) Bring issues or complaints or grievances to the attention of the</w:t>
      </w:r>
      <w:r w:rsidRPr="006F418C">
        <w:rPr>
          <w:spacing w:val="-5"/>
          <w:sz w:val="24"/>
          <w:szCs w:val="24"/>
        </w:rPr>
        <w:t xml:space="preserve"> </w:t>
      </w:r>
      <w:r w:rsidRPr="006F418C">
        <w:rPr>
          <w:sz w:val="24"/>
          <w:szCs w:val="24"/>
        </w:rPr>
        <w:t>MCE.</w:t>
      </w:r>
    </w:p>
    <w:p w14:paraId="7575084D" w14:textId="77777777" w:rsidR="007C04CE" w:rsidRPr="006F418C" w:rsidRDefault="007C04CE">
      <w:pPr>
        <w:pStyle w:val="BodyText"/>
      </w:pPr>
    </w:p>
    <w:p w14:paraId="25CC7A1F" w14:textId="77777777" w:rsidR="007C04CE" w:rsidRPr="006F418C" w:rsidRDefault="00F26E1B">
      <w:pPr>
        <w:pStyle w:val="BodyText"/>
        <w:ind w:left="100"/>
      </w:pPr>
      <w:r w:rsidRPr="006F418C">
        <w:t>Statutory/Other Authority: ORS 413.042, 414.615, 414.625, 414.635 &amp; 414.651</w:t>
      </w:r>
    </w:p>
    <w:p w14:paraId="3075AC63" w14:textId="77777777" w:rsidR="007C04CE" w:rsidRPr="006F418C" w:rsidRDefault="00F26E1B">
      <w:pPr>
        <w:pStyle w:val="BodyText"/>
        <w:ind w:left="100"/>
      </w:pPr>
      <w:r w:rsidRPr="006F418C">
        <w:t>Statutes/Other Implemented: ORS 414.610 - 414.685</w:t>
      </w:r>
    </w:p>
    <w:p w14:paraId="2D63237D" w14:textId="77777777" w:rsidR="007C04CE" w:rsidRPr="006F418C" w:rsidRDefault="007C04CE">
      <w:pPr>
        <w:rPr>
          <w:sz w:val="24"/>
          <w:szCs w:val="24"/>
        </w:rPr>
        <w:sectPr w:rsidR="007C04CE" w:rsidRPr="006F418C">
          <w:pgSz w:w="12240" w:h="15840"/>
          <w:pgMar w:top="1500" w:right="1340" w:bottom="280" w:left="1340" w:header="720" w:footer="720" w:gutter="0"/>
          <w:cols w:space="720"/>
        </w:sectPr>
      </w:pPr>
    </w:p>
    <w:p w14:paraId="4F553DDD" w14:textId="77777777" w:rsidR="007C04CE" w:rsidRPr="006F418C" w:rsidRDefault="00F26E1B" w:rsidP="004803AD">
      <w:pPr>
        <w:pStyle w:val="Heading1"/>
      </w:pPr>
      <w:bookmarkStart w:id="335" w:name="_bookmark19"/>
      <w:bookmarkStart w:id="336" w:name="_Toc28610925"/>
      <w:bookmarkEnd w:id="335"/>
      <w:r w:rsidRPr="006F418C">
        <w:t>410-141-3600 – MCE Assessment: Definitions</w:t>
      </w:r>
      <w:bookmarkEnd w:id="336"/>
    </w:p>
    <w:p w14:paraId="14331DC1" w14:textId="77777777" w:rsidR="007C04CE" w:rsidRPr="006F418C" w:rsidRDefault="007C04CE">
      <w:pPr>
        <w:pStyle w:val="BodyText"/>
        <w:rPr>
          <w:b/>
        </w:rPr>
      </w:pPr>
    </w:p>
    <w:p w14:paraId="0809401F" w14:textId="77777777" w:rsidR="007C04CE" w:rsidRPr="006F418C" w:rsidRDefault="00F26E1B">
      <w:pPr>
        <w:pStyle w:val="BodyText"/>
        <w:ind w:left="100"/>
      </w:pPr>
      <w:r w:rsidRPr="006F418C">
        <w:t>The following definitions apply for purposes of OAR 410-141-3600 through 3655:</w:t>
      </w:r>
    </w:p>
    <w:p w14:paraId="65ED91EB" w14:textId="77777777" w:rsidR="007C04CE" w:rsidRPr="006F418C" w:rsidRDefault="007C04CE">
      <w:pPr>
        <w:pStyle w:val="BodyText"/>
      </w:pPr>
    </w:p>
    <w:p w14:paraId="6603C819" w14:textId="77777777" w:rsidR="007C04CE" w:rsidRPr="006F418C" w:rsidRDefault="00F26E1B" w:rsidP="007A7062">
      <w:pPr>
        <w:pStyle w:val="ListParagraph"/>
        <w:tabs>
          <w:tab w:val="left" w:pos="439"/>
        </w:tabs>
        <w:ind w:right="290"/>
        <w:rPr>
          <w:sz w:val="24"/>
          <w:szCs w:val="24"/>
        </w:rPr>
      </w:pPr>
      <w:r w:rsidRPr="006F418C">
        <w:rPr>
          <w:sz w:val="24"/>
          <w:szCs w:val="24"/>
        </w:rPr>
        <w:t>(1) "Deficiency" means the amount by which the assessment as correctly computed exceeds</w:t>
      </w:r>
      <w:r w:rsidRPr="006F418C">
        <w:rPr>
          <w:spacing w:val="-14"/>
          <w:sz w:val="24"/>
          <w:szCs w:val="24"/>
        </w:rPr>
        <w:t xml:space="preserve"> </w:t>
      </w:r>
      <w:r w:rsidRPr="006F418C">
        <w:rPr>
          <w:sz w:val="24"/>
          <w:szCs w:val="24"/>
        </w:rPr>
        <w:t>the assessment, if any, reported by the managed care entities</w:t>
      </w:r>
      <w:r w:rsidRPr="006F418C">
        <w:rPr>
          <w:spacing w:val="-9"/>
          <w:sz w:val="24"/>
          <w:szCs w:val="24"/>
        </w:rPr>
        <w:t xml:space="preserve"> </w:t>
      </w:r>
      <w:r w:rsidRPr="006F418C">
        <w:rPr>
          <w:sz w:val="24"/>
          <w:szCs w:val="24"/>
        </w:rPr>
        <w:t>(MCEs).</w:t>
      </w:r>
    </w:p>
    <w:p w14:paraId="3A205E38" w14:textId="77777777" w:rsidR="007C04CE" w:rsidRPr="006F418C" w:rsidRDefault="007C04CE">
      <w:pPr>
        <w:pStyle w:val="BodyText"/>
      </w:pPr>
    </w:p>
    <w:p w14:paraId="06CB5CD8" w14:textId="77777777" w:rsidR="007C04CE" w:rsidRPr="006F418C" w:rsidRDefault="00F26E1B" w:rsidP="007A7062">
      <w:pPr>
        <w:pStyle w:val="ListParagraph"/>
        <w:tabs>
          <w:tab w:val="left" w:pos="439"/>
        </w:tabs>
        <w:ind w:right="422"/>
        <w:rPr>
          <w:sz w:val="24"/>
          <w:szCs w:val="24"/>
        </w:rPr>
      </w:pPr>
      <w:r w:rsidRPr="006F418C">
        <w:rPr>
          <w:sz w:val="24"/>
          <w:szCs w:val="24"/>
        </w:rPr>
        <w:t>(2) "Delinquency" means the MCE failed to file a report when due or to pay the assessment</w:t>
      </w:r>
      <w:r w:rsidRPr="006F418C">
        <w:rPr>
          <w:spacing w:val="-13"/>
          <w:sz w:val="24"/>
          <w:szCs w:val="24"/>
        </w:rPr>
        <w:t xml:space="preserve"> </w:t>
      </w:r>
      <w:r w:rsidRPr="006F418C">
        <w:rPr>
          <w:sz w:val="24"/>
          <w:szCs w:val="24"/>
        </w:rPr>
        <w:t>as correctly computed when the assessment was</w:t>
      </w:r>
      <w:r w:rsidRPr="006F418C">
        <w:rPr>
          <w:spacing w:val="-2"/>
          <w:sz w:val="24"/>
          <w:szCs w:val="24"/>
        </w:rPr>
        <w:t xml:space="preserve"> </w:t>
      </w:r>
      <w:r w:rsidRPr="006F418C">
        <w:rPr>
          <w:sz w:val="24"/>
          <w:szCs w:val="24"/>
        </w:rPr>
        <w:t>due.</w:t>
      </w:r>
    </w:p>
    <w:p w14:paraId="42B57D6C" w14:textId="77777777" w:rsidR="007C04CE" w:rsidRPr="006F418C" w:rsidRDefault="007C04CE">
      <w:pPr>
        <w:pStyle w:val="BodyText"/>
      </w:pPr>
    </w:p>
    <w:p w14:paraId="47995F7E" w14:textId="6F48DA24" w:rsidR="007C04CE" w:rsidRPr="00CC0ECA" w:rsidRDefault="00CC0ECA" w:rsidP="00CC0ECA">
      <w:pPr>
        <w:tabs>
          <w:tab w:val="left" w:pos="439"/>
        </w:tabs>
        <w:rPr>
          <w:sz w:val="24"/>
          <w:szCs w:val="24"/>
        </w:rPr>
      </w:pPr>
      <w:r>
        <w:rPr>
          <w:sz w:val="24"/>
          <w:szCs w:val="24"/>
        </w:rPr>
        <w:t xml:space="preserve"> </w:t>
      </w:r>
      <w:r w:rsidR="00F26E1B" w:rsidRPr="00CC0ECA">
        <w:rPr>
          <w:sz w:val="24"/>
          <w:szCs w:val="24"/>
        </w:rPr>
        <w:t>(3) “MCE Assessment” means the managed care assessment defined under OAR</w:t>
      </w:r>
      <w:r w:rsidR="00F26E1B" w:rsidRPr="00CC0ECA">
        <w:rPr>
          <w:spacing w:val="-19"/>
          <w:sz w:val="24"/>
          <w:szCs w:val="24"/>
        </w:rPr>
        <w:t xml:space="preserve"> </w:t>
      </w:r>
      <w:r w:rsidR="00F26E1B" w:rsidRPr="00CC0ECA">
        <w:rPr>
          <w:sz w:val="24"/>
          <w:szCs w:val="24"/>
        </w:rPr>
        <w:t>410-141-3610.</w:t>
      </w:r>
    </w:p>
    <w:p w14:paraId="61F134A5" w14:textId="77777777" w:rsidR="007C04CE" w:rsidRPr="006F418C" w:rsidRDefault="007C04CE">
      <w:pPr>
        <w:pStyle w:val="BodyText"/>
      </w:pPr>
    </w:p>
    <w:p w14:paraId="7D7D8FE7" w14:textId="77777777" w:rsidR="007C04CE" w:rsidRPr="006F418C" w:rsidRDefault="00F26E1B" w:rsidP="007A7062">
      <w:pPr>
        <w:pStyle w:val="ListParagraph"/>
        <w:tabs>
          <w:tab w:val="left" w:pos="439"/>
        </w:tabs>
        <w:spacing w:before="1"/>
        <w:ind w:right="906"/>
        <w:rPr>
          <w:sz w:val="24"/>
          <w:szCs w:val="24"/>
        </w:rPr>
      </w:pPr>
      <w:r w:rsidRPr="006F418C">
        <w:rPr>
          <w:sz w:val="24"/>
          <w:szCs w:val="24"/>
        </w:rPr>
        <w:t>(4) “Recoupment” means an accounts receivable system that collects money owed by</w:t>
      </w:r>
      <w:r w:rsidRPr="006F418C">
        <w:rPr>
          <w:spacing w:val="-13"/>
          <w:sz w:val="24"/>
          <w:szCs w:val="24"/>
        </w:rPr>
        <w:t xml:space="preserve"> </w:t>
      </w:r>
      <w:r w:rsidRPr="006F418C">
        <w:rPr>
          <w:sz w:val="24"/>
          <w:szCs w:val="24"/>
        </w:rPr>
        <w:t>the provider to the Authority by withholding all or a portion of a provider's future</w:t>
      </w:r>
      <w:r w:rsidRPr="006F418C">
        <w:rPr>
          <w:spacing w:val="-13"/>
          <w:sz w:val="24"/>
          <w:szCs w:val="24"/>
        </w:rPr>
        <w:t xml:space="preserve"> </w:t>
      </w:r>
      <w:r w:rsidRPr="006F418C">
        <w:rPr>
          <w:sz w:val="24"/>
          <w:szCs w:val="24"/>
        </w:rPr>
        <w:t>payments.</w:t>
      </w:r>
    </w:p>
    <w:p w14:paraId="55069BAF" w14:textId="77777777" w:rsidR="007C04CE" w:rsidRPr="006F418C" w:rsidRDefault="007C04CE">
      <w:pPr>
        <w:pStyle w:val="BodyText"/>
      </w:pPr>
    </w:p>
    <w:p w14:paraId="798F71B2" w14:textId="34F48AFE" w:rsidR="007C04CE" w:rsidRPr="006F418C" w:rsidRDefault="00F26E1B">
      <w:pPr>
        <w:pStyle w:val="BodyText"/>
        <w:ind w:left="100" w:right="3587"/>
      </w:pPr>
      <w:r w:rsidRPr="006F418C">
        <w:t>Statutory/Other Authority: ORS 413.042 &amp; ORS 414.025 Statutes/Other Implemented: ORS 414.065 &amp; 2017 HB 2391</w:t>
      </w:r>
    </w:p>
    <w:p w14:paraId="248500A7" w14:textId="77777777" w:rsidR="007A7062" w:rsidRPr="006F418C" w:rsidRDefault="007A7062">
      <w:pPr>
        <w:pStyle w:val="BodyText"/>
        <w:ind w:left="100" w:right="3587"/>
      </w:pPr>
    </w:p>
    <w:p w14:paraId="49190B24" w14:textId="77777777" w:rsidR="007C04CE" w:rsidRPr="006F418C" w:rsidRDefault="007C04CE">
      <w:pPr>
        <w:rPr>
          <w:sz w:val="24"/>
          <w:szCs w:val="24"/>
        </w:rPr>
        <w:sectPr w:rsidR="007C04CE" w:rsidRPr="006F418C">
          <w:footerReference w:type="even" r:id="rId48"/>
          <w:footerReference w:type="default" r:id="rId49"/>
          <w:pgSz w:w="12240" w:h="15840"/>
          <w:pgMar w:top="1360" w:right="1340" w:bottom="280" w:left="1340" w:header="720" w:footer="720" w:gutter="0"/>
          <w:cols w:space="720"/>
        </w:sectPr>
      </w:pPr>
    </w:p>
    <w:p w14:paraId="60CD44A9" w14:textId="77777777" w:rsidR="007C04CE" w:rsidRPr="006F418C" w:rsidRDefault="00F26E1B" w:rsidP="004803AD">
      <w:pPr>
        <w:pStyle w:val="Heading1"/>
      </w:pPr>
      <w:bookmarkStart w:id="339" w:name="_bookmark20"/>
      <w:bookmarkStart w:id="340" w:name="_Toc28610926"/>
      <w:bookmarkEnd w:id="339"/>
      <w:r w:rsidRPr="006F418C">
        <w:t>410-141-3601 – MCE Assessment: General Administration</w:t>
      </w:r>
      <w:bookmarkEnd w:id="340"/>
    </w:p>
    <w:p w14:paraId="3DCFE667" w14:textId="77777777" w:rsidR="007C04CE" w:rsidRPr="006F418C" w:rsidRDefault="007C04CE">
      <w:pPr>
        <w:pStyle w:val="BodyText"/>
        <w:rPr>
          <w:b/>
        </w:rPr>
      </w:pPr>
    </w:p>
    <w:p w14:paraId="6BC6E38B" w14:textId="77777777" w:rsidR="007C04CE" w:rsidRPr="006F418C" w:rsidRDefault="00F26E1B" w:rsidP="007A7062">
      <w:pPr>
        <w:pStyle w:val="ListParagraph"/>
        <w:tabs>
          <w:tab w:val="left" w:pos="439"/>
        </w:tabs>
        <w:ind w:right="191"/>
        <w:rPr>
          <w:sz w:val="24"/>
          <w:szCs w:val="24"/>
        </w:rPr>
      </w:pPr>
      <w:r w:rsidRPr="006F418C">
        <w:rPr>
          <w:sz w:val="24"/>
          <w:szCs w:val="24"/>
        </w:rPr>
        <w:t>(1) The purpose of these rules is to govern the administration, enforcement, and collection of</w:t>
      </w:r>
      <w:r w:rsidRPr="006F418C">
        <w:rPr>
          <w:spacing w:val="-17"/>
          <w:sz w:val="24"/>
          <w:szCs w:val="24"/>
        </w:rPr>
        <w:t xml:space="preserve"> </w:t>
      </w:r>
      <w:r w:rsidRPr="006F418C">
        <w:rPr>
          <w:sz w:val="24"/>
          <w:szCs w:val="24"/>
        </w:rPr>
        <w:t>the managed care assessment on</w:t>
      </w:r>
      <w:r w:rsidRPr="006F418C">
        <w:rPr>
          <w:spacing w:val="1"/>
          <w:sz w:val="24"/>
          <w:szCs w:val="24"/>
        </w:rPr>
        <w:t xml:space="preserve"> </w:t>
      </w:r>
      <w:r w:rsidRPr="006F418C">
        <w:rPr>
          <w:sz w:val="24"/>
          <w:szCs w:val="24"/>
        </w:rPr>
        <w:t>MCEs.</w:t>
      </w:r>
    </w:p>
    <w:p w14:paraId="48143B70" w14:textId="77777777" w:rsidR="007C04CE" w:rsidRPr="006F418C" w:rsidRDefault="007C04CE">
      <w:pPr>
        <w:pStyle w:val="BodyText"/>
      </w:pPr>
    </w:p>
    <w:p w14:paraId="4B391FEA" w14:textId="77777777" w:rsidR="007C04CE" w:rsidRPr="006F418C" w:rsidRDefault="00F26E1B" w:rsidP="007A7062">
      <w:pPr>
        <w:pStyle w:val="ListParagraph"/>
        <w:tabs>
          <w:tab w:val="left" w:pos="439"/>
        </w:tabs>
        <w:ind w:right="109"/>
        <w:rPr>
          <w:sz w:val="24"/>
          <w:szCs w:val="24"/>
        </w:rPr>
      </w:pPr>
      <w:r w:rsidRPr="006F418C">
        <w:rPr>
          <w:sz w:val="24"/>
          <w:szCs w:val="24"/>
        </w:rPr>
        <w:t>(2) MCEs shall pay an assessment on the gross amount of premium equivalents received during</w:t>
      </w:r>
      <w:r w:rsidRPr="006F418C">
        <w:rPr>
          <w:spacing w:val="-13"/>
          <w:sz w:val="24"/>
          <w:szCs w:val="24"/>
        </w:rPr>
        <w:t xml:space="preserve"> </w:t>
      </w:r>
      <w:r w:rsidRPr="006F418C">
        <w:rPr>
          <w:sz w:val="24"/>
          <w:szCs w:val="24"/>
        </w:rPr>
        <w:t>a calendar</w:t>
      </w:r>
      <w:r w:rsidRPr="006F418C">
        <w:rPr>
          <w:spacing w:val="-1"/>
          <w:sz w:val="24"/>
          <w:szCs w:val="24"/>
        </w:rPr>
        <w:t xml:space="preserve"> </w:t>
      </w:r>
      <w:r w:rsidRPr="006F418C">
        <w:rPr>
          <w:sz w:val="24"/>
          <w:szCs w:val="24"/>
        </w:rPr>
        <w:t>quarter:</w:t>
      </w:r>
    </w:p>
    <w:p w14:paraId="698A20E2" w14:textId="77777777" w:rsidR="007C04CE" w:rsidRPr="006F418C" w:rsidRDefault="007C04CE">
      <w:pPr>
        <w:pStyle w:val="BodyText"/>
      </w:pPr>
    </w:p>
    <w:p w14:paraId="731C65E0" w14:textId="77777777" w:rsidR="007C04CE" w:rsidRPr="006F418C" w:rsidRDefault="00F26E1B" w:rsidP="007A7062">
      <w:pPr>
        <w:pStyle w:val="ListParagraph"/>
        <w:tabs>
          <w:tab w:val="left" w:pos="461"/>
        </w:tabs>
        <w:ind w:right="102"/>
        <w:rPr>
          <w:sz w:val="24"/>
          <w:szCs w:val="24"/>
        </w:rPr>
      </w:pPr>
      <w:r w:rsidRPr="006F418C">
        <w:rPr>
          <w:sz w:val="24"/>
          <w:szCs w:val="24"/>
        </w:rPr>
        <w:t>(a) The MCE assessment rate for the period beginning January 1, 2018 and ending December</w:t>
      </w:r>
      <w:r w:rsidRPr="006F418C">
        <w:rPr>
          <w:spacing w:val="-15"/>
          <w:sz w:val="24"/>
          <w:szCs w:val="24"/>
        </w:rPr>
        <w:t xml:space="preserve"> </w:t>
      </w:r>
      <w:r w:rsidRPr="006F418C">
        <w:rPr>
          <w:sz w:val="24"/>
          <w:szCs w:val="24"/>
        </w:rPr>
        <w:t>31, 2019, is 1.5</w:t>
      </w:r>
      <w:r w:rsidRPr="006F418C">
        <w:rPr>
          <w:spacing w:val="-1"/>
          <w:sz w:val="24"/>
          <w:szCs w:val="24"/>
        </w:rPr>
        <w:t xml:space="preserve"> </w:t>
      </w:r>
      <w:r w:rsidRPr="006F418C">
        <w:rPr>
          <w:sz w:val="24"/>
          <w:szCs w:val="24"/>
        </w:rPr>
        <w:t>percent;</w:t>
      </w:r>
    </w:p>
    <w:p w14:paraId="237D322C" w14:textId="77777777" w:rsidR="007C04CE" w:rsidRPr="006F418C" w:rsidRDefault="007C04CE">
      <w:pPr>
        <w:pStyle w:val="BodyText"/>
      </w:pPr>
    </w:p>
    <w:p w14:paraId="14FA75C3" w14:textId="77777777" w:rsidR="007C04CE" w:rsidRPr="006F418C" w:rsidRDefault="00F26E1B" w:rsidP="007A7062">
      <w:pPr>
        <w:pStyle w:val="ListParagraph"/>
        <w:tabs>
          <w:tab w:val="left" w:pos="439"/>
        </w:tabs>
        <w:ind w:right="127"/>
        <w:rPr>
          <w:sz w:val="24"/>
          <w:szCs w:val="24"/>
        </w:rPr>
      </w:pPr>
      <w:r w:rsidRPr="006F418C">
        <w:rPr>
          <w:sz w:val="24"/>
          <w:szCs w:val="24"/>
        </w:rPr>
        <w:t>(b) The MCE assessment rate for the period beginning January 1, 2020 and ending December</w:t>
      </w:r>
      <w:r w:rsidRPr="006F418C">
        <w:rPr>
          <w:spacing w:val="-18"/>
          <w:sz w:val="24"/>
          <w:szCs w:val="24"/>
        </w:rPr>
        <w:t xml:space="preserve"> </w:t>
      </w:r>
      <w:r w:rsidRPr="006F418C">
        <w:rPr>
          <w:sz w:val="24"/>
          <w:szCs w:val="24"/>
        </w:rPr>
        <w:t>31, 2026, is 2</w:t>
      </w:r>
      <w:r w:rsidRPr="006F418C">
        <w:rPr>
          <w:spacing w:val="-1"/>
          <w:sz w:val="24"/>
          <w:szCs w:val="24"/>
        </w:rPr>
        <w:t xml:space="preserve"> </w:t>
      </w:r>
      <w:r w:rsidRPr="006F418C">
        <w:rPr>
          <w:sz w:val="24"/>
          <w:szCs w:val="24"/>
        </w:rPr>
        <w:t>percent.</w:t>
      </w:r>
    </w:p>
    <w:p w14:paraId="67848105" w14:textId="77777777" w:rsidR="007C04CE" w:rsidRPr="006F418C" w:rsidRDefault="007C04CE">
      <w:pPr>
        <w:pStyle w:val="BodyText"/>
        <w:spacing w:before="1"/>
      </w:pPr>
    </w:p>
    <w:p w14:paraId="61568C15" w14:textId="77777777" w:rsidR="007C04CE" w:rsidRPr="006F418C" w:rsidRDefault="00F26E1B" w:rsidP="007A7062">
      <w:pPr>
        <w:pStyle w:val="ListParagraph"/>
        <w:tabs>
          <w:tab w:val="left" w:pos="439"/>
        </w:tabs>
        <w:ind w:right="211"/>
        <w:rPr>
          <w:sz w:val="24"/>
          <w:szCs w:val="24"/>
        </w:rPr>
      </w:pPr>
      <w:r w:rsidRPr="006F418C">
        <w:rPr>
          <w:sz w:val="24"/>
          <w:szCs w:val="24"/>
        </w:rPr>
        <w:t>(3) MCE assessments imposed are in addition to and not in lieu of any assessment, surcharge,</w:t>
      </w:r>
      <w:r w:rsidRPr="006F418C">
        <w:rPr>
          <w:spacing w:val="-15"/>
          <w:sz w:val="24"/>
          <w:szCs w:val="24"/>
        </w:rPr>
        <w:t xml:space="preserve"> </w:t>
      </w:r>
      <w:r w:rsidRPr="006F418C">
        <w:rPr>
          <w:sz w:val="24"/>
          <w:szCs w:val="24"/>
        </w:rPr>
        <w:t>or other assessment imposed on an</w:t>
      </w:r>
      <w:r w:rsidRPr="006F418C">
        <w:rPr>
          <w:spacing w:val="-3"/>
          <w:sz w:val="24"/>
          <w:szCs w:val="24"/>
        </w:rPr>
        <w:t xml:space="preserve"> </w:t>
      </w:r>
      <w:r w:rsidRPr="006F418C">
        <w:rPr>
          <w:sz w:val="24"/>
          <w:szCs w:val="24"/>
        </w:rPr>
        <w:t>MCE.</w:t>
      </w:r>
    </w:p>
    <w:p w14:paraId="5048F7B7" w14:textId="77777777" w:rsidR="007C04CE" w:rsidRPr="006F418C" w:rsidRDefault="007C04CE">
      <w:pPr>
        <w:pStyle w:val="BodyText"/>
      </w:pPr>
    </w:p>
    <w:p w14:paraId="1A540B83" w14:textId="77777777" w:rsidR="007C04CE" w:rsidRPr="006F418C" w:rsidRDefault="00F26E1B" w:rsidP="007A7062">
      <w:pPr>
        <w:pStyle w:val="ListParagraph"/>
        <w:tabs>
          <w:tab w:val="left" w:pos="439"/>
        </w:tabs>
        <w:ind w:right="658"/>
        <w:rPr>
          <w:sz w:val="24"/>
          <w:szCs w:val="24"/>
        </w:rPr>
      </w:pPr>
      <w:r w:rsidRPr="006F418C">
        <w:rPr>
          <w:sz w:val="24"/>
          <w:szCs w:val="24"/>
        </w:rPr>
        <w:t>(4) The Authority may develop forms and reporting requirements and change the forms</w:t>
      </w:r>
      <w:r w:rsidRPr="006F418C">
        <w:rPr>
          <w:spacing w:val="-14"/>
          <w:sz w:val="24"/>
          <w:szCs w:val="24"/>
        </w:rPr>
        <w:t xml:space="preserve"> </w:t>
      </w:r>
      <w:r w:rsidRPr="006F418C">
        <w:rPr>
          <w:sz w:val="24"/>
          <w:szCs w:val="24"/>
        </w:rPr>
        <w:t>and reporting requirements as necessary to administer, enforce, and collect the</w:t>
      </w:r>
      <w:r w:rsidRPr="006F418C">
        <w:rPr>
          <w:spacing w:val="-9"/>
          <w:sz w:val="24"/>
          <w:szCs w:val="24"/>
        </w:rPr>
        <w:t xml:space="preserve"> </w:t>
      </w:r>
      <w:r w:rsidRPr="006F418C">
        <w:rPr>
          <w:sz w:val="24"/>
          <w:szCs w:val="24"/>
        </w:rPr>
        <w:t>assessments.</w:t>
      </w:r>
    </w:p>
    <w:p w14:paraId="254A66E0" w14:textId="77777777" w:rsidR="007C04CE" w:rsidRPr="006F418C" w:rsidRDefault="007C04CE">
      <w:pPr>
        <w:pStyle w:val="BodyText"/>
      </w:pPr>
    </w:p>
    <w:p w14:paraId="32596163" w14:textId="77777777" w:rsidR="007C04CE" w:rsidRPr="006F418C" w:rsidRDefault="00F26E1B">
      <w:pPr>
        <w:pStyle w:val="BodyText"/>
        <w:ind w:left="100" w:right="3587"/>
      </w:pPr>
      <w:r w:rsidRPr="006F418C">
        <w:t>Statutory/Other Authority: ORS 413.042 &amp; ORS 414.025 Statutes/Other Implemented: ORS 414.065 &amp; 2017 HB 2391</w:t>
      </w:r>
    </w:p>
    <w:p w14:paraId="0F65B149" w14:textId="77777777" w:rsidR="007C04CE" w:rsidRPr="006F418C" w:rsidRDefault="007C04CE">
      <w:pPr>
        <w:rPr>
          <w:sz w:val="24"/>
          <w:szCs w:val="24"/>
        </w:rPr>
        <w:sectPr w:rsidR="007C04CE" w:rsidRPr="006F418C">
          <w:footerReference w:type="even" r:id="rId50"/>
          <w:footerReference w:type="default" r:id="rId51"/>
          <w:pgSz w:w="12240" w:h="15840"/>
          <w:pgMar w:top="1360" w:right="1340" w:bottom="280" w:left="1340" w:header="720" w:footer="720" w:gutter="0"/>
          <w:cols w:space="720"/>
        </w:sectPr>
      </w:pPr>
    </w:p>
    <w:p w14:paraId="4B4EEAC7" w14:textId="77777777" w:rsidR="007C04CE" w:rsidRPr="006F418C" w:rsidRDefault="00F26E1B" w:rsidP="004803AD">
      <w:pPr>
        <w:pStyle w:val="Heading1"/>
      </w:pPr>
      <w:bookmarkStart w:id="343" w:name="_bookmark21"/>
      <w:bookmarkStart w:id="344" w:name="_Toc28610927"/>
      <w:bookmarkEnd w:id="343"/>
      <w:r w:rsidRPr="006F418C">
        <w:t>410-141-3605 – MCE Assessment: Disclosure of Information</w:t>
      </w:r>
      <w:bookmarkEnd w:id="344"/>
    </w:p>
    <w:p w14:paraId="2D91A30B" w14:textId="77777777" w:rsidR="007C04CE" w:rsidRPr="006F418C" w:rsidRDefault="007C04CE">
      <w:pPr>
        <w:pStyle w:val="BodyText"/>
        <w:spacing w:before="5"/>
        <w:rPr>
          <w:b/>
        </w:rPr>
      </w:pPr>
    </w:p>
    <w:p w14:paraId="4728B32A" w14:textId="77777777" w:rsidR="007C04CE" w:rsidRPr="006F418C" w:rsidRDefault="00F26E1B" w:rsidP="007A7062">
      <w:pPr>
        <w:pStyle w:val="ListParagraph"/>
        <w:tabs>
          <w:tab w:val="left" w:pos="439"/>
        </w:tabs>
        <w:ind w:right="169"/>
        <w:rPr>
          <w:sz w:val="24"/>
          <w:szCs w:val="24"/>
        </w:rPr>
      </w:pPr>
      <w:r w:rsidRPr="006F418C">
        <w:rPr>
          <w:sz w:val="24"/>
          <w:szCs w:val="24"/>
        </w:rPr>
        <w:t xml:space="preserve">(1) </w:t>
      </w:r>
      <w:r w:rsidRPr="006F418C">
        <w:rPr>
          <w:color w:val="333333"/>
          <w:sz w:val="24"/>
          <w:szCs w:val="24"/>
        </w:rPr>
        <w:t>Except as otherwise required by law, the Authority may not publicly divulge or disclose the amount of income, expense, or other particulars set forth or disclosed in any report or return required in the administration of the assessments. Particulars include but are not limited to social security numbers, employer numbers, or other organization identification numbers, and any business records required to be submitted to or inspected by the Authority to allow it to determine the amount of any assessments, delinquencies, or deficiencies payable or paid, or otherwise administer, enforce, or collect a health care assessment to the extent that the information would be exempt from disclosure under ORS</w:t>
      </w:r>
      <w:r w:rsidRPr="006F418C">
        <w:rPr>
          <w:color w:val="333333"/>
          <w:spacing w:val="-3"/>
          <w:sz w:val="24"/>
          <w:szCs w:val="24"/>
        </w:rPr>
        <w:t xml:space="preserve"> </w:t>
      </w:r>
      <w:r w:rsidRPr="006F418C">
        <w:rPr>
          <w:color w:val="333333"/>
          <w:sz w:val="24"/>
          <w:szCs w:val="24"/>
        </w:rPr>
        <w:t>192.345(5).</w:t>
      </w:r>
    </w:p>
    <w:p w14:paraId="7F6E27BF" w14:textId="77777777" w:rsidR="007C04CE" w:rsidRPr="006F418C" w:rsidRDefault="007C04CE">
      <w:pPr>
        <w:pStyle w:val="BodyText"/>
        <w:spacing w:before="3"/>
      </w:pPr>
    </w:p>
    <w:p w14:paraId="3FF7D441" w14:textId="59DC7445" w:rsidR="007C04CE" w:rsidRPr="006F418C" w:rsidRDefault="00C04F31" w:rsidP="007A7062">
      <w:pPr>
        <w:tabs>
          <w:tab w:val="left" w:pos="439"/>
        </w:tabs>
        <w:rPr>
          <w:sz w:val="24"/>
          <w:szCs w:val="24"/>
        </w:rPr>
      </w:pPr>
      <w:r>
        <w:rPr>
          <w:sz w:val="24"/>
          <w:szCs w:val="24"/>
        </w:rPr>
        <w:t xml:space="preserve">  </w:t>
      </w:r>
      <w:r w:rsidR="00F26E1B" w:rsidRPr="006F418C">
        <w:rPr>
          <w:sz w:val="24"/>
          <w:szCs w:val="24"/>
        </w:rPr>
        <w:t xml:space="preserve">(2) </w:t>
      </w:r>
      <w:r w:rsidR="00F26E1B" w:rsidRPr="006F418C">
        <w:rPr>
          <w:color w:val="333333"/>
          <w:sz w:val="24"/>
          <w:szCs w:val="24"/>
        </w:rPr>
        <w:t>The Authority</w:t>
      </w:r>
      <w:r w:rsidR="00F26E1B" w:rsidRPr="006F418C">
        <w:rPr>
          <w:color w:val="333333"/>
          <w:spacing w:val="-7"/>
          <w:sz w:val="24"/>
          <w:szCs w:val="24"/>
        </w:rPr>
        <w:t xml:space="preserve"> </w:t>
      </w:r>
      <w:r w:rsidR="00F26E1B" w:rsidRPr="006F418C">
        <w:rPr>
          <w:color w:val="333333"/>
          <w:sz w:val="24"/>
          <w:szCs w:val="24"/>
        </w:rPr>
        <w:t>may:</w:t>
      </w:r>
    </w:p>
    <w:p w14:paraId="2196A3D9" w14:textId="77777777" w:rsidR="007C04CE" w:rsidRPr="006F418C" w:rsidRDefault="007C04CE">
      <w:pPr>
        <w:pStyle w:val="BodyText"/>
        <w:spacing w:before="5"/>
      </w:pPr>
    </w:p>
    <w:p w14:paraId="2B187454" w14:textId="77777777" w:rsidR="007C04CE" w:rsidRPr="006F418C" w:rsidRDefault="00F26E1B" w:rsidP="007A7062">
      <w:pPr>
        <w:pStyle w:val="ListParagraph"/>
        <w:tabs>
          <w:tab w:val="left" w:pos="426"/>
        </w:tabs>
        <w:ind w:right="355"/>
        <w:rPr>
          <w:sz w:val="24"/>
          <w:szCs w:val="24"/>
        </w:rPr>
      </w:pPr>
      <w:r w:rsidRPr="006F418C">
        <w:rPr>
          <w:sz w:val="24"/>
          <w:szCs w:val="24"/>
        </w:rPr>
        <w:t xml:space="preserve">(a) </w:t>
      </w:r>
      <w:r w:rsidRPr="006F418C">
        <w:rPr>
          <w:color w:val="333333"/>
          <w:sz w:val="24"/>
          <w:szCs w:val="24"/>
        </w:rPr>
        <w:t>Upon request, furnish any MCE or its authorized representative with a copy of the MCE's report filed with the Authority for any quarter, or with a copy of any other information filed</w:t>
      </w:r>
      <w:r w:rsidRPr="006F418C">
        <w:rPr>
          <w:color w:val="333333"/>
          <w:spacing w:val="-14"/>
          <w:sz w:val="24"/>
          <w:szCs w:val="24"/>
        </w:rPr>
        <w:t xml:space="preserve"> </w:t>
      </w:r>
      <w:r w:rsidRPr="006F418C">
        <w:rPr>
          <w:color w:val="333333"/>
          <w:sz w:val="24"/>
          <w:szCs w:val="24"/>
        </w:rPr>
        <w:t>by the MCE in connection with the report, or as the Authority considers</w:t>
      </w:r>
      <w:r w:rsidRPr="006F418C">
        <w:rPr>
          <w:color w:val="333333"/>
          <w:spacing w:val="-9"/>
          <w:sz w:val="24"/>
          <w:szCs w:val="24"/>
        </w:rPr>
        <w:t xml:space="preserve"> </w:t>
      </w:r>
      <w:r w:rsidRPr="006F418C">
        <w:rPr>
          <w:color w:val="333333"/>
          <w:sz w:val="24"/>
          <w:szCs w:val="24"/>
        </w:rPr>
        <w:t>necessary;</w:t>
      </w:r>
    </w:p>
    <w:p w14:paraId="643392B4" w14:textId="77777777" w:rsidR="007C04CE" w:rsidRPr="006F418C" w:rsidRDefault="007C04CE">
      <w:pPr>
        <w:pStyle w:val="BodyText"/>
        <w:spacing w:before="5"/>
      </w:pPr>
    </w:p>
    <w:p w14:paraId="298FFB94" w14:textId="77777777" w:rsidR="007C04CE" w:rsidRPr="006F418C" w:rsidRDefault="00F26E1B" w:rsidP="007A7062">
      <w:pPr>
        <w:pStyle w:val="ListParagraph"/>
        <w:tabs>
          <w:tab w:val="left" w:pos="439"/>
        </w:tabs>
        <w:ind w:right="146"/>
        <w:rPr>
          <w:sz w:val="24"/>
          <w:szCs w:val="24"/>
        </w:rPr>
      </w:pPr>
      <w:r w:rsidRPr="006F418C">
        <w:rPr>
          <w:sz w:val="24"/>
          <w:szCs w:val="24"/>
        </w:rPr>
        <w:t xml:space="preserve">(b) </w:t>
      </w:r>
      <w:r w:rsidRPr="006F418C">
        <w:rPr>
          <w:color w:val="333333"/>
          <w:sz w:val="24"/>
          <w:szCs w:val="24"/>
        </w:rPr>
        <w:t>Publish information or statistics so classified as to prevent the identification of income or any particulars contained in any report or return;</w:t>
      </w:r>
      <w:r w:rsidRPr="006F418C">
        <w:rPr>
          <w:color w:val="333333"/>
          <w:spacing w:val="-7"/>
          <w:sz w:val="24"/>
          <w:szCs w:val="24"/>
        </w:rPr>
        <w:t xml:space="preserve"> </w:t>
      </w:r>
      <w:r w:rsidRPr="006F418C">
        <w:rPr>
          <w:color w:val="333333"/>
          <w:sz w:val="24"/>
          <w:szCs w:val="24"/>
        </w:rPr>
        <w:t>and</w:t>
      </w:r>
    </w:p>
    <w:p w14:paraId="13B31DBB" w14:textId="77777777" w:rsidR="007C04CE" w:rsidRPr="006F418C" w:rsidRDefault="007C04CE">
      <w:pPr>
        <w:pStyle w:val="BodyText"/>
        <w:spacing w:before="2"/>
      </w:pPr>
    </w:p>
    <w:p w14:paraId="598854EA" w14:textId="77777777" w:rsidR="007C04CE" w:rsidRPr="006F418C" w:rsidRDefault="00F26E1B" w:rsidP="007A7062">
      <w:pPr>
        <w:pStyle w:val="ListParagraph"/>
        <w:tabs>
          <w:tab w:val="left" w:pos="426"/>
        </w:tabs>
        <w:spacing w:before="1"/>
        <w:ind w:right="230"/>
        <w:rPr>
          <w:sz w:val="24"/>
          <w:szCs w:val="24"/>
        </w:rPr>
      </w:pPr>
      <w:r w:rsidRPr="006F418C">
        <w:rPr>
          <w:sz w:val="24"/>
          <w:szCs w:val="24"/>
        </w:rPr>
        <w:t xml:space="preserve">(c) </w:t>
      </w:r>
      <w:r w:rsidRPr="006F418C">
        <w:rPr>
          <w:color w:val="333333"/>
          <w:sz w:val="24"/>
          <w:szCs w:val="24"/>
        </w:rPr>
        <w:t>Disclose and give access to an officer or employee of the Authority or its designee, or to the authorized representatives of the U.S. Department of Health and Human Services, Centers for Medicare and Medicaid Services, the Controller General of the United States, the Oregon Secretary of State, the Oregon Department of Justice, the Oregon Department of Justice Medicaid Fraud Control Unit, and other employees of the state or federal government unless</w:t>
      </w:r>
      <w:r w:rsidRPr="006F418C">
        <w:rPr>
          <w:color w:val="333333"/>
          <w:spacing w:val="-13"/>
          <w:sz w:val="24"/>
          <w:szCs w:val="24"/>
        </w:rPr>
        <w:t xml:space="preserve"> </w:t>
      </w:r>
      <w:r w:rsidRPr="006F418C">
        <w:rPr>
          <w:color w:val="333333"/>
          <w:sz w:val="24"/>
          <w:szCs w:val="24"/>
        </w:rPr>
        <w:t>the Authority deems disclosure or access necessary or appropriate for the performance of official duties in the Authority’s administration, enforcement, or collection of these</w:t>
      </w:r>
      <w:r w:rsidRPr="006F418C">
        <w:rPr>
          <w:color w:val="333333"/>
          <w:spacing w:val="-11"/>
          <w:sz w:val="24"/>
          <w:szCs w:val="24"/>
        </w:rPr>
        <w:t xml:space="preserve"> </w:t>
      </w:r>
      <w:r w:rsidRPr="006F418C">
        <w:rPr>
          <w:color w:val="333333"/>
          <w:sz w:val="24"/>
          <w:szCs w:val="24"/>
        </w:rPr>
        <w:t>assessments.</w:t>
      </w:r>
    </w:p>
    <w:p w14:paraId="5E2E87DF" w14:textId="77777777" w:rsidR="007C04CE" w:rsidRPr="006F418C" w:rsidRDefault="007C04CE">
      <w:pPr>
        <w:pStyle w:val="BodyText"/>
        <w:spacing w:before="5"/>
      </w:pPr>
    </w:p>
    <w:p w14:paraId="3A1F614F" w14:textId="77777777" w:rsidR="007C04CE" w:rsidRPr="006F418C" w:rsidRDefault="00F26E1B">
      <w:pPr>
        <w:pStyle w:val="BodyText"/>
        <w:ind w:left="100" w:right="3587"/>
      </w:pPr>
      <w:r w:rsidRPr="006F418C">
        <w:rPr>
          <w:color w:val="333333"/>
        </w:rPr>
        <w:t>Statutory/Other Authority: ORS 413.042 &amp; ORS 414.025 Statutes/Other Implemented: ORS 414.065 &amp; 2017 HB 2391</w:t>
      </w:r>
    </w:p>
    <w:p w14:paraId="03E7D887" w14:textId="77777777" w:rsidR="007C04CE" w:rsidRPr="006F418C" w:rsidRDefault="007C04CE">
      <w:pPr>
        <w:rPr>
          <w:sz w:val="24"/>
          <w:szCs w:val="24"/>
        </w:rPr>
        <w:sectPr w:rsidR="007C04CE" w:rsidRPr="006F418C">
          <w:footerReference w:type="even" r:id="rId52"/>
          <w:footerReference w:type="default" r:id="rId53"/>
          <w:pgSz w:w="12240" w:h="15840"/>
          <w:pgMar w:top="1360" w:right="1340" w:bottom="280" w:left="1340" w:header="720" w:footer="720" w:gutter="0"/>
          <w:cols w:space="720"/>
        </w:sectPr>
      </w:pPr>
    </w:p>
    <w:p w14:paraId="706A635E" w14:textId="77777777" w:rsidR="007C04CE" w:rsidRPr="006F418C" w:rsidRDefault="00F26E1B" w:rsidP="004803AD">
      <w:pPr>
        <w:pStyle w:val="Heading1"/>
      </w:pPr>
      <w:bookmarkStart w:id="347" w:name="_bookmark22"/>
      <w:bookmarkStart w:id="348" w:name="_Toc28610928"/>
      <w:bookmarkEnd w:id="347"/>
      <w:r w:rsidRPr="006F418C">
        <w:t>410-141-3610 – MCE Assessment: Calculation, Report, Due Date, Verification</w:t>
      </w:r>
      <w:bookmarkEnd w:id="348"/>
    </w:p>
    <w:p w14:paraId="3C73136C" w14:textId="77777777" w:rsidR="007C04CE" w:rsidRPr="006F418C" w:rsidRDefault="007C04CE">
      <w:pPr>
        <w:pStyle w:val="BodyText"/>
        <w:spacing w:before="4"/>
        <w:rPr>
          <w:b/>
        </w:rPr>
      </w:pPr>
    </w:p>
    <w:p w14:paraId="25BCDCE5" w14:textId="77777777" w:rsidR="007C04CE" w:rsidRPr="006F418C" w:rsidRDefault="00F26E1B" w:rsidP="007A7062">
      <w:pPr>
        <w:pStyle w:val="ListParagraph"/>
        <w:tabs>
          <w:tab w:val="left" w:pos="439"/>
        </w:tabs>
        <w:spacing w:before="1"/>
        <w:ind w:right="432"/>
        <w:rPr>
          <w:sz w:val="24"/>
          <w:szCs w:val="24"/>
        </w:rPr>
      </w:pPr>
      <w:r w:rsidRPr="006F418C">
        <w:rPr>
          <w:sz w:val="24"/>
          <w:szCs w:val="24"/>
        </w:rPr>
        <w:t>(1) The MCE assessment on the premium equivalents paid to an MCE on or after January 1, 2018, is based on calendar quarters. Calendar quarter start dates are January 1, April 1, July</w:t>
      </w:r>
      <w:r w:rsidRPr="006F418C">
        <w:rPr>
          <w:spacing w:val="-18"/>
          <w:sz w:val="24"/>
          <w:szCs w:val="24"/>
        </w:rPr>
        <w:t xml:space="preserve"> </w:t>
      </w:r>
      <w:r w:rsidRPr="006F418C">
        <w:rPr>
          <w:sz w:val="24"/>
          <w:szCs w:val="24"/>
        </w:rPr>
        <w:t>1, and October 1. For purposes of this rule, premium equivalents shall be assessed as of the calendar quarter in which the premium equivalents are received by the</w:t>
      </w:r>
      <w:r w:rsidRPr="006F418C">
        <w:rPr>
          <w:spacing w:val="-4"/>
          <w:sz w:val="24"/>
          <w:szCs w:val="24"/>
        </w:rPr>
        <w:t xml:space="preserve"> </w:t>
      </w:r>
      <w:r w:rsidRPr="006F418C">
        <w:rPr>
          <w:sz w:val="24"/>
          <w:szCs w:val="24"/>
        </w:rPr>
        <w:t>MCE.</w:t>
      </w:r>
    </w:p>
    <w:p w14:paraId="5972FBAE" w14:textId="77777777" w:rsidR="007C04CE" w:rsidRPr="006F418C" w:rsidRDefault="007C04CE">
      <w:pPr>
        <w:pStyle w:val="BodyText"/>
      </w:pPr>
    </w:p>
    <w:p w14:paraId="2B2E2EC9" w14:textId="77777777" w:rsidR="007C04CE" w:rsidRPr="006F418C" w:rsidRDefault="00F26E1B" w:rsidP="007A7062">
      <w:pPr>
        <w:pStyle w:val="ListParagraph"/>
        <w:tabs>
          <w:tab w:val="left" w:pos="439"/>
        </w:tabs>
        <w:ind w:right="230"/>
        <w:rPr>
          <w:sz w:val="24"/>
          <w:szCs w:val="24"/>
        </w:rPr>
      </w:pPr>
      <w:r w:rsidRPr="006F418C">
        <w:rPr>
          <w:sz w:val="24"/>
          <w:szCs w:val="24"/>
        </w:rPr>
        <w:t>(2) Premium equivalents include all capitation payments received by the MCE for the provision of health services and all other payments received by the MCE from the Authority for</w:t>
      </w:r>
      <w:r w:rsidRPr="006F418C">
        <w:rPr>
          <w:spacing w:val="-16"/>
          <w:sz w:val="24"/>
          <w:szCs w:val="24"/>
        </w:rPr>
        <w:t xml:space="preserve"> </w:t>
      </w:r>
      <w:r w:rsidRPr="006F418C">
        <w:rPr>
          <w:sz w:val="24"/>
          <w:szCs w:val="24"/>
        </w:rPr>
        <w:t>providing health services under ORS chapter 414, including maternity payments, quality incentive pool payments, and qualified directed payments as defined in OAR 410-125-0230. Premium equivalents do not include Medicare premiums or any form of payment by Oregon Health Plan (OHP)</w:t>
      </w:r>
      <w:r w:rsidRPr="006F418C">
        <w:rPr>
          <w:spacing w:val="-1"/>
          <w:sz w:val="24"/>
          <w:szCs w:val="24"/>
        </w:rPr>
        <w:t xml:space="preserve"> </w:t>
      </w:r>
      <w:r w:rsidRPr="006F418C">
        <w:rPr>
          <w:sz w:val="24"/>
          <w:szCs w:val="24"/>
        </w:rPr>
        <w:t>enrollees.</w:t>
      </w:r>
    </w:p>
    <w:p w14:paraId="25C59011" w14:textId="77777777" w:rsidR="007C04CE" w:rsidRPr="006F418C" w:rsidRDefault="007C04CE">
      <w:pPr>
        <w:pStyle w:val="BodyText"/>
      </w:pPr>
    </w:p>
    <w:p w14:paraId="273494C0" w14:textId="110F005F" w:rsidR="007C04CE" w:rsidRPr="006F418C" w:rsidRDefault="00B915BC" w:rsidP="007A7062">
      <w:pPr>
        <w:tabs>
          <w:tab w:val="left" w:pos="439"/>
        </w:tabs>
        <w:rPr>
          <w:sz w:val="24"/>
          <w:szCs w:val="24"/>
        </w:rPr>
      </w:pPr>
      <w:r>
        <w:rPr>
          <w:sz w:val="24"/>
          <w:szCs w:val="24"/>
        </w:rPr>
        <w:t xml:space="preserve"> </w:t>
      </w:r>
      <w:r w:rsidR="00F26E1B" w:rsidRPr="006F418C">
        <w:rPr>
          <w:sz w:val="24"/>
          <w:szCs w:val="24"/>
        </w:rPr>
        <w:t>(3) Adjustments to premium equivalents subject to assessment shall be determined as</w:t>
      </w:r>
      <w:r w:rsidR="00F26E1B" w:rsidRPr="006F418C">
        <w:rPr>
          <w:spacing w:val="-7"/>
          <w:sz w:val="24"/>
          <w:szCs w:val="24"/>
        </w:rPr>
        <w:t xml:space="preserve"> </w:t>
      </w:r>
      <w:r w:rsidR="00F26E1B" w:rsidRPr="006F418C">
        <w:rPr>
          <w:sz w:val="24"/>
          <w:szCs w:val="24"/>
        </w:rPr>
        <w:t>follows:</w:t>
      </w:r>
    </w:p>
    <w:p w14:paraId="273B428C" w14:textId="77777777" w:rsidR="007C04CE" w:rsidRPr="006F418C" w:rsidRDefault="007C04CE">
      <w:pPr>
        <w:pStyle w:val="BodyText"/>
      </w:pPr>
    </w:p>
    <w:p w14:paraId="2774C290" w14:textId="77777777" w:rsidR="007C04CE" w:rsidRPr="006F418C" w:rsidRDefault="00F26E1B" w:rsidP="007A7062">
      <w:pPr>
        <w:pStyle w:val="ListParagraph"/>
        <w:tabs>
          <w:tab w:val="left" w:pos="426"/>
        </w:tabs>
        <w:spacing w:before="1"/>
        <w:ind w:right="398"/>
        <w:rPr>
          <w:sz w:val="24"/>
          <w:szCs w:val="24"/>
        </w:rPr>
      </w:pPr>
      <w:r w:rsidRPr="006F418C">
        <w:rPr>
          <w:sz w:val="24"/>
          <w:szCs w:val="24"/>
        </w:rPr>
        <w:t>(a) Premium equivalents attributable to periods prior to January 1, 2018, except annual quality incentive pool payments, are not subject to the assessment and shall be deducted from the assessable premium equivalents when calculating the assessment</w:t>
      </w:r>
      <w:r w:rsidRPr="006F418C">
        <w:rPr>
          <w:spacing w:val="-3"/>
          <w:sz w:val="24"/>
          <w:szCs w:val="24"/>
        </w:rPr>
        <w:t xml:space="preserve"> </w:t>
      </w:r>
      <w:r w:rsidRPr="006F418C">
        <w:rPr>
          <w:sz w:val="24"/>
          <w:szCs w:val="24"/>
        </w:rPr>
        <w:t>due;</w:t>
      </w:r>
    </w:p>
    <w:p w14:paraId="4558CFA6" w14:textId="77777777" w:rsidR="007C04CE" w:rsidRPr="006F418C" w:rsidRDefault="007C04CE">
      <w:pPr>
        <w:pStyle w:val="BodyText"/>
        <w:spacing w:before="11"/>
      </w:pPr>
    </w:p>
    <w:p w14:paraId="7B22FC20" w14:textId="77777777" w:rsidR="007C04CE" w:rsidRPr="006F418C" w:rsidRDefault="00F26E1B" w:rsidP="007A7062">
      <w:pPr>
        <w:pStyle w:val="ListParagraph"/>
        <w:tabs>
          <w:tab w:val="left" w:pos="439"/>
        </w:tabs>
        <w:ind w:right="106"/>
        <w:rPr>
          <w:sz w:val="24"/>
          <w:szCs w:val="24"/>
        </w:rPr>
      </w:pPr>
      <w:r w:rsidRPr="006F418C">
        <w:rPr>
          <w:sz w:val="24"/>
          <w:szCs w:val="24"/>
        </w:rPr>
        <w:t>(b) Adjustments due to changes in client status and other premium equivalents adjustments resulting in additional payments received by the MCE on or after April 1, 2018, are subject to the assessment;</w:t>
      </w:r>
    </w:p>
    <w:p w14:paraId="082F5C40" w14:textId="77777777" w:rsidR="007C04CE" w:rsidRPr="006F418C" w:rsidRDefault="007C04CE">
      <w:pPr>
        <w:pStyle w:val="BodyText"/>
      </w:pPr>
    </w:p>
    <w:p w14:paraId="1BF2CA36" w14:textId="77777777" w:rsidR="007C04CE" w:rsidRPr="006F418C" w:rsidRDefault="00F26E1B" w:rsidP="007A7062">
      <w:pPr>
        <w:pStyle w:val="ListParagraph"/>
        <w:tabs>
          <w:tab w:val="left" w:pos="427"/>
        </w:tabs>
        <w:ind w:right="420"/>
        <w:rPr>
          <w:sz w:val="24"/>
          <w:szCs w:val="24"/>
        </w:rPr>
      </w:pPr>
      <w:r w:rsidRPr="006F418C">
        <w:rPr>
          <w:sz w:val="24"/>
          <w:szCs w:val="24"/>
        </w:rPr>
        <w:t>(c) If premium equivalents are reduced by a recoupment by the Authority for an</w:t>
      </w:r>
      <w:r w:rsidRPr="006F418C">
        <w:rPr>
          <w:spacing w:val="-16"/>
          <w:sz w:val="24"/>
          <w:szCs w:val="24"/>
        </w:rPr>
        <w:t xml:space="preserve"> </w:t>
      </w:r>
      <w:r w:rsidRPr="006F418C">
        <w:rPr>
          <w:sz w:val="24"/>
          <w:szCs w:val="24"/>
        </w:rPr>
        <w:t>overpayment, then the assessable premium equivalents shall be the reduced amount after</w:t>
      </w:r>
      <w:r w:rsidRPr="006F418C">
        <w:rPr>
          <w:spacing w:val="-6"/>
          <w:sz w:val="24"/>
          <w:szCs w:val="24"/>
        </w:rPr>
        <w:t xml:space="preserve"> </w:t>
      </w:r>
      <w:r w:rsidRPr="006F418C">
        <w:rPr>
          <w:sz w:val="24"/>
          <w:szCs w:val="24"/>
        </w:rPr>
        <w:t>recoupment;</w:t>
      </w:r>
    </w:p>
    <w:p w14:paraId="4C442D9E" w14:textId="77777777" w:rsidR="007C04CE" w:rsidRPr="006F418C" w:rsidRDefault="007C04CE">
      <w:pPr>
        <w:pStyle w:val="BodyText"/>
      </w:pPr>
    </w:p>
    <w:p w14:paraId="6E96E27C" w14:textId="77777777" w:rsidR="007C04CE" w:rsidRPr="006F418C" w:rsidRDefault="00F26E1B" w:rsidP="007A7062">
      <w:pPr>
        <w:pStyle w:val="ListParagraph"/>
        <w:tabs>
          <w:tab w:val="left" w:pos="442"/>
        </w:tabs>
        <w:spacing w:before="1"/>
        <w:ind w:right="120"/>
        <w:rPr>
          <w:sz w:val="24"/>
          <w:szCs w:val="24"/>
        </w:rPr>
      </w:pPr>
      <w:r w:rsidRPr="006F418C">
        <w:rPr>
          <w:sz w:val="24"/>
          <w:szCs w:val="24"/>
        </w:rPr>
        <w:t>(d) If both an overpayment and recoupment occur, the MCE shall be subject to the assessment</w:t>
      </w:r>
      <w:r w:rsidRPr="006F418C">
        <w:rPr>
          <w:spacing w:val="-10"/>
          <w:sz w:val="24"/>
          <w:szCs w:val="24"/>
        </w:rPr>
        <w:t xml:space="preserve"> </w:t>
      </w:r>
      <w:r w:rsidRPr="006F418C">
        <w:rPr>
          <w:sz w:val="24"/>
          <w:szCs w:val="24"/>
        </w:rPr>
        <w:t>on the premium equivalents received in the calendar quarter; and</w:t>
      </w:r>
    </w:p>
    <w:p w14:paraId="2D7B91F4" w14:textId="77777777" w:rsidR="007C04CE" w:rsidRPr="006F418C" w:rsidRDefault="007C04CE">
      <w:pPr>
        <w:pStyle w:val="BodyText"/>
      </w:pPr>
    </w:p>
    <w:p w14:paraId="789B0E7C" w14:textId="77777777" w:rsidR="007C04CE" w:rsidRPr="006F418C" w:rsidRDefault="00F26E1B" w:rsidP="007A7062">
      <w:pPr>
        <w:pStyle w:val="ListParagraph"/>
        <w:tabs>
          <w:tab w:val="left" w:pos="426"/>
        </w:tabs>
        <w:ind w:right="262"/>
        <w:rPr>
          <w:sz w:val="24"/>
          <w:szCs w:val="24"/>
        </w:rPr>
      </w:pPr>
      <w:r w:rsidRPr="006F418C">
        <w:rPr>
          <w:sz w:val="24"/>
          <w:szCs w:val="24"/>
        </w:rPr>
        <w:t>(e) Sub-capitation payments made to an MCE by another MCE are not included in the total premium equivalents subject to assessment if the paying MCE certifies to the receiving MCE</w:t>
      </w:r>
      <w:r w:rsidRPr="006F418C">
        <w:rPr>
          <w:spacing w:val="-15"/>
          <w:sz w:val="24"/>
          <w:szCs w:val="24"/>
        </w:rPr>
        <w:t xml:space="preserve"> </w:t>
      </w:r>
      <w:r w:rsidRPr="006F418C">
        <w:rPr>
          <w:sz w:val="24"/>
          <w:szCs w:val="24"/>
        </w:rPr>
        <w:t>in writing that the paying MCE is already responsible for the managed care assessment on the originating premium</w:t>
      </w:r>
      <w:r w:rsidRPr="006F418C">
        <w:rPr>
          <w:spacing w:val="-4"/>
          <w:sz w:val="24"/>
          <w:szCs w:val="24"/>
        </w:rPr>
        <w:t xml:space="preserve"> </w:t>
      </w:r>
      <w:r w:rsidRPr="006F418C">
        <w:rPr>
          <w:sz w:val="24"/>
          <w:szCs w:val="24"/>
        </w:rPr>
        <w:t>equivalents.</w:t>
      </w:r>
    </w:p>
    <w:p w14:paraId="6F87AADF" w14:textId="77777777" w:rsidR="007C04CE" w:rsidRPr="006F418C" w:rsidRDefault="007C04CE">
      <w:pPr>
        <w:pStyle w:val="BodyText"/>
      </w:pPr>
    </w:p>
    <w:p w14:paraId="42B328B8" w14:textId="77777777" w:rsidR="007C04CE" w:rsidRPr="006F418C" w:rsidRDefault="00F26E1B" w:rsidP="0097635F">
      <w:pPr>
        <w:pStyle w:val="ListParagraph"/>
        <w:tabs>
          <w:tab w:val="left" w:pos="439"/>
        </w:tabs>
        <w:ind w:right="288"/>
        <w:rPr>
          <w:sz w:val="24"/>
          <w:szCs w:val="24"/>
        </w:rPr>
      </w:pPr>
      <w:r w:rsidRPr="006F418C">
        <w:rPr>
          <w:sz w:val="24"/>
          <w:szCs w:val="24"/>
        </w:rPr>
        <w:t>(4) The MCE must pay the MCE assessment and file the report on a form approved by the Authority on or before the 45th day following the end of the calendar quarter for which an assessment is due unless the Authority permits a later payment date. The MCE must provide</w:t>
      </w:r>
      <w:r w:rsidRPr="006F418C">
        <w:rPr>
          <w:spacing w:val="-11"/>
          <w:sz w:val="24"/>
          <w:szCs w:val="24"/>
        </w:rPr>
        <w:t xml:space="preserve"> </w:t>
      </w:r>
      <w:r w:rsidRPr="006F418C">
        <w:rPr>
          <w:sz w:val="24"/>
          <w:szCs w:val="24"/>
        </w:rPr>
        <w:t>all required information on the</w:t>
      </w:r>
      <w:r w:rsidRPr="006F418C">
        <w:rPr>
          <w:spacing w:val="-1"/>
          <w:sz w:val="24"/>
          <w:szCs w:val="24"/>
        </w:rPr>
        <w:t xml:space="preserve"> </w:t>
      </w:r>
      <w:r w:rsidRPr="006F418C">
        <w:rPr>
          <w:sz w:val="24"/>
          <w:szCs w:val="24"/>
        </w:rPr>
        <w:t>report.</w:t>
      </w:r>
    </w:p>
    <w:p w14:paraId="6E2DF07C" w14:textId="77777777" w:rsidR="007C04CE" w:rsidRPr="006F418C" w:rsidRDefault="007C04CE">
      <w:pPr>
        <w:pStyle w:val="BodyText"/>
      </w:pPr>
    </w:p>
    <w:p w14:paraId="736FB67C" w14:textId="77777777" w:rsidR="007C04CE" w:rsidRPr="006F418C" w:rsidRDefault="00F26E1B" w:rsidP="0097635F">
      <w:pPr>
        <w:pStyle w:val="ListParagraph"/>
        <w:tabs>
          <w:tab w:val="left" w:pos="439"/>
        </w:tabs>
        <w:spacing w:before="1"/>
        <w:ind w:right="195"/>
        <w:rPr>
          <w:sz w:val="24"/>
          <w:szCs w:val="24"/>
        </w:rPr>
      </w:pPr>
      <w:r w:rsidRPr="006F418C">
        <w:rPr>
          <w:sz w:val="24"/>
          <w:szCs w:val="24"/>
        </w:rPr>
        <w:t>(5) Any report, statement, or other document required to be filed shall be certified by the MCE’s chief financial officer or designee. The certification must attest, based on best knowledge, information, and belief to the accuracy, completeness, and truthfulness of the</w:t>
      </w:r>
      <w:r w:rsidRPr="006F418C">
        <w:rPr>
          <w:spacing w:val="-5"/>
          <w:sz w:val="24"/>
          <w:szCs w:val="24"/>
        </w:rPr>
        <w:t xml:space="preserve"> </w:t>
      </w:r>
      <w:r w:rsidRPr="006F418C">
        <w:rPr>
          <w:sz w:val="24"/>
          <w:szCs w:val="24"/>
        </w:rPr>
        <w:t>document.</w:t>
      </w:r>
    </w:p>
    <w:p w14:paraId="1FB8B38D" w14:textId="77777777" w:rsidR="007C04CE" w:rsidRPr="006F418C" w:rsidRDefault="007C04CE">
      <w:pPr>
        <w:pStyle w:val="BodyText"/>
        <w:spacing w:before="9"/>
      </w:pPr>
    </w:p>
    <w:p w14:paraId="647B2DAD" w14:textId="2323EF23" w:rsidR="007C04CE" w:rsidRPr="006F418C" w:rsidRDefault="00F26E1B" w:rsidP="007A7062">
      <w:pPr>
        <w:pStyle w:val="ListParagraph"/>
        <w:tabs>
          <w:tab w:val="left" w:pos="439"/>
        </w:tabs>
        <w:ind w:right="221"/>
        <w:rPr>
          <w:sz w:val="24"/>
          <w:szCs w:val="24"/>
        </w:rPr>
      </w:pPr>
      <w:r w:rsidRPr="006F418C">
        <w:rPr>
          <w:sz w:val="24"/>
          <w:szCs w:val="24"/>
        </w:rPr>
        <w:t>(6) Payments may be made electronically or by paper check. If the MCE pays electronically,</w:t>
      </w:r>
      <w:r w:rsidRPr="006F418C">
        <w:rPr>
          <w:spacing w:val="-21"/>
          <w:sz w:val="24"/>
          <w:szCs w:val="24"/>
        </w:rPr>
        <w:t xml:space="preserve"> </w:t>
      </w:r>
      <w:r w:rsidRPr="006F418C">
        <w:rPr>
          <w:sz w:val="24"/>
          <w:szCs w:val="24"/>
        </w:rPr>
        <w:t>the accompanying report may either be faxed or mailed to the Authority. If the MCE pays by</w:t>
      </w:r>
      <w:r w:rsidRPr="006F418C">
        <w:rPr>
          <w:spacing w:val="-21"/>
          <w:sz w:val="24"/>
          <w:szCs w:val="24"/>
        </w:rPr>
        <w:t xml:space="preserve"> </w:t>
      </w:r>
      <w:r w:rsidRPr="006F418C">
        <w:rPr>
          <w:sz w:val="24"/>
          <w:szCs w:val="24"/>
        </w:rPr>
        <w:t>paper</w:t>
      </w:r>
      <w:r w:rsidR="007A7062" w:rsidRPr="006F418C">
        <w:rPr>
          <w:sz w:val="24"/>
          <w:szCs w:val="24"/>
        </w:rPr>
        <w:t xml:space="preserve"> </w:t>
      </w:r>
      <w:r w:rsidRPr="006F418C">
        <w:rPr>
          <w:sz w:val="24"/>
          <w:szCs w:val="24"/>
        </w:rPr>
        <w:t>check, the accompanying report must be mailed with the check to the address provided on the report form.</w:t>
      </w:r>
    </w:p>
    <w:p w14:paraId="649442E7" w14:textId="77777777" w:rsidR="007C04CE" w:rsidRPr="006F418C" w:rsidRDefault="007C04CE">
      <w:pPr>
        <w:pStyle w:val="BodyText"/>
      </w:pPr>
    </w:p>
    <w:p w14:paraId="26D777D4" w14:textId="77777777" w:rsidR="007C04CE" w:rsidRPr="006F418C" w:rsidRDefault="00F26E1B" w:rsidP="0097635F">
      <w:pPr>
        <w:pStyle w:val="ListParagraph"/>
        <w:tabs>
          <w:tab w:val="left" w:pos="439"/>
        </w:tabs>
        <w:ind w:right="198"/>
        <w:rPr>
          <w:sz w:val="24"/>
          <w:szCs w:val="24"/>
        </w:rPr>
      </w:pPr>
      <w:r w:rsidRPr="006F418C">
        <w:rPr>
          <w:sz w:val="24"/>
          <w:szCs w:val="24"/>
        </w:rPr>
        <w:t>(7) The Authority may charge the MCE a fee of $100 if for any reason the check, draft, order,</w:t>
      </w:r>
      <w:r w:rsidRPr="006F418C">
        <w:rPr>
          <w:spacing w:val="-12"/>
          <w:sz w:val="24"/>
          <w:szCs w:val="24"/>
        </w:rPr>
        <w:t xml:space="preserve"> </w:t>
      </w:r>
      <w:r w:rsidRPr="006F418C">
        <w:rPr>
          <w:sz w:val="24"/>
          <w:szCs w:val="24"/>
        </w:rPr>
        <w:t>or electronic funds transfer request is dishonored. This charge is in addition to any penalty for nonpayment of the assessments that may also be</w:t>
      </w:r>
      <w:r w:rsidRPr="006F418C">
        <w:rPr>
          <w:spacing w:val="-7"/>
          <w:sz w:val="24"/>
          <w:szCs w:val="24"/>
        </w:rPr>
        <w:t xml:space="preserve"> </w:t>
      </w:r>
      <w:r w:rsidRPr="006F418C">
        <w:rPr>
          <w:sz w:val="24"/>
          <w:szCs w:val="24"/>
        </w:rPr>
        <w:t>due.</w:t>
      </w:r>
    </w:p>
    <w:p w14:paraId="331CC6AD" w14:textId="77777777" w:rsidR="007C04CE" w:rsidRPr="006F418C" w:rsidRDefault="007C04CE">
      <w:pPr>
        <w:pStyle w:val="BodyText"/>
      </w:pPr>
    </w:p>
    <w:p w14:paraId="71FE9956" w14:textId="77777777" w:rsidR="007C04CE" w:rsidRPr="006F418C" w:rsidRDefault="00F26E1B">
      <w:pPr>
        <w:pStyle w:val="BodyText"/>
        <w:ind w:left="100" w:right="3587"/>
      </w:pPr>
      <w:r w:rsidRPr="006F418C">
        <w:t>Statutory/Other Authority: ORS 413.042 &amp; ORS 414.025 Statutes/Other Implemented: ORS 414.065 &amp; 2017 HB 2391</w:t>
      </w:r>
    </w:p>
    <w:p w14:paraId="4F4D64D0" w14:textId="77777777" w:rsidR="007C04CE" w:rsidRPr="006F418C" w:rsidRDefault="007C04CE">
      <w:pPr>
        <w:rPr>
          <w:sz w:val="24"/>
          <w:szCs w:val="24"/>
        </w:rPr>
        <w:sectPr w:rsidR="007C04CE" w:rsidRPr="006F418C">
          <w:footerReference w:type="even" r:id="rId54"/>
          <w:footerReference w:type="default" r:id="rId55"/>
          <w:pgSz w:w="12240" w:h="15840"/>
          <w:pgMar w:top="1360" w:right="1340" w:bottom="280" w:left="1340" w:header="720" w:footer="720" w:gutter="0"/>
          <w:cols w:space="720"/>
        </w:sectPr>
      </w:pPr>
    </w:p>
    <w:p w14:paraId="6721610B" w14:textId="77777777" w:rsidR="007C04CE" w:rsidRPr="006F418C" w:rsidRDefault="00F26E1B" w:rsidP="004803AD">
      <w:pPr>
        <w:pStyle w:val="Heading1"/>
      </w:pPr>
      <w:bookmarkStart w:id="351" w:name="_bookmark23"/>
      <w:bookmarkStart w:id="352" w:name="_Toc28610929"/>
      <w:bookmarkEnd w:id="351"/>
      <w:r w:rsidRPr="006F418C">
        <w:t>410-141-3615 – MCE Assessment: Filing an Amended Report</w:t>
      </w:r>
      <w:bookmarkEnd w:id="352"/>
    </w:p>
    <w:p w14:paraId="0694C8E7" w14:textId="77777777" w:rsidR="007C04CE" w:rsidRPr="006F418C" w:rsidRDefault="007C04CE">
      <w:pPr>
        <w:pStyle w:val="BodyText"/>
        <w:rPr>
          <w:b/>
        </w:rPr>
      </w:pPr>
    </w:p>
    <w:p w14:paraId="14EBFA98" w14:textId="77777777" w:rsidR="007C04CE" w:rsidRPr="006F418C" w:rsidRDefault="00F26E1B" w:rsidP="007A7062">
      <w:pPr>
        <w:pStyle w:val="ListParagraph"/>
        <w:tabs>
          <w:tab w:val="left" w:pos="439"/>
        </w:tabs>
        <w:ind w:right="184"/>
        <w:rPr>
          <w:sz w:val="24"/>
          <w:szCs w:val="24"/>
        </w:rPr>
      </w:pPr>
      <w:r w:rsidRPr="006F418C">
        <w:rPr>
          <w:sz w:val="24"/>
          <w:szCs w:val="24"/>
        </w:rPr>
        <w:t>(1) The claims for refunds or payments of additional MCE assessment must be submitted by the MCE on an Authority approved form. The MCE must provide all information required on the report. The Authority may audit the MCE, request additional information, or request an</w:t>
      </w:r>
      <w:r w:rsidRPr="006F418C">
        <w:rPr>
          <w:spacing w:val="-14"/>
          <w:sz w:val="24"/>
          <w:szCs w:val="24"/>
        </w:rPr>
        <w:t xml:space="preserve"> </w:t>
      </w:r>
      <w:r w:rsidRPr="006F418C">
        <w:rPr>
          <w:sz w:val="24"/>
          <w:szCs w:val="24"/>
        </w:rPr>
        <w:t>informal conference prior to granting a refund or as part of its review of a payment of a</w:t>
      </w:r>
      <w:r w:rsidRPr="006F418C">
        <w:rPr>
          <w:spacing w:val="-12"/>
          <w:sz w:val="24"/>
          <w:szCs w:val="24"/>
        </w:rPr>
        <w:t xml:space="preserve"> </w:t>
      </w:r>
      <w:r w:rsidRPr="006F418C">
        <w:rPr>
          <w:sz w:val="24"/>
          <w:szCs w:val="24"/>
        </w:rPr>
        <w:t>deficiency.</w:t>
      </w:r>
    </w:p>
    <w:p w14:paraId="3BF9674B" w14:textId="77777777" w:rsidR="007C04CE" w:rsidRPr="006F418C" w:rsidRDefault="007C04CE">
      <w:pPr>
        <w:pStyle w:val="BodyText"/>
      </w:pPr>
    </w:p>
    <w:p w14:paraId="69FC8C6C" w14:textId="6A4559B4" w:rsidR="007C04CE" w:rsidRPr="006F418C" w:rsidRDefault="00B915BC" w:rsidP="007A7062">
      <w:pPr>
        <w:tabs>
          <w:tab w:val="left" w:pos="439"/>
        </w:tabs>
        <w:rPr>
          <w:sz w:val="24"/>
          <w:szCs w:val="24"/>
        </w:rPr>
      </w:pPr>
      <w:r>
        <w:rPr>
          <w:sz w:val="24"/>
          <w:szCs w:val="24"/>
        </w:rPr>
        <w:t xml:space="preserve">  </w:t>
      </w:r>
      <w:r w:rsidR="00F26E1B" w:rsidRPr="006F418C">
        <w:rPr>
          <w:sz w:val="24"/>
          <w:szCs w:val="24"/>
        </w:rPr>
        <w:t>(2) Claim for</w:t>
      </w:r>
      <w:r w:rsidR="00F26E1B" w:rsidRPr="006F418C">
        <w:rPr>
          <w:spacing w:val="-1"/>
          <w:sz w:val="24"/>
          <w:szCs w:val="24"/>
        </w:rPr>
        <w:t xml:space="preserve"> </w:t>
      </w:r>
      <w:r w:rsidR="00F26E1B" w:rsidRPr="006F418C">
        <w:rPr>
          <w:sz w:val="24"/>
          <w:szCs w:val="24"/>
        </w:rPr>
        <w:t>refund:</w:t>
      </w:r>
    </w:p>
    <w:p w14:paraId="18A405D2" w14:textId="77777777" w:rsidR="007C04CE" w:rsidRPr="006F418C" w:rsidRDefault="007C04CE">
      <w:pPr>
        <w:pStyle w:val="BodyText"/>
      </w:pPr>
    </w:p>
    <w:p w14:paraId="6780030F" w14:textId="77777777" w:rsidR="007C04CE" w:rsidRPr="006F418C" w:rsidRDefault="00F26E1B" w:rsidP="007A7062">
      <w:pPr>
        <w:pStyle w:val="ListParagraph"/>
        <w:tabs>
          <w:tab w:val="left" w:pos="427"/>
        </w:tabs>
        <w:ind w:right="292"/>
        <w:rPr>
          <w:sz w:val="24"/>
          <w:szCs w:val="24"/>
        </w:rPr>
      </w:pPr>
      <w:r w:rsidRPr="006F418C">
        <w:rPr>
          <w:sz w:val="24"/>
          <w:szCs w:val="24"/>
        </w:rPr>
        <w:t>(a) If the amount of the MCE assessment imposed is less than the amount paid by the MCE</w:t>
      </w:r>
      <w:r w:rsidRPr="006F418C">
        <w:rPr>
          <w:spacing w:val="-18"/>
          <w:sz w:val="24"/>
          <w:szCs w:val="24"/>
        </w:rPr>
        <w:t xml:space="preserve"> </w:t>
      </w:r>
      <w:r w:rsidRPr="006F418C">
        <w:rPr>
          <w:sz w:val="24"/>
          <w:szCs w:val="24"/>
        </w:rPr>
        <w:t>and the MCE does not then owe an assessment for any other calendar period, the Authority may refund the overpayment. In no event shall a refund applicable to a particular calendar quarter exceed the assessment amount actually paid by the</w:t>
      </w:r>
      <w:r w:rsidRPr="006F418C">
        <w:rPr>
          <w:spacing w:val="-9"/>
          <w:sz w:val="24"/>
          <w:szCs w:val="24"/>
        </w:rPr>
        <w:t xml:space="preserve"> </w:t>
      </w:r>
      <w:r w:rsidRPr="006F418C">
        <w:rPr>
          <w:sz w:val="24"/>
          <w:szCs w:val="24"/>
        </w:rPr>
        <w:t>MCE;</w:t>
      </w:r>
    </w:p>
    <w:p w14:paraId="35023203" w14:textId="77777777" w:rsidR="007C04CE" w:rsidRPr="006F418C" w:rsidRDefault="007C04CE">
      <w:pPr>
        <w:pStyle w:val="BodyText"/>
        <w:spacing w:before="1"/>
      </w:pPr>
    </w:p>
    <w:p w14:paraId="30457595" w14:textId="77777777" w:rsidR="007C04CE" w:rsidRPr="006F418C" w:rsidRDefault="00F26E1B" w:rsidP="007A7062">
      <w:pPr>
        <w:pStyle w:val="ListParagraph"/>
        <w:tabs>
          <w:tab w:val="left" w:pos="439"/>
        </w:tabs>
        <w:ind w:right="375"/>
        <w:rPr>
          <w:sz w:val="24"/>
          <w:szCs w:val="24"/>
        </w:rPr>
      </w:pPr>
      <w:r w:rsidRPr="006F418C">
        <w:rPr>
          <w:sz w:val="24"/>
          <w:szCs w:val="24"/>
        </w:rPr>
        <w:t>(b) The MCE may file a claim for refund on an Authority approved form within 180 days after the end of the calendar quarter to which the claim for refund</w:t>
      </w:r>
      <w:r w:rsidRPr="006F418C">
        <w:rPr>
          <w:spacing w:val="-5"/>
          <w:sz w:val="24"/>
          <w:szCs w:val="24"/>
        </w:rPr>
        <w:t xml:space="preserve"> </w:t>
      </w:r>
      <w:r w:rsidRPr="006F418C">
        <w:rPr>
          <w:sz w:val="24"/>
          <w:szCs w:val="24"/>
        </w:rPr>
        <w:t>applies;</w:t>
      </w:r>
    </w:p>
    <w:p w14:paraId="73BC9C75" w14:textId="77777777" w:rsidR="007C04CE" w:rsidRPr="006F418C" w:rsidRDefault="007C04CE">
      <w:pPr>
        <w:pStyle w:val="BodyText"/>
      </w:pPr>
    </w:p>
    <w:p w14:paraId="25CB31B6" w14:textId="77777777" w:rsidR="007C04CE" w:rsidRPr="006F418C" w:rsidRDefault="00F26E1B" w:rsidP="007A7062">
      <w:pPr>
        <w:pStyle w:val="ListParagraph"/>
        <w:tabs>
          <w:tab w:val="left" w:pos="427"/>
        </w:tabs>
        <w:ind w:right="512"/>
        <w:rPr>
          <w:sz w:val="24"/>
          <w:szCs w:val="24"/>
        </w:rPr>
      </w:pPr>
      <w:r w:rsidRPr="006F418C">
        <w:rPr>
          <w:sz w:val="24"/>
          <w:szCs w:val="24"/>
        </w:rPr>
        <w:t>(c) If there is an amount due from the MCE to the Authority for any past due assessments or penalties, any refund otherwise allowable shall first be applied to the unpaid assessments and penalties, and the Authority shall notify the</w:t>
      </w:r>
      <w:r w:rsidRPr="006F418C">
        <w:rPr>
          <w:spacing w:val="-11"/>
          <w:sz w:val="24"/>
          <w:szCs w:val="24"/>
        </w:rPr>
        <w:t xml:space="preserve"> </w:t>
      </w:r>
      <w:r w:rsidRPr="006F418C">
        <w:rPr>
          <w:sz w:val="24"/>
          <w:szCs w:val="24"/>
        </w:rPr>
        <w:t>MCE.</w:t>
      </w:r>
    </w:p>
    <w:p w14:paraId="7F3EDAAC" w14:textId="77777777" w:rsidR="007C04CE" w:rsidRPr="006F418C" w:rsidRDefault="007C04CE">
      <w:pPr>
        <w:pStyle w:val="BodyText"/>
      </w:pPr>
    </w:p>
    <w:p w14:paraId="2957E43C" w14:textId="09D30BBB" w:rsidR="007C04CE" w:rsidRPr="006F418C" w:rsidRDefault="008B7988" w:rsidP="007A7062">
      <w:pPr>
        <w:tabs>
          <w:tab w:val="left" w:pos="439"/>
        </w:tabs>
        <w:rPr>
          <w:sz w:val="24"/>
          <w:szCs w:val="24"/>
        </w:rPr>
      </w:pPr>
      <w:r>
        <w:rPr>
          <w:sz w:val="24"/>
          <w:szCs w:val="24"/>
        </w:rPr>
        <w:t xml:space="preserve">  </w:t>
      </w:r>
      <w:r w:rsidR="00F26E1B" w:rsidRPr="006F418C">
        <w:rPr>
          <w:sz w:val="24"/>
          <w:szCs w:val="24"/>
        </w:rPr>
        <w:t>(3) Payment of</w:t>
      </w:r>
      <w:r w:rsidR="00F26E1B" w:rsidRPr="006F418C">
        <w:rPr>
          <w:spacing w:val="-1"/>
          <w:sz w:val="24"/>
          <w:szCs w:val="24"/>
        </w:rPr>
        <w:t xml:space="preserve"> </w:t>
      </w:r>
      <w:r w:rsidR="00F26E1B" w:rsidRPr="006F418C">
        <w:rPr>
          <w:sz w:val="24"/>
          <w:szCs w:val="24"/>
        </w:rPr>
        <w:t>deficiency:</w:t>
      </w:r>
    </w:p>
    <w:p w14:paraId="2BDB8D11" w14:textId="77777777" w:rsidR="007C04CE" w:rsidRPr="006F418C" w:rsidRDefault="007C04CE">
      <w:pPr>
        <w:pStyle w:val="BodyText"/>
      </w:pPr>
    </w:p>
    <w:p w14:paraId="20BF92A7" w14:textId="77777777" w:rsidR="007C04CE" w:rsidRPr="006F418C" w:rsidRDefault="00F26E1B" w:rsidP="007A7062">
      <w:pPr>
        <w:pStyle w:val="ListParagraph"/>
        <w:tabs>
          <w:tab w:val="left" w:pos="427"/>
        </w:tabs>
        <w:ind w:right="188"/>
        <w:rPr>
          <w:sz w:val="24"/>
          <w:szCs w:val="24"/>
        </w:rPr>
      </w:pPr>
      <w:r w:rsidRPr="006F418C">
        <w:rPr>
          <w:sz w:val="24"/>
          <w:szCs w:val="24"/>
        </w:rPr>
        <w:t xml:space="preserve">(a) If the amount of the MCE assessment is more than the amount paid </w:t>
      </w:r>
      <w:r w:rsidRPr="006F418C">
        <w:rPr>
          <w:spacing w:val="2"/>
          <w:sz w:val="24"/>
          <w:szCs w:val="24"/>
        </w:rPr>
        <w:t xml:space="preserve">by </w:t>
      </w:r>
      <w:r w:rsidRPr="006F418C">
        <w:rPr>
          <w:sz w:val="24"/>
          <w:szCs w:val="24"/>
        </w:rPr>
        <w:t>the MCE, the MCE may file a corrected report and pay the deficiency at any time. The penalty under OAR 410-141- 3635 shall stop accruing after the Authority receives full payment of the total deficiency for the calendar</w:t>
      </w:r>
      <w:r w:rsidRPr="006F418C">
        <w:rPr>
          <w:spacing w:val="-1"/>
          <w:sz w:val="24"/>
          <w:szCs w:val="24"/>
        </w:rPr>
        <w:t xml:space="preserve"> </w:t>
      </w:r>
      <w:r w:rsidRPr="006F418C">
        <w:rPr>
          <w:sz w:val="24"/>
          <w:szCs w:val="24"/>
        </w:rPr>
        <w:t>quarter;</w:t>
      </w:r>
    </w:p>
    <w:p w14:paraId="7069E376" w14:textId="77777777" w:rsidR="007C04CE" w:rsidRPr="006F418C" w:rsidRDefault="007C04CE">
      <w:pPr>
        <w:pStyle w:val="BodyText"/>
        <w:spacing w:before="1"/>
      </w:pPr>
    </w:p>
    <w:p w14:paraId="29481B0F" w14:textId="77777777" w:rsidR="007C04CE" w:rsidRPr="006F418C" w:rsidRDefault="00F26E1B" w:rsidP="007A7062">
      <w:pPr>
        <w:pStyle w:val="ListParagraph"/>
        <w:tabs>
          <w:tab w:val="left" w:pos="442"/>
        </w:tabs>
        <w:ind w:right="526"/>
        <w:rPr>
          <w:sz w:val="24"/>
          <w:szCs w:val="24"/>
        </w:rPr>
      </w:pPr>
      <w:r w:rsidRPr="006F418C">
        <w:rPr>
          <w:sz w:val="24"/>
          <w:szCs w:val="24"/>
        </w:rPr>
        <w:t>(b) If there is an error in the determination of the assessment due, the MCE may describe the circumstances of the late additional payment with the late filing of the amended report. The Authority, in its sole discretion, shall determine the penalty for such late additional</w:t>
      </w:r>
      <w:r w:rsidRPr="006F418C">
        <w:rPr>
          <w:spacing w:val="-18"/>
          <w:sz w:val="24"/>
          <w:szCs w:val="24"/>
        </w:rPr>
        <w:t xml:space="preserve"> </w:t>
      </w:r>
      <w:r w:rsidRPr="006F418C">
        <w:rPr>
          <w:sz w:val="24"/>
          <w:szCs w:val="24"/>
        </w:rPr>
        <w:t>payments pursuant to OAR</w:t>
      </w:r>
      <w:r w:rsidRPr="006F418C">
        <w:rPr>
          <w:spacing w:val="-1"/>
          <w:sz w:val="24"/>
          <w:szCs w:val="24"/>
        </w:rPr>
        <w:t xml:space="preserve"> </w:t>
      </w:r>
      <w:r w:rsidRPr="006F418C">
        <w:rPr>
          <w:sz w:val="24"/>
          <w:szCs w:val="24"/>
        </w:rPr>
        <w:t>410-141-3635.</w:t>
      </w:r>
    </w:p>
    <w:p w14:paraId="4E42C539" w14:textId="77777777" w:rsidR="007C04CE" w:rsidRPr="006F418C" w:rsidRDefault="007C04CE">
      <w:pPr>
        <w:pStyle w:val="BodyText"/>
      </w:pPr>
    </w:p>
    <w:p w14:paraId="7294ED14" w14:textId="77777777" w:rsidR="007C04CE" w:rsidRPr="006F418C" w:rsidRDefault="00F26E1B" w:rsidP="0097635F">
      <w:pPr>
        <w:pStyle w:val="ListParagraph"/>
        <w:tabs>
          <w:tab w:val="left" w:pos="442"/>
        </w:tabs>
        <w:ind w:right="443"/>
        <w:rPr>
          <w:sz w:val="24"/>
          <w:szCs w:val="24"/>
        </w:rPr>
      </w:pPr>
      <w:r w:rsidRPr="006F418C">
        <w:rPr>
          <w:sz w:val="24"/>
          <w:szCs w:val="24"/>
        </w:rPr>
        <w:t>(4) If the Authority discovers or identifies information that it determines could give rise to</w:t>
      </w:r>
      <w:r w:rsidRPr="006F418C">
        <w:rPr>
          <w:spacing w:val="-17"/>
          <w:sz w:val="24"/>
          <w:szCs w:val="24"/>
        </w:rPr>
        <w:t xml:space="preserve"> </w:t>
      </w:r>
      <w:r w:rsidRPr="006F418C">
        <w:rPr>
          <w:sz w:val="24"/>
          <w:szCs w:val="24"/>
        </w:rPr>
        <w:t>the issuance of a notice of proposed action or the issuance of a refund, the Authority shall issue notification pursuant to OAR</w:t>
      </w:r>
      <w:r w:rsidRPr="006F418C">
        <w:rPr>
          <w:spacing w:val="-1"/>
          <w:sz w:val="24"/>
          <w:szCs w:val="24"/>
        </w:rPr>
        <w:t xml:space="preserve"> </w:t>
      </w:r>
      <w:r w:rsidRPr="006F418C">
        <w:rPr>
          <w:sz w:val="24"/>
          <w:szCs w:val="24"/>
        </w:rPr>
        <w:t>410-141-3640.</w:t>
      </w:r>
    </w:p>
    <w:p w14:paraId="5657FC25" w14:textId="77777777" w:rsidR="007C04CE" w:rsidRPr="006F418C" w:rsidRDefault="007C04CE">
      <w:pPr>
        <w:pStyle w:val="BodyText"/>
      </w:pPr>
    </w:p>
    <w:p w14:paraId="0870F63B" w14:textId="77777777" w:rsidR="007C04CE" w:rsidRPr="006F418C" w:rsidRDefault="00F26E1B">
      <w:pPr>
        <w:pStyle w:val="BodyText"/>
        <w:ind w:left="100"/>
      </w:pPr>
      <w:r w:rsidRPr="006F418C">
        <w:t>Statutory/Other Authority: 413.042 &amp; 414.025</w:t>
      </w:r>
    </w:p>
    <w:p w14:paraId="70A2E04A" w14:textId="77777777" w:rsidR="007C04CE" w:rsidRPr="006F418C" w:rsidRDefault="00F26E1B">
      <w:pPr>
        <w:pStyle w:val="BodyText"/>
        <w:spacing w:before="1"/>
        <w:ind w:left="100"/>
      </w:pPr>
      <w:r w:rsidRPr="006F418C">
        <w:t>Statutes/Other Implemented: 2017 HB 2391</w:t>
      </w:r>
    </w:p>
    <w:p w14:paraId="72549C9A" w14:textId="77777777" w:rsidR="007C04CE" w:rsidRPr="006F418C" w:rsidRDefault="007C04CE">
      <w:pPr>
        <w:rPr>
          <w:sz w:val="24"/>
          <w:szCs w:val="24"/>
        </w:rPr>
        <w:sectPr w:rsidR="007C04CE" w:rsidRPr="006F418C">
          <w:footerReference w:type="even" r:id="rId56"/>
          <w:footerReference w:type="default" r:id="rId57"/>
          <w:pgSz w:w="12240" w:h="15840"/>
          <w:pgMar w:top="1360" w:right="1340" w:bottom="280" w:left="1340" w:header="720" w:footer="720" w:gutter="0"/>
          <w:cols w:space="720"/>
        </w:sectPr>
      </w:pPr>
    </w:p>
    <w:p w14:paraId="3308C445" w14:textId="77777777" w:rsidR="007C04CE" w:rsidRPr="006F418C" w:rsidRDefault="00F26E1B" w:rsidP="004803AD">
      <w:pPr>
        <w:pStyle w:val="Heading1"/>
      </w:pPr>
      <w:bookmarkStart w:id="355" w:name="_bookmark24"/>
      <w:bookmarkStart w:id="356" w:name="_Toc28610930"/>
      <w:bookmarkEnd w:id="355"/>
      <w:r w:rsidRPr="006F418C">
        <w:t>410-141-3620 – MCE Assessment: Determining the Date Filed</w:t>
      </w:r>
      <w:bookmarkEnd w:id="356"/>
    </w:p>
    <w:p w14:paraId="725E5C83" w14:textId="77777777" w:rsidR="007C04CE" w:rsidRPr="006F418C" w:rsidRDefault="007C04CE">
      <w:pPr>
        <w:pStyle w:val="BodyText"/>
        <w:rPr>
          <w:b/>
        </w:rPr>
      </w:pPr>
    </w:p>
    <w:p w14:paraId="290FF870" w14:textId="77777777" w:rsidR="007C04CE" w:rsidRPr="006F418C" w:rsidRDefault="00F26E1B" w:rsidP="007A7062">
      <w:pPr>
        <w:pStyle w:val="ListParagraph"/>
        <w:tabs>
          <w:tab w:val="left" w:pos="439"/>
        </w:tabs>
        <w:ind w:right="127"/>
        <w:rPr>
          <w:sz w:val="24"/>
          <w:szCs w:val="24"/>
        </w:rPr>
      </w:pPr>
      <w:r w:rsidRPr="006F418C">
        <w:rPr>
          <w:sz w:val="24"/>
          <w:szCs w:val="24"/>
        </w:rPr>
        <w:t>(1) For the purposes of these rules, any reports, requests, appeals, payments, or other response by the MCE must be</w:t>
      </w:r>
      <w:r w:rsidRPr="006F418C">
        <w:rPr>
          <w:spacing w:val="-1"/>
          <w:sz w:val="24"/>
          <w:szCs w:val="24"/>
        </w:rPr>
        <w:t xml:space="preserve"> </w:t>
      </w:r>
      <w:r w:rsidRPr="006F418C">
        <w:rPr>
          <w:sz w:val="24"/>
          <w:szCs w:val="24"/>
        </w:rPr>
        <w:t>either:</w:t>
      </w:r>
    </w:p>
    <w:p w14:paraId="64BABB6C" w14:textId="77777777" w:rsidR="007C04CE" w:rsidRPr="006F418C" w:rsidRDefault="007C04CE">
      <w:pPr>
        <w:pStyle w:val="BodyText"/>
      </w:pPr>
    </w:p>
    <w:p w14:paraId="6AB51D29" w14:textId="0A220EC6" w:rsidR="007C04CE" w:rsidRPr="006F418C" w:rsidRDefault="007A7062" w:rsidP="007A7062">
      <w:pPr>
        <w:pStyle w:val="ListParagraph"/>
        <w:tabs>
          <w:tab w:val="left" w:pos="426"/>
        </w:tabs>
        <w:ind w:hanging="326"/>
        <w:rPr>
          <w:sz w:val="24"/>
          <w:szCs w:val="24"/>
        </w:rPr>
      </w:pPr>
      <w:r w:rsidRPr="006F418C">
        <w:rPr>
          <w:sz w:val="24"/>
          <w:szCs w:val="24"/>
        </w:rPr>
        <w:tab/>
      </w:r>
      <w:r w:rsidR="00F26E1B" w:rsidRPr="006F418C">
        <w:rPr>
          <w:sz w:val="24"/>
          <w:szCs w:val="24"/>
        </w:rPr>
        <w:t>(a) Received by the Authority before the close of business on the date due;</w:t>
      </w:r>
      <w:r w:rsidR="00F26E1B" w:rsidRPr="006F418C">
        <w:rPr>
          <w:spacing w:val="-7"/>
          <w:sz w:val="24"/>
          <w:szCs w:val="24"/>
        </w:rPr>
        <w:t xml:space="preserve"> </w:t>
      </w:r>
      <w:r w:rsidR="00F26E1B" w:rsidRPr="006F418C">
        <w:rPr>
          <w:sz w:val="24"/>
          <w:szCs w:val="24"/>
        </w:rPr>
        <w:t>or</w:t>
      </w:r>
    </w:p>
    <w:p w14:paraId="412CA28F" w14:textId="77777777" w:rsidR="007C04CE" w:rsidRPr="006F418C" w:rsidRDefault="007C04CE">
      <w:pPr>
        <w:pStyle w:val="BodyText"/>
      </w:pPr>
    </w:p>
    <w:p w14:paraId="68651AAB" w14:textId="77777777" w:rsidR="007C04CE" w:rsidRPr="006F418C" w:rsidRDefault="00F26E1B" w:rsidP="007A7062">
      <w:pPr>
        <w:pStyle w:val="ListParagraph"/>
        <w:tabs>
          <w:tab w:val="left" w:pos="442"/>
        </w:tabs>
        <w:ind w:left="441" w:hanging="342"/>
        <w:rPr>
          <w:sz w:val="24"/>
          <w:szCs w:val="24"/>
        </w:rPr>
      </w:pPr>
      <w:r w:rsidRPr="006F418C">
        <w:rPr>
          <w:sz w:val="24"/>
          <w:szCs w:val="24"/>
        </w:rPr>
        <w:t>(b) If mailed, postmarked before midnight of the due</w:t>
      </w:r>
      <w:r w:rsidRPr="006F418C">
        <w:rPr>
          <w:spacing w:val="-2"/>
          <w:sz w:val="24"/>
          <w:szCs w:val="24"/>
        </w:rPr>
        <w:t xml:space="preserve"> </w:t>
      </w:r>
      <w:r w:rsidRPr="006F418C">
        <w:rPr>
          <w:sz w:val="24"/>
          <w:szCs w:val="24"/>
        </w:rPr>
        <w:t>date.</w:t>
      </w:r>
    </w:p>
    <w:p w14:paraId="09BD0058" w14:textId="77777777" w:rsidR="007C04CE" w:rsidRPr="006F418C" w:rsidRDefault="007C04CE">
      <w:pPr>
        <w:pStyle w:val="BodyText"/>
      </w:pPr>
    </w:p>
    <w:p w14:paraId="32C2EADD" w14:textId="77777777" w:rsidR="007C04CE" w:rsidRPr="006F418C" w:rsidRDefault="00F26E1B" w:rsidP="007A7062">
      <w:pPr>
        <w:pStyle w:val="ListParagraph"/>
        <w:tabs>
          <w:tab w:val="left" w:pos="439"/>
        </w:tabs>
        <w:ind w:right="417"/>
        <w:rPr>
          <w:sz w:val="24"/>
          <w:szCs w:val="24"/>
        </w:rPr>
      </w:pPr>
      <w:r w:rsidRPr="006F418C">
        <w:rPr>
          <w:sz w:val="24"/>
          <w:szCs w:val="24"/>
        </w:rPr>
        <w:t>(2) When the due date falls on a Saturday, Sunday, or legal holiday, the response is due on</w:t>
      </w:r>
      <w:r w:rsidRPr="006F418C">
        <w:rPr>
          <w:spacing w:val="-13"/>
          <w:sz w:val="24"/>
          <w:szCs w:val="24"/>
        </w:rPr>
        <w:t xml:space="preserve"> </w:t>
      </w:r>
      <w:r w:rsidRPr="006F418C">
        <w:rPr>
          <w:sz w:val="24"/>
          <w:szCs w:val="24"/>
        </w:rPr>
        <w:t>the next business</w:t>
      </w:r>
      <w:r w:rsidRPr="006F418C">
        <w:rPr>
          <w:spacing w:val="-1"/>
          <w:sz w:val="24"/>
          <w:szCs w:val="24"/>
        </w:rPr>
        <w:t xml:space="preserve"> </w:t>
      </w:r>
      <w:r w:rsidRPr="006F418C">
        <w:rPr>
          <w:sz w:val="24"/>
          <w:szCs w:val="24"/>
        </w:rPr>
        <w:t>day.</w:t>
      </w:r>
    </w:p>
    <w:p w14:paraId="7AB8F148" w14:textId="77777777" w:rsidR="007C04CE" w:rsidRPr="006F418C" w:rsidRDefault="007C04CE">
      <w:pPr>
        <w:pStyle w:val="BodyText"/>
      </w:pPr>
    </w:p>
    <w:p w14:paraId="240D3E8F" w14:textId="77777777" w:rsidR="007C04CE" w:rsidRPr="006F418C" w:rsidRDefault="00F26E1B">
      <w:pPr>
        <w:pStyle w:val="BodyText"/>
        <w:spacing w:before="1"/>
        <w:ind w:left="100"/>
      </w:pPr>
      <w:r w:rsidRPr="006F418C">
        <w:t>Statutory/Other Authority: 413.042 &amp; 414.025</w:t>
      </w:r>
    </w:p>
    <w:p w14:paraId="2B25C0E7" w14:textId="77777777" w:rsidR="007C04CE" w:rsidRPr="006F418C" w:rsidRDefault="00F26E1B">
      <w:pPr>
        <w:pStyle w:val="BodyText"/>
        <w:ind w:left="100"/>
      </w:pPr>
      <w:r w:rsidRPr="006F418C">
        <w:t>Statutes/Other Implemented: 414.065</w:t>
      </w:r>
    </w:p>
    <w:p w14:paraId="49B92668" w14:textId="77777777" w:rsidR="007C04CE" w:rsidRPr="006F418C" w:rsidRDefault="007C04CE">
      <w:pPr>
        <w:rPr>
          <w:sz w:val="24"/>
          <w:szCs w:val="24"/>
        </w:rPr>
        <w:sectPr w:rsidR="007C04CE" w:rsidRPr="006F418C">
          <w:footerReference w:type="even" r:id="rId58"/>
          <w:footerReference w:type="default" r:id="rId59"/>
          <w:pgSz w:w="12240" w:h="15840"/>
          <w:pgMar w:top="1360" w:right="1340" w:bottom="280" w:left="1340" w:header="720" w:footer="720" w:gutter="0"/>
          <w:cols w:space="720"/>
        </w:sectPr>
      </w:pPr>
    </w:p>
    <w:p w14:paraId="5F033633" w14:textId="2DF348B1" w:rsidR="007C04CE" w:rsidRPr="006F418C" w:rsidRDefault="00F26E1B" w:rsidP="004803AD">
      <w:pPr>
        <w:pStyle w:val="Heading1"/>
      </w:pPr>
      <w:bookmarkStart w:id="359" w:name="_bookmark25"/>
      <w:bookmarkStart w:id="360" w:name="_Toc28610931"/>
      <w:bookmarkEnd w:id="359"/>
      <w:r w:rsidRPr="006F418C">
        <w:t>410-141-3625</w:t>
      </w:r>
      <w:r w:rsidR="004F0EA3">
        <w:t xml:space="preserve"> -</w:t>
      </w:r>
      <w:r w:rsidRPr="006F418C">
        <w:t xml:space="preserve"> MCE Assessment: Authority to Audit Records</w:t>
      </w:r>
      <w:bookmarkEnd w:id="360"/>
    </w:p>
    <w:p w14:paraId="19433B3D" w14:textId="77777777" w:rsidR="007C04CE" w:rsidRPr="006F418C" w:rsidRDefault="007C04CE">
      <w:pPr>
        <w:pStyle w:val="BodyText"/>
        <w:rPr>
          <w:b/>
        </w:rPr>
      </w:pPr>
    </w:p>
    <w:p w14:paraId="43445E8A" w14:textId="77777777" w:rsidR="007C04CE" w:rsidRPr="006F418C" w:rsidRDefault="00F26E1B">
      <w:pPr>
        <w:pStyle w:val="BodyText"/>
        <w:rPr>
          <w:b/>
        </w:rPr>
      </w:pPr>
      <w:r w:rsidRPr="006F418C">
        <w:t>The MCE must maintain financial records necessary and adequate to determine the amount of premium equivalents for any period for which an MCE assessment may be due.</w:t>
      </w:r>
    </w:p>
    <w:p w14:paraId="30EBA3A2" w14:textId="77777777" w:rsidR="007C04CE" w:rsidRPr="006F418C" w:rsidRDefault="007C04CE">
      <w:pPr>
        <w:pStyle w:val="BodyText"/>
      </w:pPr>
    </w:p>
    <w:p w14:paraId="5AF14CF9" w14:textId="77777777" w:rsidR="007C04CE" w:rsidRPr="006F418C" w:rsidRDefault="00F26E1B">
      <w:pPr>
        <w:pStyle w:val="BodyText"/>
      </w:pPr>
      <w:r w:rsidRPr="006F418C">
        <w:t>The Authority may audit the MCE's records at any time for a period of five years following the date the assessment is due to verify or determine the premium equivalents for the MCE.</w:t>
      </w:r>
    </w:p>
    <w:p w14:paraId="7622E577" w14:textId="77777777" w:rsidR="007C04CE" w:rsidRPr="006F418C" w:rsidRDefault="007C04CE">
      <w:pPr>
        <w:pStyle w:val="BodyText"/>
      </w:pPr>
    </w:p>
    <w:p w14:paraId="33C9ED7C" w14:textId="77777777" w:rsidR="007C04CE" w:rsidRPr="006F418C" w:rsidRDefault="00F26E1B">
      <w:pPr>
        <w:pStyle w:val="BodyText"/>
      </w:pPr>
      <w:r w:rsidRPr="006F418C">
        <w:t>Any audit, finding, or position may be reopened if there is evidence of fraud, malfeasance, concealment, misrepresentation of material fact, omission of income, or collusion either by the MCE or by the MCE and an Authority representative.</w:t>
      </w:r>
    </w:p>
    <w:p w14:paraId="64A86D36" w14:textId="77777777" w:rsidR="007C04CE" w:rsidRPr="006F418C" w:rsidRDefault="007C04CE">
      <w:pPr>
        <w:pStyle w:val="BodyText"/>
      </w:pPr>
    </w:p>
    <w:p w14:paraId="2C728F2E" w14:textId="77777777" w:rsidR="007C04CE" w:rsidRPr="006F418C" w:rsidRDefault="00F26E1B">
      <w:pPr>
        <w:pStyle w:val="BodyText"/>
      </w:pPr>
      <w:r w:rsidRPr="006F418C">
        <w:t>The Authority may notify the MCE of a potential deficiency or issue a refund based upon its audit findings.</w:t>
      </w:r>
    </w:p>
    <w:p w14:paraId="41EB9407" w14:textId="77777777" w:rsidR="007C04CE" w:rsidRPr="006F418C" w:rsidRDefault="007C04CE">
      <w:pPr>
        <w:pStyle w:val="BodyText"/>
      </w:pPr>
    </w:p>
    <w:p w14:paraId="059AB2DA" w14:textId="77777777" w:rsidR="007C04CE" w:rsidRPr="006F418C" w:rsidRDefault="00F26E1B">
      <w:pPr>
        <w:pStyle w:val="BodyText"/>
      </w:pPr>
      <w:r w:rsidRPr="006F418C">
        <w:t>Statutory/Other Authority: ORS 413.042 &amp; ORS 414.025 Statutes/Other Implemented: ORS 414.065 &amp; 2017 HB 2391</w:t>
      </w:r>
    </w:p>
    <w:p w14:paraId="0F1FB9C2" w14:textId="11CC5D08" w:rsidR="007C04CE" w:rsidRPr="006F418C" w:rsidRDefault="0050511D" w:rsidP="004803AD">
      <w:pPr>
        <w:pStyle w:val="Heading1"/>
      </w:pPr>
      <w:bookmarkStart w:id="361" w:name="_bookmark26"/>
      <w:bookmarkEnd w:id="361"/>
      <w:r>
        <w:br w:type="column"/>
      </w:r>
      <w:bookmarkStart w:id="362" w:name="_Toc28610932"/>
      <w:r w:rsidR="00F26E1B" w:rsidRPr="006F418C">
        <w:t>410-141-3630 – MCE Assessment: Determining Assessment Liability on Failure to File</w:t>
      </w:r>
      <w:bookmarkEnd w:id="362"/>
    </w:p>
    <w:p w14:paraId="4F260B36" w14:textId="77777777" w:rsidR="007C04CE" w:rsidRPr="006F418C" w:rsidRDefault="007C04CE">
      <w:pPr>
        <w:pStyle w:val="BodyText"/>
        <w:rPr>
          <w:b/>
        </w:rPr>
      </w:pPr>
    </w:p>
    <w:p w14:paraId="0188F841" w14:textId="77777777" w:rsidR="007C04CE" w:rsidRPr="006F418C" w:rsidRDefault="00F26E1B" w:rsidP="007A7062">
      <w:pPr>
        <w:pStyle w:val="ListParagraph"/>
        <w:tabs>
          <w:tab w:val="left" w:pos="442"/>
        </w:tabs>
        <w:ind w:right="353"/>
        <w:rPr>
          <w:sz w:val="24"/>
          <w:szCs w:val="24"/>
        </w:rPr>
      </w:pPr>
      <w:r w:rsidRPr="006F418C">
        <w:rPr>
          <w:sz w:val="24"/>
          <w:szCs w:val="24"/>
        </w:rPr>
        <w:t>(1) In the case of a failure by the MCE to file a report or to maintain necessary and adequate records, the Authority shall determine the MCE assessment liability according to the best of</w:t>
      </w:r>
      <w:r w:rsidRPr="006F418C">
        <w:rPr>
          <w:spacing w:val="-20"/>
          <w:sz w:val="24"/>
          <w:szCs w:val="24"/>
        </w:rPr>
        <w:t xml:space="preserve"> </w:t>
      </w:r>
      <w:r w:rsidRPr="006F418C">
        <w:rPr>
          <w:sz w:val="24"/>
          <w:szCs w:val="24"/>
        </w:rPr>
        <w:t>its information and</w:t>
      </w:r>
      <w:r w:rsidRPr="006F418C">
        <w:rPr>
          <w:spacing w:val="-1"/>
          <w:sz w:val="24"/>
          <w:szCs w:val="24"/>
        </w:rPr>
        <w:t xml:space="preserve"> </w:t>
      </w:r>
      <w:r w:rsidRPr="006F418C">
        <w:rPr>
          <w:sz w:val="24"/>
          <w:szCs w:val="24"/>
        </w:rPr>
        <w:t>belief.</w:t>
      </w:r>
    </w:p>
    <w:p w14:paraId="7EA87CB9" w14:textId="77777777" w:rsidR="007C04CE" w:rsidRPr="006F418C" w:rsidRDefault="007C04CE">
      <w:pPr>
        <w:pStyle w:val="BodyText"/>
      </w:pPr>
    </w:p>
    <w:p w14:paraId="20C5BE5F" w14:textId="77777777" w:rsidR="007C04CE" w:rsidRPr="006F418C" w:rsidRDefault="00F26E1B" w:rsidP="007A7062">
      <w:pPr>
        <w:pStyle w:val="ListParagraph"/>
        <w:tabs>
          <w:tab w:val="left" w:pos="439"/>
        </w:tabs>
        <w:ind w:right="592"/>
        <w:rPr>
          <w:sz w:val="24"/>
          <w:szCs w:val="24"/>
        </w:rPr>
      </w:pPr>
      <w:r w:rsidRPr="006F418C">
        <w:rPr>
          <w:sz w:val="24"/>
          <w:szCs w:val="24"/>
        </w:rPr>
        <w:t>(2) Best of its information and belief means the Authority shall use evidence available to</w:t>
      </w:r>
      <w:r w:rsidRPr="006F418C">
        <w:rPr>
          <w:spacing w:val="-15"/>
          <w:sz w:val="24"/>
          <w:szCs w:val="24"/>
        </w:rPr>
        <w:t xml:space="preserve"> </w:t>
      </w:r>
      <w:r w:rsidRPr="006F418C">
        <w:rPr>
          <w:sz w:val="24"/>
          <w:szCs w:val="24"/>
        </w:rPr>
        <w:t>the Authority at the time of the determination on which a reasonable person would rely on to determine the</w:t>
      </w:r>
      <w:r w:rsidRPr="006F418C">
        <w:rPr>
          <w:spacing w:val="-2"/>
          <w:sz w:val="24"/>
          <w:szCs w:val="24"/>
        </w:rPr>
        <w:t xml:space="preserve"> </w:t>
      </w:r>
      <w:r w:rsidRPr="006F418C">
        <w:rPr>
          <w:sz w:val="24"/>
          <w:szCs w:val="24"/>
        </w:rPr>
        <w:t>assessment.</w:t>
      </w:r>
    </w:p>
    <w:p w14:paraId="5D24F696" w14:textId="77777777" w:rsidR="007C04CE" w:rsidRPr="006F418C" w:rsidRDefault="007C04CE">
      <w:pPr>
        <w:pStyle w:val="BodyText"/>
      </w:pPr>
    </w:p>
    <w:p w14:paraId="6E14BB8B" w14:textId="77777777" w:rsidR="007C04CE" w:rsidRPr="006F418C" w:rsidRDefault="00F26E1B" w:rsidP="007A7062">
      <w:pPr>
        <w:pStyle w:val="ListParagraph"/>
        <w:tabs>
          <w:tab w:val="left" w:pos="439"/>
        </w:tabs>
        <w:ind w:right="519"/>
        <w:rPr>
          <w:sz w:val="24"/>
          <w:szCs w:val="24"/>
        </w:rPr>
      </w:pPr>
      <w:r w:rsidRPr="006F418C">
        <w:rPr>
          <w:sz w:val="24"/>
          <w:szCs w:val="24"/>
        </w:rPr>
        <w:t>(3) The Authority's determination of assessment liability shall be the basis for the</w:t>
      </w:r>
      <w:r w:rsidRPr="006F418C">
        <w:rPr>
          <w:spacing w:val="-14"/>
          <w:sz w:val="24"/>
          <w:szCs w:val="24"/>
        </w:rPr>
        <w:t xml:space="preserve"> </w:t>
      </w:r>
      <w:r w:rsidRPr="006F418C">
        <w:rPr>
          <w:sz w:val="24"/>
          <w:szCs w:val="24"/>
        </w:rPr>
        <w:t>assessment due in any notice of proposed</w:t>
      </w:r>
      <w:r w:rsidRPr="006F418C">
        <w:rPr>
          <w:spacing w:val="-7"/>
          <w:sz w:val="24"/>
          <w:szCs w:val="24"/>
        </w:rPr>
        <w:t xml:space="preserve"> </w:t>
      </w:r>
      <w:r w:rsidRPr="006F418C">
        <w:rPr>
          <w:sz w:val="24"/>
          <w:szCs w:val="24"/>
        </w:rPr>
        <w:t>action.</w:t>
      </w:r>
    </w:p>
    <w:p w14:paraId="2C6BC8A5" w14:textId="77777777" w:rsidR="007C04CE" w:rsidRPr="006F418C" w:rsidRDefault="007C04CE">
      <w:pPr>
        <w:pStyle w:val="BodyText"/>
        <w:spacing w:before="1"/>
      </w:pPr>
    </w:p>
    <w:p w14:paraId="3DFD333D" w14:textId="77777777" w:rsidR="007C04CE" w:rsidRPr="006F418C" w:rsidRDefault="00F26E1B">
      <w:pPr>
        <w:pStyle w:val="BodyText"/>
        <w:ind w:left="100"/>
      </w:pPr>
      <w:r w:rsidRPr="006F418C">
        <w:t>Statutory/Other Authority: 413.042 &amp; 414.025</w:t>
      </w:r>
    </w:p>
    <w:p w14:paraId="35A38812" w14:textId="77777777" w:rsidR="007C04CE" w:rsidRPr="006F418C" w:rsidRDefault="00F26E1B">
      <w:pPr>
        <w:pStyle w:val="BodyText"/>
        <w:ind w:left="100"/>
      </w:pPr>
      <w:r w:rsidRPr="006F418C">
        <w:t>Statutes/Other Implemented: 414.065 &amp; 2017 HB 2391</w:t>
      </w:r>
    </w:p>
    <w:p w14:paraId="5DA7FD5E" w14:textId="77777777" w:rsidR="007C04CE" w:rsidRPr="006F418C" w:rsidRDefault="007C04CE">
      <w:pPr>
        <w:rPr>
          <w:sz w:val="24"/>
          <w:szCs w:val="24"/>
        </w:rPr>
        <w:sectPr w:rsidR="007C04CE" w:rsidRPr="006F418C">
          <w:footerReference w:type="default" r:id="rId60"/>
          <w:pgSz w:w="12240" w:h="15840"/>
          <w:pgMar w:top="1360" w:right="1340" w:bottom="280" w:left="1340" w:header="720" w:footer="720" w:gutter="0"/>
          <w:cols w:space="720"/>
        </w:sectPr>
      </w:pPr>
    </w:p>
    <w:p w14:paraId="10AFEF65" w14:textId="77777777" w:rsidR="007C04CE" w:rsidRPr="006F418C" w:rsidRDefault="00F26E1B" w:rsidP="004803AD">
      <w:pPr>
        <w:pStyle w:val="Heading1"/>
      </w:pPr>
      <w:bookmarkStart w:id="363" w:name="_bookmark27"/>
      <w:bookmarkStart w:id="364" w:name="_Toc28610933"/>
      <w:bookmarkEnd w:id="363"/>
      <w:r w:rsidRPr="006F418C">
        <w:t>410-141-3635 – MCE Assessment: Financial Penalty for Failure to File a Report or Failure to Pay Assessment When Due</w:t>
      </w:r>
      <w:bookmarkEnd w:id="364"/>
    </w:p>
    <w:p w14:paraId="487FACEA" w14:textId="77777777" w:rsidR="007C04CE" w:rsidRPr="006F418C" w:rsidRDefault="007C04CE">
      <w:pPr>
        <w:pStyle w:val="BodyText"/>
        <w:rPr>
          <w:b/>
        </w:rPr>
      </w:pPr>
    </w:p>
    <w:p w14:paraId="651961D3" w14:textId="77777777" w:rsidR="007C04CE" w:rsidRPr="006F418C" w:rsidRDefault="00F26E1B" w:rsidP="007A7062">
      <w:pPr>
        <w:pStyle w:val="ListParagraph"/>
        <w:tabs>
          <w:tab w:val="left" w:pos="439"/>
        </w:tabs>
        <w:ind w:right="210"/>
        <w:jc w:val="both"/>
        <w:rPr>
          <w:sz w:val="24"/>
          <w:szCs w:val="24"/>
        </w:rPr>
      </w:pPr>
      <w:r w:rsidRPr="006F418C">
        <w:rPr>
          <w:sz w:val="24"/>
          <w:szCs w:val="24"/>
        </w:rPr>
        <w:t>(1) An MCE that fails to file a report or pay an MCE assessment in full when due is subject to a penalty of up to $500 per day of delinquency. The penalty accrues from the date of</w:t>
      </w:r>
      <w:r w:rsidRPr="006F418C">
        <w:rPr>
          <w:spacing w:val="-14"/>
          <w:sz w:val="24"/>
          <w:szCs w:val="24"/>
        </w:rPr>
        <w:t xml:space="preserve"> </w:t>
      </w:r>
      <w:r w:rsidRPr="006F418C">
        <w:rPr>
          <w:sz w:val="24"/>
          <w:szCs w:val="24"/>
        </w:rPr>
        <w:t>delinquency, notwithstanding the date of any notice under these</w:t>
      </w:r>
      <w:r w:rsidRPr="006F418C">
        <w:rPr>
          <w:spacing w:val="-8"/>
          <w:sz w:val="24"/>
          <w:szCs w:val="24"/>
        </w:rPr>
        <w:t xml:space="preserve"> </w:t>
      </w:r>
      <w:r w:rsidRPr="006F418C">
        <w:rPr>
          <w:sz w:val="24"/>
          <w:szCs w:val="24"/>
        </w:rPr>
        <w:t>rules.</w:t>
      </w:r>
    </w:p>
    <w:p w14:paraId="19CACD2C" w14:textId="77777777" w:rsidR="007C04CE" w:rsidRPr="006F418C" w:rsidRDefault="007C04CE">
      <w:pPr>
        <w:pStyle w:val="BodyText"/>
      </w:pPr>
    </w:p>
    <w:p w14:paraId="142DCB95" w14:textId="77777777" w:rsidR="007C04CE" w:rsidRPr="006F418C" w:rsidRDefault="00F26E1B" w:rsidP="007A7062">
      <w:pPr>
        <w:pStyle w:val="ListParagraph"/>
        <w:tabs>
          <w:tab w:val="left" w:pos="439"/>
        </w:tabs>
        <w:ind w:right="535"/>
        <w:rPr>
          <w:sz w:val="24"/>
          <w:szCs w:val="24"/>
        </w:rPr>
      </w:pPr>
      <w:r w:rsidRPr="006F418C">
        <w:rPr>
          <w:sz w:val="24"/>
          <w:szCs w:val="24"/>
        </w:rPr>
        <w:t>(2) The total amount of penalty imposed under this section for each reporting period may not exceed five percent of the assessment for the reporting period for which the penalty is being imposed.</w:t>
      </w:r>
    </w:p>
    <w:p w14:paraId="3BE7C841" w14:textId="77777777" w:rsidR="007C04CE" w:rsidRPr="006F418C" w:rsidRDefault="007C04CE">
      <w:pPr>
        <w:pStyle w:val="BodyText"/>
      </w:pPr>
    </w:p>
    <w:p w14:paraId="45FA3723" w14:textId="77777777" w:rsidR="007C04CE" w:rsidRPr="006F418C" w:rsidRDefault="00F26E1B" w:rsidP="007A7062">
      <w:pPr>
        <w:pStyle w:val="ListParagraph"/>
        <w:tabs>
          <w:tab w:val="left" w:pos="442"/>
        </w:tabs>
        <w:ind w:left="441" w:hanging="342"/>
        <w:rPr>
          <w:sz w:val="24"/>
          <w:szCs w:val="24"/>
        </w:rPr>
      </w:pPr>
      <w:r w:rsidRPr="006F418C">
        <w:rPr>
          <w:sz w:val="24"/>
          <w:szCs w:val="24"/>
        </w:rPr>
        <w:t>(3) In determining the amount of the penalty, the Authority shall consider evidence, such</w:t>
      </w:r>
      <w:r w:rsidRPr="006F418C">
        <w:rPr>
          <w:spacing w:val="-12"/>
          <w:sz w:val="24"/>
          <w:szCs w:val="24"/>
        </w:rPr>
        <w:t xml:space="preserve"> </w:t>
      </w:r>
      <w:r w:rsidRPr="006F418C">
        <w:rPr>
          <w:sz w:val="24"/>
          <w:szCs w:val="24"/>
        </w:rPr>
        <w:t>as:</w:t>
      </w:r>
    </w:p>
    <w:p w14:paraId="2B22052B" w14:textId="77777777" w:rsidR="007C04CE" w:rsidRPr="006F418C" w:rsidRDefault="007C04CE">
      <w:pPr>
        <w:pStyle w:val="BodyText"/>
        <w:spacing w:before="1"/>
      </w:pPr>
    </w:p>
    <w:p w14:paraId="532D1916" w14:textId="5985B8D6" w:rsidR="007C04CE" w:rsidRPr="006F418C" w:rsidRDefault="007A7062" w:rsidP="007A7062">
      <w:pPr>
        <w:pStyle w:val="ListParagraph"/>
        <w:tabs>
          <w:tab w:val="left" w:pos="426"/>
        </w:tabs>
        <w:ind w:hanging="326"/>
        <w:rPr>
          <w:sz w:val="24"/>
          <w:szCs w:val="24"/>
        </w:rPr>
      </w:pPr>
      <w:r w:rsidRPr="006F418C">
        <w:rPr>
          <w:sz w:val="24"/>
          <w:szCs w:val="24"/>
        </w:rPr>
        <w:tab/>
      </w:r>
      <w:r w:rsidR="00F26E1B" w:rsidRPr="006F418C">
        <w:rPr>
          <w:sz w:val="24"/>
          <w:szCs w:val="24"/>
        </w:rPr>
        <w:t>(a) The MCE’s history of prior late payments and prior</w:t>
      </w:r>
      <w:r w:rsidR="00F26E1B" w:rsidRPr="006F418C">
        <w:rPr>
          <w:spacing w:val="-8"/>
          <w:sz w:val="24"/>
          <w:szCs w:val="24"/>
        </w:rPr>
        <w:t xml:space="preserve"> </w:t>
      </w:r>
      <w:r w:rsidR="00F26E1B" w:rsidRPr="006F418C">
        <w:rPr>
          <w:sz w:val="24"/>
          <w:szCs w:val="24"/>
        </w:rPr>
        <w:t>penalties;</w:t>
      </w:r>
    </w:p>
    <w:p w14:paraId="0428525D" w14:textId="77777777" w:rsidR="007C04CE" w:rsidRPr="006F418C" w:rsidRDefault="007C04CE">
      <w:pPr>
        <w:pStyle w:val="BodyText"/>
      </w:pPr>
    </w:p>
    <w:p w14:paraId="19EC6672" w14:textId="77777777" w:rsidR="007C04CE" w:rsidRPr="006F418C" w:rsidRDefault="00F26E1B" w:rsidP="007A7062">
      <w:pPr>
        <w:pStyle w:val="ListParagraph"/>
        <w:tabs>
          <w:tab w:val="left" w:pos="439"/>
        </w:tabs>
        <w:ind w:left="438" w:hanging="339"/>
        <w:rPr>
          <w:sz w:val="24"/>
          <w:szCs w:val="24"/>
        </w:rPr>
      </w:pPr>
      <w:r w:rsidRPr="006F418C">
        <w:rPr>
          <w:sz w:val="24"/>
          <w:szCs w:val="24"/>
        </w:rPr>
        <w:t>(b) The MCE’s actions to come into</w:t>
      </w:r>
      <w:r w:rsidRPr="006F418C">
        <w:rPr>
          <w:spacing w:val="-3"/>
          <w:sz w:val="24"/>
          <w:szCs w:val="24"/>
        </w:rPr>
        <w:t xml:space="preserve"> </w:t>
      </w:r>
      <w:r w:rsidRPr="006F418C">
        <w:rPr>
          <w:sz w:val="24"/>
          <w:szCs w:val="24"/>
        </w:rPr>
        <w:t>compliance;</w:t>
      </w:r>
    </w:p>
    <w:p w14:paraId="1D22E0C8" w14:textId="77777777" w:rsidR="007C04CE" w:rsidRPr="006F418C" w:rsidRDefault="007C04CE">
      <w:pPr>
        <w:pStyle w:val="BodyText"/>
      </w:pPr>
    </w:p>
    <w:p w14:paraId="5E16296D" w14:textId="77777777" w:rsidR="007C04CE" w:rsidRPr="006F418C" w:rsidRDefault="00F26E1B" w:rsidP="007A7062">
      <w:pPr>
        <w:pStyle w:val="ListParagraph"/>
        <w:tabs>
          <w:tab w:val="left" w:pos="426"/>
        </w:tabs>
        <w:ind w:right="376"/>
        <w:rPr>
          <w:sz w:val="24"/>
          <w:szCs w:val="24"/>
        </w:rPr>
      </w:pPr>
      <w:r w:rsidRPr="006F418C">
        <w:rPr>
          <w:sz w:val="24"/>
          <w:szCs w:val="24"/>
        </w:rPr>
        <w:t>(c) The occurrence of unforeseeable circumstances against which it would have been unreasonable for the MCE to take precautions and which the MCE cannot avoid even by</w:t>
      </w:r>
      <w:r w:rsidRPr="006F418C">
        <w:rPr>
          <w:spacing w:val="-12"/>
          <w:sz w:val="24"/>
          <w:szCs w:val="24"/>
        </w:rPr>
        <w:t xml:space="preserve"> </w:t>
      </w:r>
      <w:r w:rsidRPr="006F418C">
        <w:rPr>
          <w:sz w:val="24"/>
          <w:szCs w:val="24"/>
        </w:rPr>
        <w:t>using its best efforts. Such circumstances include, but are not limited to, a natural disaster (e.g., earthquakes, floods, tornadoes), fires, an act of war (e.g., hostilities, invasion, terrorism, civil disorder), or other circumstances not within the reasonable control of the</w:t>
      </w:r>
      <w:r w:rsidRPr="006F418C">
        <w:rPr>
          <w:spacing w:val="-1"/>
          <w:sz w:val="24"/>
          <w:szCs w:val="24"/>
        </w:rPr>
        <w:t xml:space="preserve"> </w:t>
      </w:r>
      <w:r w:rsidRPr="006F418C">
        <w:rPr>
          <w:sz w:val="24"/>
          <w:szCs w:val="24"/>
        </w:rPr>
        <w:t>MCE;</w:t>
      </w:r>
    </w:p>
    <w:p w14:paraId="13403376" w14:textId="77777777" w:rsidR="007C04CE" w:rsidRPr="006F418C" w:rsidRDefault="007C04CE">
      <w:pPr>
        <w:pStyle w:val="BodyText"/>
      </w:pPr>
    </w:p>
    <w:p w14:paraId="2102E8D2" w14:textId="77777777" w:rsidR="007C04CE" w:rsidRPr="006F418C" w:rsidRDefault="00F26E1B" w:rsidP="007A7062">
      <w:pPr>
        <w:pStyle w:val="ListParagraph"/>
        <w:tabs>
          <w:tab w:val="left" w:pos="442"/>
        </w:tabs>
        <w:ind w:right="306"/>
        <w:rPr>
          <w:sz w:val="24"/>
          <w:szCs w:val="24"/>
        </w:rPr>
      </w:pPr>
      <w:r w:rsidRPr="006F418C">
        <w:rPr>
          <w:sz w:val="24"/>
          <w:szCs w:val="24"/>
        </w:rPr>
        <w:t>(d) In the case of a deficiency due to an error when the MCE files a timely original return and pays the assessment identified in the return, the nature and extent of the error, evidence of</w:t>
      </w:r>
      <w:r w:rsidRPr="006F418C">
        <w:rPr>
          <w:spacing w:val="-17"/>
          <w:sz w:val="24"/>
          <w:szCs w:val="24"/>
        </w:rPr>
        <w:t xml:space="preserve"> </w:t>
      </w:r>
      <w:r w:rsidRPr="006F418C">
        <w:rPr>
          <w:sz w:val="24"/>
          <w:szCs w:val="24"/>
        </w:rPr>
        <w:t>prior errors, and the MCE’s explanation of the circumstances related to the</w:t>
      </w:r>
      <w:r w:rsidRPr="006F418C">
        <w:rPr>
          <w:spacing w:val="-8"/>
          <w:sz w:val="24"/>
          <w:szCs w:val="24"/>
        </w:rPr>
        <w:t xml:space="preserve"> </w:t>
      </w:r>
      <w:r w:rsidRPr="006F418C">
        <w:rPr>
          <w:sz w:val="24"/>
          <w:szCs w:val="24"/>
        </w:rPr>
        <w:t>error.</w:t>
      </w:r>
    </w:p>
    <w:p w14:paraId="07AA878D" w14:textId="77777777" w:rsidR="007C04CE" w:rsidRPr="006F418C" w:rsidRDefault="007C04CE">
      <w:pPr>
        <w:pStyle w:val="BodyText"/>
        <w:spacing w:before="1"/>
      </w:pPr>
    </w:p>
    <w:p w14:paraId="341ED5BC" w14:textId="77777777" w:rsidR="007C04CE" w:rsidRPr="006F418C" w:rsidRDefault="00F26E1B" w:rsidP="007A7062">
      <w:pPr>
        <w:pStyle w:val="ListParagraph"/>
        <w:tabs>
          <w:tab w:val="left" w:pos="439"/>
        </w:tabs>
        <w:ind w:right="241"/>
        <w:rPr>
          <w:sz w:val="24"/>
          <w:szCs w:val="24"/>
        </w:rPr>
      </w:pPr>
      <w:r w:rsidRPr="006F418C">
        <w:rPr>
          <w:sz w:val="24"/>
          <w:szCs w:val="24"/>
        </w:rPr>
        <w:t>(4) The Authority shall collect any penalties imposed under this section and deposit the funds in the Health System</w:t>
      </w:r>
      <w:r w:rsidRPr="006F418C">
        <w:rPr>
          <w:spacing w:val="1"/>
          <w:sz w:val="24"/>
          <w:szCs w:val="24"/>
        </w:rPr>
        <w:t xml:space="preserve"> </w:t>
      </w:r>
      <w:r w:rsidRPr="006F418C">
        <w:rPr>
          <w:sz w:val="24"/>
          <w:szCs w:val="24"/>
        </w:rPr>
        <w:t>Fund.</w:t>
      </w:r>
    </w:p>
    <w:p w14:paraId="1DFA58E7" w14:textId="77777777" w:rsidR="007C04CE" w:rsidRPr="006F418C" w:rsidRDefault="007C04CE">
      <w:pPr>
        <w:pStyle w:val="BodyText"/>
      </w:pPr>
    </w:p>
    <w:p w14:paraId="283153F6" w14:textId="77777777" w:rsidR="007C04CE" w:rsidRPr="006F418C" w:rsidRDefault="00F26E1B" w:rsidP="007A7062">
      <w:pPr>
        <w:tabs>
          <w:tab w:val="left" w:pos="439"/>
        </w:tabs>
        <w:rPr>
          <w:sz w:val="24"/>
          <w:szCs w:val="24"/>
        </w:rPr>
      </w:pPr>
      <w:r w:rsidRPr="006F418C">
        <w:rPr>
          <w:sz w:val="24"/>
          <w:szCs w:val="24"/>
        </w:rPr>
        <w:t>(5) Penalties paid under this section are in addition to the MCE</w:t>
      </w:r>
      <w:r w:rsidRPr="006F418C">
        <w:rPr>
          <w:spacing w:val="-5"/>
          <w:sz w:val="24"/>
          <w:szCs w:val="24"/>
        </w:rPr>
        <w:t xml:space="preserve"> </w:t>
      </w:r>
      <w:r w:rsidRPr="006F418C">
        <w:rPr>
          <w:sz w:val="24"/>
          <w:szCs w:val="24"/>
        </w:rPr>
        <w:t>assessment.</w:t>
      </w:r>
    </w:p>
    <w:p w14:paraId="076EC722" w14:textId="77777777" w:rsidR="007C04CE" w:rsidRPr="006F418C" w:rsidRDefault="007C04CE">
      <w:pPr>
        <w:pStyle w:val="BodyText"/>
      </w:pPr>
    </w:p>
    <w:p w14:paraId="3FDA10C2" w14:textId="77777777" w:rsidR="007C04CE" w:rsidRPr="006F418C" w:rsidRDefault="00F26E1B" w:rsidP="0097635F">
      <w:pPr>
        <w:pStyle w:val="ListParagraph"/>
        <w:tabs>
          <w:tab w:val="left" w:pos="442"/>
        </w:tabs>
        <w:ind w:right="904"/>
        <w:rPr>
          <w:sz w:val="24"/>
          <w:szCs w:val="24"/>
        </w:rPr>
      </w:pPr>
      <w:r w:rsidRPr="006F418C">
        <w:rPr>
          <w:sz w:val="24"/>
          <w:szCs w:val="24"/>
        </w:rPr>
        <w:t>(6) If the Authority determines that an MCE is subject to a penalty under this section, the Authority shall issue a notice of proposed action as described in OAR</w:t>
      </w:r>
      <w:r w:rsidRPr="006F418C">
        <w:rPr>
          <w:spacing w:val="-8"/>
          <w:sz w:val="24"/>
          <w:szCs w:val="24"/>
        </w:rPr>
        <w:t xml:space="preserve"> </w:t>
      </w:r>
      <w:r w:rsidRPr="006F418C">
        <w:rPr>
          <w:sz w:val="24"/>
          <w:szCs w:val="24"/>
        </w:rPr>
        <w:t>410-141-3640.</w:t>
      </w:r>
    </w:p>
    <w:p w14:paraId="2BC1BF2A" w14:textId="77777777" w:rsidR="007C04CE" w:rsidRPr="006F418C" w:rsidRDefault="007C04CE">
      <w:pPr>
        <w:pStyle w:val="BodyText"/>
      </w:pPr>
    </w:p>
    <w:p w14:paraId="42CF7C2F" w14:textId="77777777" w:rsidR="007C04CE" w:rsidRPr="006F418C" w:rsidRDefault="00F26E1B" w:rsidP="0097635F">
      <w:pPr>
        <w:pStyle w:val="ListParagraph"/>
        <w:tabs>
          <w:tab w:val="left" w:pos="442"/>
        </w:tabs>
        <w:ind w:right="346"/>
        <w:rPr>
          <w:sz w:val="24"/>
          <w:szCs w:val="24"/>
        </w:rPr>
      </w:pPr>
      <w:r w:rsidRPr="006F418C">
        <w:rPr>
          <w:sz w:val="24"/>
          <w:szCs w:val="24"/>
        </w:rPr>
        <w:t>(7) If an MCE requests a contested case hearing, the Director of the Authority, at the</w:t>
      </w:r>
      <w:r w:rsidRPr="006F418C">
        <w:rPr>
          <w:spacing w:val="-22"/>
          <w:sz w:val="24"/>
          <w:szCs w:val="24"/>
        </w:rPr>
        <w:t xml:space="preserve"> </w:t>
      </w:r>
      <w:r w:rsidRPr="006F418C">
        <w:rPr>
          <w:sz w:val="24"/>
          <w:szCs w:val="24"/>
        </w:rPr>
        <w:t>Director's sole discretion, may reduce the amount of penalty</w:t>
      </w:r>
      <w:r w:rsidRPr="006F418C">
        <w:rPr>
          <w:spacing w:val="-10"/>
          <w:sz w:val="24"/>
          <w:szCs w:val="24"/>
        </w:rPr>
        <w:t xml:space="preserve"> </w:t>
      </w:r>
      <w:r w:rsidRPr="006F418C">
        <w:rPr>
          <w:sz w:val="24"/>
          <w:szCs w:val="24"/>
        </w:rPr>
        <w:t>assessed.</w:t>
      </w:r>
    </w:p>
    <w:p w14:paraId="2CDBED51" w14:textId="77777777" w:rsidR="007C04CE" w:rsidRPr="006F418C" w:rsidRDefault="007C04CE">
      <w:pPr>
        <w:pStyle w:val="BodyText"/>
        <w:spacing w:before="1"/>
      </w:pPr>
    </w:p>
    <w:p w14:paraId="0C2C18E4" w14:textId="77777777" w:rsidR="007C04CE" w:rsidRPr="006F418C" w:rsidRDefault="00F26E1B">
      <w:pPr>
        <w:pStyle w:val="BodyText"/>
        <w:ind w:left="100"/>
      </w:pPr>
      <w:r w:rsidRPr="006F418C">
        <w:t>Statutory/Other Authority: 413.042 &amp; 414.025</w:t>
      </w:r>
    </w:p>
    <w:p w14:paraId="12C39BDA" w14:textId="77777777" w:rsidR="007C04CE" w:rsidRPr="006F418C" w:rsidRDefault="00F26E1B">
      <w:pPr>
        <w:pStyle w:val="BodyText"/>
        <w:ind w:left="100"/>
      </w:pPr>
      <w:r w:rsidRPr="006F418C">
        <w:t>Statutes/Other Implemented: 414.065 &amp; 2017 HB 2391</w:t>
      </w:r>
    </w:p>
    <w:p w14:paraId="445349AA" w14:textId="77777777" w:rsidR="007C04CE" w:rsidRPr="006F418C" w:rsidRDefault="007C04CE">
      <w:pPr>
        <w:rPr>
          <w:sz w:val="24"/>
          <w:szCs w:val="24"/>
        </w:rPr>
        <w:sectPr w:rsidR="007C04CE" w:rsidRPr="006F418C">
          <w:footerReference w:type="even" r:id="rId61"/>
          <w:footerReference w:type="default" r:id="rId62"/>
          <w:pgSz w:w="12240" w:h="15840"/>
          <w:pgMar w:top="1360" w:right="1340" w:bottom="280" w:left="1340" w:header="720" w:footer="720" w:gutter="0"/>
          <w:cols w:space="720"/>
        </w:sectPr>
      </w:pPr>
    </w:p>
    <w:p w14:paraId="4A3DCDCF" w14:textId="77777777" w:rsidR="007C04CE" w:rsidRPr="006F418C" w:rsidRDefault="00F26E1B" w:rsidP="004803AD">
      <w:pPr>
        <w:pStyle w:val="Heading1"/>
      </w:pPr>
      <w:bookmarkStart w:id="367" w:name="_bookmark28"/>
      <w:bookmarkStart w:id="368" w:name="_Toc28610934"/>
      <w:bookmarkEnd w:id="367"/>
      <w:r w:rsidRPr="006F418C">
        <w:t>410-141-3640 – MCE Assessment: Notice of Proposed Action</w:t>
      </w:r>
      <w:bookmarkEnd w:id="368"/>
    </w:p>
    <w:p w14:paraId="400D49E1" w14:textId="77777777" w:rsidR="007C04CE" w:rsidRPr="006F418C" w:rsidRDefault="007C04CE">
      <w:pPr>
        <w:pStyle w:val="BodyText"/>
        <w:rPr>
          <w:b/>
        </w:rPr>
      </w:pPr>
    </w:p>
    <w:p w14:paraId="58D801BF" w14:textId="77777777" w:rsidR="007C04CE" w:rsidRPr="006F418C" w:rsidRDefault="00F26E1B" w:rsidP="0066665D">
      <w:pPr>
        <w:pStyle w:val="ListParagraph"/>
        <w:tabs>
          <w:tab w:val="left" w:pos="439"/>
        </w:tabs>
        <w:ind w:right="177"/>
        <w:rPr>
          <w:sz w:val="24"/>
          <w:szCs w:val="24"/>
        </w:rPr>
      </w:pPr>
      <w:r w:rsidRPr="006F418C">
        <w:rPr>
          <w:sz w:val="24"/>
          <w:szCs w:val="24"/>
        </w:rPr>
        <w:t>(1) Prior to issuing a notice of proposed action, the Authority shall notify the MCE of a potential deficiency or failure to report that could give rise to the imposition of a penalty. The Authority shall issue a 30-day notification letter within 30 calendar days of the report or payment due date. The MCE shall have 30 calendar days from the date of the notice to respond. The Authority may consider the response, if any, and any amended report under OAR 410-141-3615 in its notice of proposed action. In all cases that the Authority has determined that an MCE has an MCE assessment deficiency or failure to report, the Authority shall issue a notice of proposed action. The Authority may not issue a notice of proposed action if the issue is resolved satisfactorily within 59 days from the date of mailing the 30-day notification</w:t>
      </w:r>
      <w:r w:rsidRPr="006F418C">
        <w:rPr>
          <w:spacing w:val="-11"/>
          <w:sz w:val="24"/>
          <w:szCs w:val="24"/>
        </w:rPr>
        <w:t xml:space="preserve"> </w:t>
      </w:r>
      <w:r w:rsidRPr="006F418C">
        <w:rPr>
          <w:sz w:val="24"/>
          <w:szCs w:val="24"/>
        </w:rPr>
        <w:t>letter.</w:t>
      </w:r>
    </w:p>
    <w:p w14:paraId="71C7E163" w14:textId="77777777" w:rsidR="007C04CE" w:rsidRPr="006F418C" w:rsidRDefault="007C04CE">
      <w:pPr>
        <w:pStyle w:val="BodyText"/>
      </w:pPr>
    </w:p>
    <w:p w14:paraId="1C1E8D7A" w14:textId="77777777" w:rsidR="007C04CE" w:rsidRPr="006F418C" w:rsidRDefault="00F26E1B" w:rsidP="0066665D">
      <w:pPr>
        <w:pStyle w:val="ListParagraph"/>
        <w:tabs>
          <w:tab w:val="left" w:pos="439"/>
        </w:tabs>
        <w:spacing w:before="1"/>
        <w:ind w:right="357"/>
        <w:rPr>
          <w:sz w:val="24"/>
          <w:szCs w:val="24"/>
        </w:rPr>
      </w:pPr>
      <w:r w:rsidRPr="006F418C">
        <w:rPr>
          <w:sz w:val="24"/>
          <w:szCs w:val="24"/>
        </w:rPr>
        <w:t>(2) The Authority shall issue a notice of proposed action within 60 calendar days from the</w:t>
      </w:r>
      <w:r w:rsidRPr="006F418C">
        <w:rPr>
          <w:spacing w:val="-14"/>
          <w:sz w:val="24"/>
          <w:szCs w:val="24"/>
        </w:rPr>
        <w:t xml:space="preserve"> </w:t>
      </w:r>
      <w:r w:rsidRPr="006F418C">
        <w:rPr>
          <w:sz w:val="24"/>
          <w:szCs w:val="24"/>
        </w:rPr>
        <w:t>date of mailing the 30-day notification</w:t>
      </w:r>
      <w:r w:rsidRPr="006F418C">
        <w:rPr>
          <w:spacing w:val="-8"/>
          <w:sz w:val="24"/>
          <w:szCs w:val="24"/>
        </w:rPr>
        <w:t xml:space="preserve"> </w:t>
      </w:r>
      <w:r w:rsidRPr="006F418C">
        <w:rPr>
          <w:sz w:val="24"/>
          <w:szCs w:val="24"/>
        </w:rPr>
        <w:t>letter.</w:t>
      </w:r>
    </w:p>
    <w:p w14:paraId="5B263432" w14:textId="77777777" w:rsidR="007C04CE" w:rsidRPr="006F418C" w:rsidRDefault="007C04CE">
      <w:pPr>
        <w:pStyle w:val="BodyText"/>
      </w:pPr>
    </w:p>
    <w:p w14:paraId="63AD48D0" w14:textId="3D6ECF4D" w:rsidR="007C04CE" w:rsidRPr="0066665D" w:rsidRDefault="0066665D" w:rsidP="0066665D">
      <w:pPr>
        <w:tabs>
          <w:tab w:val="left" w:pos="439"/>
        </w:tabs>
        <w:rPr>
          <w:sz w:val="24"/>
          <w:szCs w:val="24"/>
        </w:rPr>
      </w:pPr>
      <w:r>
        <w:rPr>
          <w:sz w:val="24"/>
          <w:szCs w:val="24"/>
        </w:rPr>
        <w:t xml:space="preserve"> </w:t>
      </w:r>
      <w:r w:rsidR="00F26E1B" w:rsidRPr="0066665D">
        <w:rPr>
          <w:sz w:val="24"/>
          <w:szCs w:val="24"/>
        </w:rPr>
        <w:t>(3) Contents of the notice of proposed action must</w:t>
      </w:r>
      <w:r w:rsidR="00F26E1B" w:rsidRPr="0066665D">
        <w:rPr>
          <w:spacing w:val="-1"/>
          <w:sz w:val="24"/>
          <w:szCs w:val="24"/>
        </w:rPr>
        <w:t xml:space="preserve"> </w:t>
      </w:r>
      <w:r w:rsidR="00F26E1B" w:rsidRPr="0066665D">
        <w:rPr>
          <w:sz w:val="24"/>
          <w:szCs w:val="24"/>
        </w:rPr>
        <w:t>include:</w:t>
      </w:r>
    </w:p>
    <w:p w14:paraId="09CF4DED" w14:textId="77777777" w:rsidR="007C04CE" w:rsidRPr="006F418C" w:rsidRDefault="007C04CE">
      <w:pPr>
        <w:pStyle w:val="BodyText"/>
      </w:pPr>
    </w:p>
    <w:p w14:paraId="70ED21F6" w14:textId="5F138248" w:rsidR="007C04CE" w:rsidRPr="006F418C" w:rsidRDefault="0066665D" w:rsidP="0066665D">
      <w:pPr>
        <w:pStyle w:val="ListParagraph"/>
        <w:tabs>
          <w:tab w:val="left" w:pos="426"/>
        </w:tabs>
        <w:ind w:hanging="326"/>
        <w:rPr>
          <w:sz w:val="24"/>
          <w:szCs w:val="24"/>
        </w:rPr>
      </w:pPr>
      <w:r>
        <w:rPr>
          <w:sz w:val="24"/>
          <w:szCs w:val="24"/>
        </w:rPr>
        <w:tab/>
      </w:r>
      <w:r w:rsidR="00F26E1B" w:rsidRPr="006F418C">
        <w:rPr>
          <w:sz w:val="24"/>
          <w:szCs w:val="24"/>
        </w:rPr>
        <w:t>(a) The applicable calendar</w:t>
      </w:r>
      <w:r w:rsidR="00F26E1B" w:rsidRPr="006F418C">
        <w:rPr>
          <w:spacing w:val="1"/>
          <w:sz w:val="24"/>
          <w:szCs w:val="24"/>
        </w:rPr>
        <w:t xml:space="preserve"> </w:t>
      </w:r>
      <w:r w:rsidR="00F26E1B" w:rsidRPr="006F418C">
        <w:rPr>
          <w:sz w:val="24"/>
          <w:szCs w:val="24"/>
        </w:rPr>
        <w:t>quarter;</w:t>
      </w:r>
    </w:p>
    <w:p w14:paraId="543CC24B" w14:textId="77777777" w:rsidR="007C04CE" w:rsidRPr="006F418C" w:rsidRDefault="007C04CE">
      <w:pPr>
        <w:pStyle w:val="BodyText"/>
      </w:pPr>
    </w:p>
    <w:p w14:paraId="39F68EB0" w14:textId="77777777" w:rsidR="007C04CE" w:rsidRPr="006F418C" w:rsidRDefault="00F26E1B" w:rsidP="0066665D">
      <w:pPr>
        <w:pStyle w:val="ListParagraph"/>
        <w:tabs>
          <w:tab w:val="left" w:pos="439"/>
        </w:tabs>
        <w:ind w:left="438" w:hanging="339"/>
        <w:rPr>
          <w:sz w:val="24"/>
          <w:szCs w:val="24"/>
        </w:rPr>
      </w:pPr>
      <w:r w:rsidRPr="006F418C">
        <w:rPr>
          <w:sz w:val="24"/>
          <w:szCs w:val="24"/>
        </w:rPr>
        <w:t>(b) The basis for determining the corrected amount of assessment for the</w:t>
      </w:r>
      <w:r w:rsidRPr="006F418C">
        <w:rPr>
          <w:spacing w:val="-9"/>
          <w:sz w:val="24"/>
          <w:szCs w:val="24"/>
        </w:rPr>
        <w:t xml:space="preserve"> </w:t>
      </w:r>
      <w:r w:rsidRPr="006F418C">
        <w:rPr>
          <w:sz w:val="24"/>
          <w:szCs w:val="24"/>
        </w:rPr>
        <w:t>quarter;</w:t>
      </w:r>
    </w:p>
    <w:p w14:paraId="42CCCECD" w14:textId="77777777" w:rsidR="007C04CE" w:rsidRPr="006F418C" w:rsidRDefault="007C04CE">
      <w:pPr>
        <w:pStyle w:val="BodyText"/>
      </w:pPr>
    </w:p>
    <w:p w14:paraId="462678A5" w14:textId="0A79DEAC" w:rsidR="007C04CE" w:rsidRPr="006F418C" w:rsidRDefault="0066665D" w:rsidP="0066665D">
      <w:pPr>
        <w:pStyle w:val="ListParagraph"/>
        <w:tabs>
          <w:tab w:val="left" w:pos="426"/>
        </w:tabs>
        <w:ind w:hanging="326"/>
        <w:rPr>
          <w:sz w:val="24"/>
          <w:szCs w:val="24"/>
        </w:rPr>
      </w:pPr>
      <w:r>
        <w:rPr>
          <w:sz w:val="24"/>
          <w:szCs w:val="24"/>
        </w:rPr>
        <w:tab/>
      </w:r>
      <w:r w:rsidR="00F26E1B" w:rsidRPr="006F418C">
        <w:rPr>
          <w:sz w:val="24"/>
          <w:szCs w:val="24"/>
        </w:rPr>
        <w:t>(c) The corrected assessment due for the quarter as determined by the</w:t>
      </w:r>
      <w:r w:rsidR="00F26E1B" w:rsidRPr="006F418C">
        <w:rPr>
          <w:spacing w:val="-7"/>
          <w:sz w:val="24"/>
          <w:szCs w:val="24"/>
        </w:rPr>
        <w:t xml:space="preserve"> </w:t>
      </w:r>
      <w:r w:rsidR="00F26E1B" w:rsidRPr="006F418C">
        <w:rPr>
          <w:sz w:val="24"/>
          <w:szCs w:val="24"/>
        </w:rPr>
        <w:t>Authority;</w:t>
      </w:r>
    </w:p>
    <w:p w14:paraId="4CEF3A8A" w14:textId="77777777" w:rsidR="007C04CE" w:rsidRPr="006F418C" w:rsidRDefault="007C04CE">
      <w:pPr>
        <w:pStyle w:val="BodyText"/>
      </w:pPr>
    </w:p>
    <w:p w14:paraId="10A5AFDB" w14:textId="77777777" w:rsidR="007C04CE" w:rsidRPr="006F418C" w:rsidRDefault="00F26E1B" w:rsidP="0066665D">
      <w:pPr>
        <w:pStyle w:val="ListParagraph"/>
        <w:tabs>
          <w:tab w:val="left" w:pos="439"/>
        </w:tabs>
        <w:ind w:left="438" w:hanging="339"/>
        <w:rPr>
          <w:sz w:val="24"/>
          <w:szCs w:val="24"/>
        </w:rPr>
      </w:pPr>
      <w:r w:rsidRPr="006F418C">
        <w:rPr>
          <w:sz w:val="24"/>
          <w:szCs w:val="24"/>
        </w:rPr>
        <w:t>(d) The amount of assessment paid for the quarter by the</w:t>
      </w:r>
      <w:r w:rsidRPr="006F418C">
        <w:rPr>
          <w:spacing w:val="-7"/>
          <w:sz w:val="24"/>
          <w:szCs w:val="24"/>
        </w:rPr>
        <w:t xml:space="preserve"> </w:t>
      </w:r>
      <w:r w:rsidRPr="006F418C">
        <w:rPr>
          <w:sz w:val="24"/>
          <w:szCs w:val="24"/>
        </w:rPr>
        <w:t>MCE;</w:t>
      </w:r>
    </w:p>
    <w:p w14:paraId="3F58115E" w14:textId="77777777" w:rsidR="007C04CE" w:rsidRPr="006F418C" w:rsidRDefault="007C04CE">
      <w:pPr>
        <w:pStyle w:val="BodyText"/>
      </w:pPr>
    </w:p>
    <w:p w14:paraId="309F0E74" w14:textId="77777777" w:rsidR="007C04CE" w:rsidRPr="006F418C" w:rsidRDefault="00F26E1B" w:rsidP="0066665D">
      <w:pPr>
        <w:pStyle w:val="ListParagraph"/>
        <w:tabs>
          <w:tab w:val="left" w:pos="426"/>
        </w:tabs>
        <w:ind w:right="214"/>
        <w:rPr>
          <w:sz w:val="24"/>
          <w:szCs w:val="24"/>
        </w:rPr>
      </w:pPr>
      <w:r w:rsidRPr="006F418C">
        <w:rPr>
          <w:sz w:val="24"/>
          <w:szCs w:val="24"/>
        </w:rPr>
        <w:t>(e) The resulting deficiency, which is the difference between the amount received by the Authority for the calendar quarter and the corrected amount due as determined by the</w:t>
      </w:r>
      <w:r w:rsidRPr="006F418C">
        <w:rPr>
          <w:spacing w:val="-18"/>
          <w:sz w:val="24"/>
          <w:szCs w:val="24"/>
        </w:rPr>
        <w:t xml:space="preserve"> </w:t>
      </w:r>
      <w:r w:rsidRPr="006F418C">
        <w:rPr>
          <w:sz w:val="24"/>
          <w:szCs w:val="24"/>
        </w:rPr>
        <w:t>Authority;</w:t>
      </w:r>
    </w:p>
    <w:p w14:paraId="60FA40AB" w14:textId="77777777" w:rsidR="007C04CE" w:rsidRPr="006F418C" w:rsidRDefault="007C04CE">
      <w:pPr>
        <w:pStyle w:val="BodyText"/>
        <w:spacing w:before="1"/>
      </w:pPr>
    </w:p>
    <w:p w14:paraId="7B8FD9BA" w14:textId="77777777" w:rsidR="007C04CE" w:rsidRPr="006F418C" w:rsidRDefault="00F26E1B" w:rsidP="0066665D">
      <w:pPr>
        <w:pStyle w:val="ListParagraph"/>
        <w:tabs>
          <w:tab w:val="left" w:pos="399"/>
        </w:tabs>
        <w:ind w:left="398" w:hanging="299"/>
        <w:rPr>
          <w:sz w:val="24"/>
          <w:szCs w:val="24"/>
        </w:rPr>
      </w:pPr>
      <w:r w:rsidRPr="006F418C">
        <w:rPr>
          <w:sz w:val="24"/>
          <w:szCs w:val="24"/>
        </w:rPr>
        <w:t>(f) Statutory basis for the</w:t>
      </w:r>
      <w:r w:rsidRPr="006F418C">
        <w:rPr>
          <w:spacing w:val="-7"/>
          <w:sz w:val="24"/>
          <w:szCs w:val="24"/>
        </w:rPr>
        <w:t xml:space="preserve"> </w:t>
      </w:r>
      <w:r w:rsidRPr="006F418C">
        <w:rPr>
          <w:sz w:val="24"/>
          <w:szCs w:val="24"/>
        </w:rPr>
        <w:t>penalty;</w:t>
      </w:r>
    </w:p>
    <w:p w14:paraId="58A0AD34" w14:textId="77777777" w:rsidR="007C04CE" w:rsidRPr="006F418C" w:rsidRDefault="007C04CE">
      <w:pPr>
        <w:pStyle w:val="BodyText"/>
      </w:pPr>
    </w:p>
    <w:p w14:paraId="27218ED1" w14:textId="77777777" w:rsidR="007C04CE" w:rsidRPr="006F418C" w:rsidRDefault="00F26E1B" w:rsidP="00B554FF">
      <w:pPr>
        <w:pStyle w:val="ListParagraph"/>
        <w:tabs>
          <w:tab w:val="left" w:pos="439"/>
        </w:tabs>
        <w:ind w:left="438" w:hanging="339"/>
        <w:rPr>
          <w:sz w:val="24"/>
          <w:szCs w:val="24"/>
        </w:rPr>
      </w:pPr>
      <w:r w:rsidRPr="006F418C">
        <w:rPr>
          <w:sz w:val="24"/>
          <w:szCs w:val="24"/>
        </w:rPr>
        <w:t>(g) Amount of penalty per day of</w:t>
      </w:r>
      <w:r w:rsidRPr="006F418C">
        <w:rPr>
          <w:spacing w:val="-10"/>
          <w:sz w:val="24"/>
          <w:szCs w:val="24"/>
        </w:rPr>
        <w:t xml:space="preserve"> </w:t>
      </w:r>
      <w:r w:rsidRPr="006F418C">
        <w:rPr>
          <w:sz w:val="24"/>
          <w:szCs w:val="24"/>
        </w:rPr>
        <w:t>delinquency;</w:t>
      </w:r>
    </w:p>
    <w:p w14:paraId="4D70A31E" w14:textId="77777777" w:rsidR="007C04CE" w:rsidRPr="006F418C" w:rsidRDefault="007C04CE">
      <w:pPr>
        <w:pStyle w:val="BodyText"/>
      </w:pPr>
    </w:p>
    <w:p w14:paraId="752EA2C4" w14:textId="77777777" w:rsidR="007C04CE" w:rsidRPr="006F418C" w:rsidRDefault="00F26E1B" w:rsidP="00B554FF">
      <w:pPr>
        <w:pStyle w:val="ListParagraph"/>
        <w:tabs>
          <w:tab w:val="left" w:pos="439"/>
        </w:tabs>
        <w:ind w:left="438" w:hanging="339"/>
        <w:rPr>
          <w:sz w:val="24"/>
          <w:szCs w:val="24"/>
        </w:rPr>
      </w:pPr>
      <w:r w:rsidRPr="006F418C">
        <w:rPr>
          <w:sz w:val="24"/>
          <w:szCs w:val="24"/>
        </w:rPr>
        <w:t>(h) Date upon which the penalty began to</w:t>
      </w:r>
      <w:r w:rsidRPr="006F418C">
        <w:rPr>
          <w:spacing w:val="-2"/>
          <w:sz w:val="24"/>
          <w:szCs w:val="24"/>
        </w:rPr>
        <w:t xml:space="preserve"> </w:t>
      </w:r>
      <w:r w:rsidRPr="006F418C">
        <w:rPr>
          <w:sz w:val="24"/>
          <w:szCs w:val="24"/>
        </w:rPr>
        <w:t>accrue;</w:t>
      </w:r>
    </w:p>
    <w:p w14:paraId="1927367C" w14:textId="77777777" w:rsidR="007C04CE" w:rsidRPr="006F418C" w:rsidRDefault="007C04CE">
      <w:pPr>
        <w:pStyle w:val="BodyText"/>
      </w:pPr>
    </w:p>
    <w:p w14:paraId="10620180" w14:textId="77777777" w:rsidR="007C04CE" w:rsidRPr="006F418C" w:rsidRDefault="00F26E1B" w:rsidP="00B554FF">
      <w:pPr>
        <w:pStyle w:val="ListParagraph"/>
        <w:tabs>
          <w:tab w:val="left" w:pos="387"/>
        </w:tabs>
        <w:ind w:right="965"/>
        <w:rPr>
          <w:sz w:val="24"/>
          <w:szCs w:val="24"/>
        </w:rPr>
      </w:pPr>
      <w:r w:rsidRPr="006F418C">
        <w:rPr>
          <w:sz w:val="24"/>
          <w:szCs w:val="24"/>
        </w:rPr>
        <w:t>(i) Date the penalty stopped accruing or circumstances under which the penalty will</w:t>
      </w:r>
      <w:r w:rsidRPr="006F418C">
        <w:rPr>
          <w:spacing w:val="-15"/>
          <w:sz w:val="24"/>
          <w:szCs w:val="24"/>
        </w:rPr>
        <w:t xml:space="preserve"> </w:t>
      </w:r>
      <w:r w:rsidRPr="006F418C">
        <w:rPr>
          <w:sz w:val="24"/>
          <w:szCs w:val="24"/>
        </w:rPr>
        <w:t>stop accruing;</w:t>
      </w:r>
    </w:p>
    <w:p w14:paraId="1AE045CC" w14:textId="77777777" w:rsidR="007C04CE" w:rsidRPr="006F418C" w:rsidRDefault="007C04CE">
      <w:pPr>
        <w:pStyle w:val="BodyText"/>
      </w:pPr>
    </w:p>
    <w:p w14:paraId="28E262BA" w14:textId="77777777" w:rsidR="007C04CE" w:rsidRPr="006F418C" w:rsidRDefault="00F26E1B" w:rsidP="00B554FF">
      <w:pPr>
        <w:pStyle w:val="ListParagraph"/>
        <w:tabs>
          <w:tab w:val="left" w:pos="387"/>
        </w:tabs>
        <w:ind w:left="386" w:hanging="287"/>
        <w:rPr>
          <w:sz w:val="24"/>
          <w:szCs w:val="24"/>
        </w:rPr>
      </w:pPr>
      <w:r w:rsidRPr="006F418C">
        <w:rPr>
          <w:sz w:val="24"/>
          <w:szCs w:val="24"/>
        </w:rPr>
        <w:t>(j) The total penalty accrued up to the date of the</w:t>
      </w:r>
      <w:r w:rsidRPr="006F418C">
        <w:rPr>
          <w:spacing w:val="-10"/>
          <w:sz w:val="24"/>
          <w:szCs w:val="24"/>
        </w:rPr>
        <w:t xml:space="preserve"> </w:t>
      </w:r>
      <w:r w:rsidRPr="006F418C">
        <w:rPr>
          <w:sz w:val="24"/>
          <w:szCs w:val="24"/>
        </w:rPr>
        <w:t>notice;</w:t>
      </w:r>
    </w:p>
    <w:p w14:paraId="0FF23537" w14:textId="77777777" w:rsidR="007C04CE" w:rsidRPr="006F418C" w:rsidRDefault="007C04CE">
      <w:pPr>
        <w:pStyle w:val="BodyText"/>
        <w:spacing w:before="1"/>
      </w:pPr>
    </w:p>
    <w:p w14:paraId="59F048EF" w14:textId="77777777" w:rsidR="007C04CE" w:rsidRPr="006F418C" w:rsidRDefault="00F26E1B" w:rsidP="00B554FF">
      <w:pPr>
        <w:pStyle w:val="ListParagraph"/>
        <w:tabs>
          <w:tab w:val="left" w:pos="442"/>
        </w:tabs>
        <w:ind w:left="441" w:hanging="342"/>
        <w:rPr>
          <w:sz w:val="24"/>
          <w:szCs w:val="24"/>
        </w:rPr>
      </w:pPr>
      <w:r w:rsidRPr="006F418C">
        <w:rPr>
          <w:sz w:val="24"/>
          <w:szCs w:val="24"/>
        </w:rPr>
        <w:t>(k) Instructions for responding to the notice;</w:t>
      </w:r>
      <w:r w:rsidRPr="006F418C">
        <w:rPr>
          <w:spacing w:val="-4"/>
          <w:sz w:val="24"/>
          <w:szCs w:val="24"/>
        </w:rPr>
        <w:t xml:space="preserve"> </w:t>
      </w:r>
      <w:r w:rsidRPr="006F418C">
        <w:rPr>
          <w:sz w:val="24"/>
          <w:szCs w:val="24"/>
        </w:rPr>
        <w:t>and</w:t>
      </w:r>
    </w:p>
    <w:p w14:paraId="722ADD60" w14:textId="77777777" w:rsidR="007C04CE" w:rsidRPr="006F418C" w:rsidRDefault="007C04CE">
      <w:pPr>
        <w:pStyle w:val="BodyText"/>
      </w:pPr>
    </w:p>
    <w:p w14:paraId="717BA2EF" w14:textId="10BB8C9B" w:rsidR="007C04CE" w:rsidRPr="006F418C" w:rsidRDefault="00F26E1B">
      <w:pPr>
        <w:pStyle w:val="BodyText"/>
        <w:ind w:left="100"/>
      </w:pPr>
      <w:r w:rsidRPr="006F418C">
        <w:t>(</w:t>
      </w:r>
      <w:ins w:id="369" w:author="ellen taussig conaty" w:date="2019-12-26T16:41:00Z">
        <w:r w:rsidR="00B554FF">
          <w:t>l</w:t>
        </w:r>
      </w:ins>
      <w:del w:id="370" w:author="ellen taussig conaty" w:date="2019-12-26T16:41:00Z">
        <w:r w:rsidRPr="006F418C" w:rsidDel="00B554FF">
          <w:delText>L</w:delText>
        </w:r>
      </w:del>
      <w:r w:rsidRPr="006F418C">
        <w:t>) A statement of the MCE's right to a hearing.</w:t>
      </w:r>
    </w:p>
    <w:p w14:paraId="2F269CCB" w14:textId="77777777" w:rsidR="007C04CE" w:rsidRPr="006F418C" w:rsidRDefault="007C04CE">
      <w:pPr>
        <w:pStyle w:val="BodyText"/>
      </w:pPr>
    </w:p>
    <w:p w14:paraId="7759D5DC" w14:textId="77777777" w:rsidR="007C04CE" w:rsidRPr="006F418C" w:rsidRDefault="00F26E1B">
      <w:pPr>
        <w:pStyle w:val="BodyText"/>
        <w:ind w:left="100"/>
      </w:pPr>
      <w:r w:rsidRPr="006F418C">
        <w:t>Statutory/Other Authority: 413.042 &amp; 414.025</w:t>
      </w:r>
    </w:p>
    <w:p w14:paraId="4C6E4904" w14:textId="77777777" w:rsidR="007C04CE" w:rsidRPr="006F418C" w:rsidRDefault="00F26E1B">
      <w:pPr>
        <w:pStyle w:val="BodyText"/>
        <w:ind w:left="100"/>
      </w:pPr>
      <w:r w:rsidRPr="006F418C">
        <w:t>Statutes/Other Implemented: 414.065 &amp; 2017 HB 2391</w:t>
      </w:r>
    </w:p>
    <w:p w14:paraId="3A365B2A" w14:textId="77777777" w:rsidR="007C04CE" w:rsidRPr="006F418C" w:rsidRDefault="007C04CE">
      <w:pPr>
        <w:rPr>
          <w:sz w:val="24"/>
          <w:szCs w:val="24"/>
        </w:rPr>
        <w:sectPr w:rsidR="007C04CE" w:rsidRPr="006F418C">
          <w:footerReference w:type="even" r:id="rId63"/>
          <w:footerReference w:type="default" r:id="rId64"/>
          <w:pgSz w:w="12240" w:h="15840"/>
          <w:pgMar w:top="1360" w:right="1340" w:bottom="280" w:left="1340" w:header="720" w:footer="720" w:gutter="0"/>
          <w:cols w:space="720"/>
        </w:sectPr>
      </w:pPr>
    </w:p>
    <w:p w14:paraId="52542290" w14:textId="77777777" w:rsidR="007C04CE" w:rsidRPr="006F418C" w:rsidRDefault="00F26E1B" w:rsidP="004803AD">
      <w:pPr>
        <w:pStyle w:val="Heading1"/>
      </w:pPr>
      <w:bookmarkStart w:id="373" w:name="_bookmark29"/>
      <w:bookmarkStart w:id="374" w:name="_Toc28610935"/>
      <w:bookmarkEnd w:id="373"/>
      <w:r w:rsidRPr="006F418C">
        <w:t>410-141-3645 – MCE Assessment: Hearing Process</w:t>
      </w:r>
      <w:bookmarkEnd w:id="374"/>
    </w:p>
    <w:p w14:paraId="00BED305" w14:textId="77777777" w:rsidR="007C04CE" w:rsidRPr="006F418C" w:rsidRDefault="007C04CE">
      <w:pPr>
        <w:pStyle w:val="BodyText"/>
        <w:rPr>
          <w:b/>
        </w:rPr>
      </w:pPr>
    </w:p>
    <w:p w14:paraId="33B21F17" w14:textId="77777777" w:rsidR="007C04CE" w:rsidRPr="006F418C" w:rsidRDefault="00F26E1B" w:rsidP="00B554FF">
      <w:pPr>
        <w:pStyle w:val="ListParagraph"/>
        <w:tabs>
          <w:tab w:val="left" w:pos="439"/>
        </w:tabs>
        <w:ind w:right="591"/>
        <w:rPr>
          <w:sz w:val="24"/>
          <w:szCs w:val="24"/>
        </w:rPr>
      </w:pPr>
      <w:r w:rsidRPr="006F418C">
        <w:rPr>
          <w:sz w:val="24"/>
          <w:szCs w:val="24"/>
        </w:rPr>
        <w:t>(1) Any MCE that receives a notice of proposed action may request a contested case</w:t>
      </w:r>
      <w:r w:rsidRPr="006F418C">
        <w:rPr>
          <w:spacing w:val="-15"/>
          <w:sz w:val="24"/>
          <w:szCs w:val="24"/>
        </w:rPr>
        <w:t xml:space="preserve"> </w:t>
      </w:r>
      <w:r w:rsidRPr="006F418C">
        <w:rPr>
          <w:sz w:val="24"/>
          <w:szCs w:val="24"/>
        </w:rPr>
        <w:t>hearing pursuant to ORS 183.411 through</w:t>
      </w:r>
      <w:r w:rsidRPr="006F418C">
        <w:rPr>
          <w:spacing w:val="-1"/>
          <w:sz w:val="24"/>
          <w:szCs w:val="24"/>
        </w:rPr>
        <w:t xml:space="preserve"> </w:t>
      </w:r>
      <w:r w:rsidRPr="006F418C">
        <w:rPr>
          <w:sz w:val="24"/>
          <w:szCs w:val="24"/>
        </w:rPr>
        <w:t>183.500.</w:t>
      </w:r>
    </w:p>
    <w:p w14:paraId="535F78A4" w14:textId="77777777" w:rsidR="007C04CE" w:rsidRPr="006F418C" w:rsidRDefault="007C04CE">
      <w:pPr>
        <w:pStyle w:val="BodyText"/>
      </w:pPr>
    </w:p>
    <w:p w14:paraId="10A41545" w14:textId="77777777" w:rsidR="007C04CE" w:rsidRPr="006F418C" w:rsidRDefault="00F26E1B" w:rsidP="00B554FF">
      <w:pPr>
        <w:pStyle w:val="ListParagraph"/>
        <w:tabs>
          <w:tab w:val="left" w:pos="439"/>
        </w:tabs>
        <w:ind w:right="144"/>
        <w:rPr>
          <w:sz w:val="24"/>
          <w:szCs w:val="24"/>
        </w:rPr>
      </w:pPr>
      <w:r w:rsidRPr="006F418C">
        <w:rPr>
          <w:sz w:val="24"/>
          <w:szCs w:val="24"/>
        </w:rPr>
        <w:t>(2) The MCE may request a hearing by submitting a written request within 20 days of the date</w:t>
      </w:r>
      <w:r w:rsidRPr="006F418C">
        <w:rPr>
          <w:spacing w:val="-19"/>
          <w:sz w:val="24"/>
          <w:szCs w:val="24"/>
        </w:rPr>
        <w:t xml:space="preserve"> </w:t>
      </w:r>
      <w:r w:rsidRPr="006F418C">
        <w:rPr>
          <w:sz w:val="24"/>
          <w:szCs w:val="24"/>
        </w:rPr>
        <w:t>of the notice of proposed</w:t>
      </w:r>
      <w:r w:rsidRPr="006F418C">
        <w:rPr>
          <w:spacing w:val="-1"/>
          <w:sz w:val="24"/>
          <w:szCs w:val="24"/>
        </w:rPr>
        <w:t xml:space="preserve"> </w:t>
      </w:r>
      <w:r w:rsidRPr="006F418C">
        <w:rPr>
          <w:sz w:val="24"/>
          <w:szCs w:val="24"/>
        </w:rPr>
        <w:t>action.</w:t>
      </w:r>
    </w:p>
    <w:p w14:paraId="01D0A03B" w14:textId="77777777" w:rsidR="007C04CE" w:rsidRPr="006F418C" w:rsidRDefault="007C04CE">
      <w:pPr>
        <w:pStyle w:val="BodyText"/>
      </w:pPr>
    </w:p>
    <w:p w14:paraId="3B9FB8B2" w14:textId="41CB367A" w:rsidR="007C04CE" w:rsidRPr="00B554FF" w:rsidRDefault="00B554FF" w:rsidP="00B554FF">
      <w:pPr>
        <w:tabs>
          <w:tab w:val="left" w:pos="439"/>
        </w:tabs>
        <w:rPr>
          <w:sz w:val="24"/>
          <w:szCs w:val="24"/>
        </w:rPr>
      </w:pPr>
      <w:r>
        <w:rPr>
          <w:sz w:val="24"/>
          <w:szCs w:val="24"/>
        </w:rPr>
        <w:t xml:space="preserve"> </w:t>
      </w:r>
      <w:r w:rsidR="00F26E1B" w:rsidRPr="00B554FF">
        <w:rPr>
          <w:sz w:val="24"/>
          <w:szCs w:val="24"/>
        </w:rPr>
        <w:t>(3) Prior to the hearing, the MCE shall meet with the Authority for an informal</w:t>
      </w:r>
      <w:r w:rsidR="00F26E1B" w:rsidRPr="00B554FF">
        <w:rPr>
          <w:spacing w:val="-9"/>
          <w:sz w:val="24"/>
          <w:szCs w:val="24"/>
        </w:rPr>
        <w:t xml:space="preserve"> </w:t>
      </w:r>
      <w:r w:rsidR="00F26E1B" w:rsidRPr="00B554FF">
        <w:rPr>
          <w:sz w:val="24"/>
          <w:szCs w:val="24"/>
        </w:rPr>
        <w:t>conference:</w:t>
      </w:r>
    </w:p>
    <w:p w14:paraId="797D6685" w14:textId="77777777" w:rsidR="007C04CE" w:rsidRPr="006F418C" w:rsidRDefault="007C04CE">
      <w:pPr>
        <w:pStyle w:val="BodyText"/>
      </w:pPr>
    </w:p>
    <w:p w14:paraId="5AD2F5B3" w14:textId="46017AA7" w:rsidR="007C04CE" w:rsidRPr="006F418C" w:rsidRDefault="00B554FF" w:rsidP="00B554FF">
      <w:pPr>
        <w:pStyle w:val="ListParagraph"/>
        <w:tabs>
          <w:tab w:val="left" w:pos="426"/>
        </w:tabs>
        <w:ind w:hanging="326"/>
        <w:rPr>
          <w:sz w:val="24"/>
          <w:szCs w:val="24"/>
        </w:rPr>
      </w:pPr>
      <w:r>
        <w:rPr>
          <w:sz w:val="24"/>
          <w:szCs w:val="24"/>
        </w:rPr>
        <w:tab/>
      </w:r>
      <w:r w:rsidR="00F26E1B" w:rsidRPr="006F418C">
        <w:rPr>
          <w:sz w:val="24"/>
          <w:szCs w:val="24"/>
        </w:rPr>
        <w:t>(a) The informal conference may be used to negotiate a written settlement</w:t>
      </w:r>
      <w:r w:rsidR="00F26E1B" w:rsidRPr="006F418C">
        <w:rPr>
          <w:spacing w:val="-10"/>
          <w:sz w:val="24"/>
          <w:szCs w:val="24"/>
        </w:rPr>
        <w:t xml:space="preserve"> </w:t>
      </w:r>
      <w:r w:rsidR="00F26E1B" w:rsidRPr="006F418C">
        <w:rPr>
          <w:sz w:val="24"/>
          <w:szCs w:val="24"/>
        </w:rPr>
        <w:t>agreement;</w:t>
      </w:r>
    </w:p>
    <w:p w14:paraId="6A28B7C1" w14:textId="77777777" w:rsidR="007C04CE" w:rsidRPr="006F418C" w:rsidRDefault="007C04CE">
      <w:pPr>
        <w:pStyle w:val="BodyText"/>
      </w:pPr>
    </w:p>
    <w:p w14:paraId="371E5E40" w14:textId="77777777" w:rsidR="007C04CE" w:rsidRPr="006F418C" w:rsidRDefault="00F26E1B" w:rsidP="00B554FF">
      <w:pPr>
        <w:pStyle w:val="ListParagraph"/>
        <w:tabs>
          <w:tab w:val="left" w:pos="442"/>
        </w:tabs>
        <w:spacing w:before="1"/>
        <w:ind w:right="363"/>
        <w:rPr>
          <w:sz w:val="24"/>
          <w:szCs w:val="24"/>
        </w:rPr>
      </w:pPr>
      <w:r w:rsidRPr="006F418C">
        <w:rPr>
          <w:sz w:val="24"/>
          <w:szCs w:val="24"/>
        </w:rPr>
        <w:t>(b) If the settlement agreement includes a reduction or waiver of penalties, the agreement</w:t>
      </w:r>
      <w:r w:rsidRPr="006F418C">
        <w:rPr>
          <w:spacing w:val="-15"/>
          <w:sz w:val="24"/>
          <w:szCs w:val="24"/>
        </w:rPr>
        <w:t xml:space="preserve"> </w:t>
      </w:r>
      <w:r w:rsidRPr="006F418C">
        <w:rPr>
          <w:sz w:val="24"/>
          <w:szCs w:val="24"/>
        </w:rPr>
        <w:t>must be approved and signed by the Director of the</w:t>
      </w:r>
      <w:r w:rsidRPr="006F418C">
        <w:rPr>
          <w:spacing w:val="-5"/>
          <w:sz w:val="24"/>
          <w:szCs w:val="24"/>
        </w:rPr>
        <w:t xml:space="preserve"> </w:t>
      </w:r>
      <w:r w:rsidRPr="006F418C">
        <w:rPr>
          <w:sz w:val="24"/>
          <w:szCs w:val="24"/>
        </w:rPr>
        <w:t>Authority.</w:t>
      </w:r>
    </w:p>
    <w:p w14:paraId="23128FC0" w14:textId="77777777" w:rsidR="007C04CE" w:rsidRPr="006F418C" w:rsidRDefault="007C04CE">
      <w:pPr>
        <w:pStyle w:val="BodyText"/>
      </w:pPr>
    </w:p>
    <w:p w14:paraId="1A216BB4" w14:textId="77777777" w:rsidR="007C04CE" w:rsidRPr="006F418C" w:rsidRDefault="00F26E1B" w:rsidP="00B554FF">
      <w:pPr>
        <w:pStyle w:val="ListParagraph"/>
        <w:tabs>
          <w:tab w:val="left" w:pos="439"/>
        </w:tabs>
        <w:ind w:right="691"/>
        <w:rPr>
          <w:sz w:val="24"/>
          <w:szCs w:val="24"/>
        </w:rPr>
      </w:pPr>
      <w:r w:rsidRPr="006F418C">
        <w:rPr>
          <w:sz w:val="24"/>
          <w:szCs w:val="24"/>
        </w:rPr>
        <w:t>(4) Except as provided in section (5) of this rule, if the case proceeds to a hearing, the administrative law judge shall issue a proposed order with respect to the notice of</w:t>
      </w:r>
      <w:r w:rsidRPr="006F418C">
        <w:rPr>
          <w:spacing w:val="-18"/>
          <w:sz w:val="24"/>
          <w:szCs w:val="24"/>
        </w:rPr>
        <w:t xml:space="preserve"> </w:t>
      </w:r>
      <w:r w:rsidRPr="006F418C">
        <w:rPr>
          <w:sz w:val="24"/>
          <w:szCs w:val="24"/>
        </w:rPr>
        <w:t>proposed action. The Authority shall issue a final</w:t>
      </w:r>
      <w:r w:rsidRPr="006F418C">
        <w:rPr>
          <w:spacing w:val="-10"/>
          <w:sz w:val="24"/>
          <w:szCs w:val="24"/>
        </w:rPr>
        <w:t xml:space="preserve"> </w:t>
      </w:r>
      <w:r w:rsidRPr="006F418C">
        <w:rPr>
          <w:sz w:val="24"/>
          <w:szCs w:val="24"/>
        </w:rPr>
        <w:t>order.</w:t>
      </w:r>
    </w:p>
    <w:p w14:paraId="0F2D9FA7" w14:textId="77777777" w:rsidR="007C04CE" w:rsidRPr="006F418C" w:rsidRDefault="007C04CE">
      <w:pPr>
        <w:pStyle w:val="BodyText"/>
      </w:pPr>
    </w:p>
    <w:p w14:paraId="6452732D" w14:textId="77777777" w:rsidR="007C04CE" w:rsidRPr="006F418C" w:rsidRDefault="00F26E1B" w:rsidP="00B554FF">
      <w:pPr>
        <w:pStyle w:val="ListParagraph"/>
        <w:tabs>
          <w:tab w:val="left" w:pos="439"/>
        </w:tabs>
        <w:ind w:right="308"/>
        <w:rPr>
          <w:sz w:val="24"/>
          <w:szCs w:val="24"/>
        </w:rPr>
      </w:pPr>
      <w:r w:rsidRPr="006F418C">
        <w:rPr>
          <w:sz w:val="24"/>
          <w:szCs w:val="24"/>
        </w:rPr>
        <w:t>(5) Nothing in this section shall preclude the Authority and the MCE from agreeing to informal disposition of the contested case at any</w:t>
      </w:r>
      <w:r w:rsidRPr="006F418C">
        <w:rPr>
          <w:spacing w:val="-6"/>
          <w:sz w:val="24"/>
          <w:szCs w:val="24"/>
        </w:rPr>
        <w:t xml:space="preserve"> </w:t>
      </w:r>
      <w:r w:rsidRPr="006F418C">
        <w:rPr>
          <w:sz w:val="24"/>
          <w:szCs w:val="24"/>
        </w:rPr>
        <w:t>time.</w:t>
      </w:r>
    </w:p>
    <w:p w14:paraId="4A197750" w14:textId="77777777" w:rsidR="007C04CE" w:rsidRPr="006F418C" w:rsidRDefault="007C04CE">
      <w:pPr>
        <w:pStyle w:val="BodyText"/>
      </w:pPr>
    </w:p>
    <w:p w14:paraId="4E031C77" w14:textId="77777777" w:rsidR="007C04CE" w:rsidRPr="006F418C" w:rsidRDefault="00F26E1B">
      <w:pPr>
        <w:pStyle w:val="BodyText"/>
        <w:ind w:left="100"/>
      </w:pPr>
      <w:r w:rsidRPr="006F418C">
        <w:t>Statutory/Other Authority: 413.042 &amp; 414.025</w:t>
      </w:r>
    </w:p>
    <w:p w14:paraId="6867EA5A" w14:textId="77777777" w:rsidR="007C04CE" w:rsidRPr="006F418C" w:rsidRDefault="00F26E1B">
      <w:pPr>
        <w:pStyle w:val="BodyText"/>
        <w:ind w:left="100"/>
      </w:pPr>
      <w:r w:rsidRPr="006F418C">
        <w:t>Statutes/Other Implemented: 414.065 &amp; 2017 HB 2391</w:t>
      </w:r>
    </w:p>
    <w:p w14:paraId="00257CB8" w14:textId="77777777" w:rsidR="007C04CE" w:rsidRPr="006F418C" w:rsidRDefault="007C04CE">
      <w:pPr>
        <w:rPr>
          <w:sz w:val="24"/>
          <w:szCs w:val="24"/>
        </w:rPr>
        <w:sectPr w:rsidR="007C04CE" w:rsidRPr="006F418C">
          <w:footerReference w:type="even" r:id="rId65"/>
          <w:footerReference w:type="default" r:id="rId66"/>
          <w:pgSz w:w="12240" w:h="15840"/>
          <w:pgMar w:top="1360" w:right="1340" w:bottom="280" w:left="1340" w:header="720" w:footer="720" w:gutter="0"/>
          <w:cols w:space="720"/>
        </w:sectPr>
      </w:pPr>
    </w:p>
    <w:p w14:paraId="392E5791" w14:textId="77777777" w:rsidR="007C04CE" w:rsidRPr="004803AD" w:rsidRDefault="00F26E1B" w:rsidP="004803AD">
      <w:pPr>
        <w:pStyle w:val="Heading1"/>
      </w:pPr>
      <w:bookmarkStart w:id="377" w:name="_bookmark30"/>
      <w:bookmarkStart w:id="378" w:name="_Toc28610936"/>
      <w:bookmarkEnd w:id="377"/>
      <w:r w:rsidRPr="004803AD">
        <w:t>410-141-3650 – MCE Assessment: Final Order of Payment</w:t>
      </w:r>
      <w:bookmarkEnd w:id="378"/>
    </w:p>
    <w:p w14:paraId="41E21C69" w14:textId="77777777" w:rsidR="007C04CE" w:rsidRPr="006F418C" w:rsidRDefault="007C04CE">
      <w:pPr>
        <w:pStyle w:val="BodyText"/>
        <w:rPr>
          <w:b/>
        </w:rPr>
      </w:pPr>
    </w:p>
    <w:p w14:paraId="1A68BBFE" w14:textId="77777777" w:rsidR="007C04CE" w:rsidRPr="006F418C" w:rsidRDefault="00F26E1B">
      <w:pPr>
        <w:pStyle w:val="BodyText"/>
        <w:ind w:left="100"/>
      </w:pPr>
      <w:r w:rsidRPr="006F418C">
        <w:t>The Authority shall issue a final order of payment for deficiencies or penalties when:</w:t>
      </w:r>
    </w:p>
    <w:p w14:paraId="3F00BC91" w14:textId="77777777" w:rsidR="007C04CE" w:rsidRPr="006F418C" w:rsidRDefault="007C04CE">
      <w:pPr>
        <w:pStyle w:val="BodyText"/>
      </w:pPr>
    </w:p>
    <w:p w14:paraId="1A4ED07C" w14:textId="77777777" w:rsidR="007C04CE" w:rsidRPr="006F418C" w:rsidRDefault="00F26E1B" w:rsidP="00B554FF">
      <w:pPr>
        <w:pStyle w:val="ListParagraph"/>
        <w:tabs>
          <w:tab w:val="left" w:pos="440"/>
        </w:tabs>
        <w:rPr>
          <w:sz w:val="24"/>
          <w:szCs w:val="24"/>
        </w:rPr>
      </w:pPr>
      <w:r w:rsidRPr="006F418C">
        <w:rPr>
          <w:sz w:val="24"/>
          <w:szCs w:val="24"/>
        </w:rPr>
        <w:t>(1) The MCE did not make a timely request for a</w:t>
      </w:r>
      <w:r w:rsidRPr="006F418C">
        <w:rPr>
          <w:spacing w:val="-6"/>
          <w:sz w:val="24"/>
          <w:szCs w:val="24"/>
        </w:rPr>
        <w:t xml:space="preserve"> </w:t>
      </w:r>
      <w:r w:rsidRPr="006F418C">
        <w:rPr>
          <w:sz w:val="24"/>
          <w:szCs w:val="24"/>
        </w:rPr>
        <w:t>hearing;</w:t>
      </w:r>
    </w:p>
    <w:p w14:paraId="5CA0D54D" w14:textId="77777777" w:rsidR="007C04CE" w:rsidRPr="006F418C" w:rsidRDefault="007C04CE">
      <w:pPr>
        <w:pStyle w:val="BodyText"/>
      </w:pPr>
    </w:p>
    <w:p w14:paraId="2123C3EA" w14:textId="77777777" w:rsidR="007C04CE" w:rsidRPr="006F418C" w:rsidRDefault="00F26E1B" w:rsidP="00B554FF">
      <w:pPr>
        <w:pStyle w:val="ListParagraph"/>
        <w:tabs>
          <w:tab w:val="left" w:pos="440"/>
        </w:tabs>
        <w:rPr>
          <w:sz w:val="24"/>
          <w:szCs w:val="24"/>
        </w:rPr>
      </w:pPr>
      <w:r w:rsidRPr="006F418C">
        <w:rPr>
          <w:sz w:val="24"/>
          <w:szCs w:val="24"/>
        </w:rPr>
        <w:t>(2) Any part of the deficiency or penalty was upheld after a</w:t>
      </w:r>
      <w:r w:rsidRPr="006F418C">
        <w:rPr>
          <w:spacing w:val="-14"/>
          <w:sz w:val="24"/>
          <w:szCs w:val="24"/>
        </w:rPr>
        <w:t xml:space="preserve"> </w:t>
      </w:r>
      <w:r w:rsidRPr="006F418C">
        <w:rPr>
          <w:sz w:val="24"/>
          <w:szCs w:val="24"/>
        </w:rPr>
        <w:t>hearing;</w:t>
      </w:r>
    </w:p>
    <w:p w14:paraId="741FB2C9" w14:textId="77777777" w:rsidR="007C04CE" w:rsidRPr="006F418C" w:rsidRDefault="007C04CE">
      <w:pPr>
        <w:pStyle w:val="BodyText"/>
      </w:pPr>
    </w:p>
    <w:p w14:paraId="7F1AAD7F" w14:textId="77777777" w:rsidR="007C04CE" w:rsidRPr="006F418C" w:rsidRDefault="00F26E1B" w:rsidP="00B554FF">
      <w:pPr>
        <w:pStyle w:val="ListParagraph"/>
        <w:tabs>
          <w:tab w:val="left" w:pos="440"/>
        </w:tabs>
        <w:rPr>
          <w:sz w:val="24"/>
          <w:szCs w:val="24"/>
        </w:rPr>
      </w:pPr>
      <w:r w:rsidRPr="006F418C">
        <w:rPr>
          <w:sz w:val="24"/>
          <w:szCs w:val="24"/>
        </w:rPr>
        <w:t>(3) Upon agreement of the MCE and the</w:t>
      </w:r>
      <w:r w:rsidRPr="006F418C">
        <w:rPr>
          <w:spacing w:val="-1"/>
          <w:sz w:val="24"/>
          <w:szCs w:val="24"/>
        </w:rPr>
        <w:t xml:space="preserve"> </w:t>
      </w:r>
      <w:r w:rsidRPr="006F418C">
        <w:rPr>
          <w:sz w:val="24"/>
          <w:szCs w:val="24"/>
        </w:rPr>
        <w:t>Authority.</w:t>
      </w:r>
    </w:p>
    <w:p w14:paraId="3D7ED14E" w14:textId="77777777" w:rsidR="007C04CE" w:rsidRPr="006F418C" w:rsidRDefault="007C04CE">
      <w:pPr>
        <w:pStyle w:val="BodyText"/>
      </w:pPr>
    </w:p>
    <w:p w14:paraId="45307407" w14:textId="77777777" w:rsidR="007C04CE" w:rsidRPr="006F418C" w:rsidRDefault="00F26E1B">
      <w:pPr>
        <w:pStyle w:val="BodyText"/>
        <w:ind w:left="100"/>
      </w:pPr>
      <w:r w:rsidRPr="006F418C">
        <w:t>Statutory/Other Authority: 413.042 &amp; 414.025</w:t>
      </w:r>
    </w:p>
    <w:p w14:paraId="6EE01073" w14:textId="77777777" w:rsidR="007C04CE" w:rsidRPr="006F418C" w:rsidRDefault="00F26E1B">
      <w:pPr>
        <w:pStyle w:val="BodyText"/>
        <w:ind w:left="100"/>
      </w:pPr>
      <w:r w:rsidRPr="006F418C">
        <w:t>Statutes/Other Implemented: 414.065 &amp; 2017 HB 2391</w:t>
      </w:r>
    </w:p>
    <w:p w14:paraId="7D3F4FB1" w14:textId="77777777" w:rsidR="007C04CE" w:rsidRPr="006F418C" w:rsidRDefault="007C04CE">
      <w:pPr>
        <w:rPr>
          <w:sz w:val="24"/>
          <w:szCs w:val="24"/>
        </w:rPr>
        <w:sectPr w:rsidR="007C04CE" w:rsidRPr="006F418C">
          <w:footerReference w:type="even" r:id="rId67"/>
          <w:footerReference w:type="default" r:id="rId68"/>
          <w:pgSz w:w="12240" w:h="15840"/>
          <w:pgMar w:top="1360" w:right="1340" w:bottom="280" w:left="1340" w:header="720" w:footer="720" w:gutter="0"/>
          <w:cols w:space="720"/>
        </w:sectPr>
      </w:pPr>
    </w:p>
    <w:p w14:paraId="00E13F20" w14:textId="77777777" w:rsidR="007C04CE" w:rsidRPr="006F418C" w:rsidRDefault="00F26E1B">
      <w:pPr>
        <w:pStyle w:val="Heading1"/>
      </w:pPr>
      <w:bookmarkStart w:id="381" w:name="_bookmark31"/>
      <w:bookmarkStart w:id="382" w:name="_Toc28610937"/>
      <w:bookmarkEnd w:id="381"/>
      <w:r w:rsidRPr="006F418C">
        <w:t>410-141-3655 – Assessment: Remedies Available after Final Order of Payment</w:t>
      </w:r>
      <w:bookmarkEnd w:id="382"/>
    </w:p>
    <w:p w14:paraId="5C3F71FC" w14:textId="77777777" w:rsidR="007C04CE" w:rsidRPr="006F418C" w:rsidRDefault="007C04CE">
      <w:pPr>
        <w:pStyle w:val="BodyText"/>
        <w:rPr>
          <w:b/>
        </w:rPr>
      </w:pPr>
    </w:p>
    <w:p w14:paraId="0904B5B4" w14:textId="77777777" w:rsidR="007C04CE" w:rsidRPr="006F418C" w:rsidRDefault="00F26E1B">
      <w:pPr>
        <w:pStyle w:val="BodyText"/>
        <w:ind w:left="100" w:right="103"/>
      </w:pPr>
      <w:r w:rsidRPr="006F418C">
        <w:t>Any amounts due and owing under the final order of payment and any interest thereon may be recovered by Oregon as a debt to the state, using any available legal and equitable remedies which include but are not limited to:</w:t>
      </w:r>
    </w:p>
    <w:p w14:paraId="14BB8193" w14:textId="77777777" w:rsidR="007C04CE" w:rsidRPr="006F418C" w:rsidRDefault="007C04CE">
      <w:pPr>
        <w:pStyle w:val="BodyText"/>
      </w:pPr>
    </w:p>
    <w:p w14:paraId="7866AD4E" w14:textId="77777777" w:rsidR="007C04CE" w:rsidRPr="006F418C" w:rsidRDefault="00F26E1B" w:rsidP="00B554FF">
      <w:pPr>
        <w:pStyle w:val="ListParagraph"/>
        <w:tabs>
          <w:tab w:val="left" w:pos="440"/>
        </w:tabs>
        <w:ind w:right="192"/>
        <w:rPr>
          <w:sz w:val="24"/>
          <w:szCs w:val="24"/>
        </w:rPr>
      </w:pPr>
      <w:r w:rsidRPr="006F418C">
        <w:rPr>
          <w:sz w:val="24"/>
          <w:szCs w:val="24"/>
        </w:rPr>
        <w:t>(1) Collection activities including but not limited to deducting the amount of the final deficiency or penalty from any sum then or later owed to the MCE by the</w:t>
      </w:r>
      <w:r w:rsidRPr="006F418C">
        <w:rPr>
          <w:spacing w:val="-14"/>
          <w:sz w:val="24"/>
          <w:szCs w:val="24"/>
        </w:rPr>
        <w:t xml:space="preserve"> </w:t>
      </w:r>
      <w:r w:rsidRPr="006F418C">
        <w:rPr>
          <w:sz w:val="24"/>
          <w:szCs w:val="24"/>
        </w:rPr>
        <w:t>Authority;</w:t>
      </w:r>
    </w:p>
    <w:p w14:paraId="16137F6D" w14:textId="77777777" w:rsidR="007C04CE" w:rsidRPr="006F418C" w:rsidRDefault="007C04CE">
      <w:pPr>
        <w:pStyle w:val="BodyText"/>
      </w:pPr>
    </w:p>
    <w:p w14:paraId="050C3644" w14:textId="77777777" w:rsidR="007C04CE" w:rsidRPr="006F418C" w:rsidRDefault="00F26E1B" w:rsidP="00B554FF">
      <w:pPr>
        <w:pStyle w:val="ListParagraph"/>
        <w:tabs>
          <w:tab w:val="left" w:pos="440"/>
        </w:tabs>
        <w:ind w:right="144"/>
        <w:rPr>
          <w:sz w:val="24"/>
          <w:szCs w:val="24"/>
        </w:rPr>
      </w:pPr>
      <w:r w:rsidRPr="006F418C">
        <w:rPr>
          <w:sz w:val="24"/>
          <w:szCs w:val="24"/>
        </w:rPr>
        <w:t>(2) Every payment obligation shall bear interest at the statutory rate of interest in ORS 82.010 accruing from the date of the final order of payment and continuing until the payment</w:t>
      </w:r>
      <w:r w:rsidRPr="006F418C">
        <w:rPr>
          <w:spacing w:val="-18"/>
          <w:sz w:val="24"/>
          <w:szCs w:val="24"/>
        </w:rPr>
        <w:t xml:space="preserve"> </w:t>
      </w:r>
      <w:r w:rsidRPr="006F418C">
        <w:rPr>
          <w:sz w:val="24"/>
          <w:szCs w:val="24"/>
        </w:rPr>
        <w:t>obligation, including interest, has been</w:t>
      </w:r>
      <w:r w:rsidRPr="006F418C">
        <w:rPr>
          <w:spacing w:val="-3"/>
          <w:sz w:val="24"/>
          <w:szCs w:val="24"/>
        </w:rPr>
        <w:t xml:space="preserve"> </w:t>
      </w:r>
      <w:r w:rsidRPr="006F418C">
        <w:rPr>
          <w:sz w:val="24"/>
          <w:szCs w:val="24"/>
        </w:rPr>
        <w:t>discharged.</w:t>
      </w:r>
    </w:p>
    <w:p w14:paraId="408A94FC" w14:textId="77777777" w:rsidR="007C04CE" w:rsidRPr="006F418C" w:rsidRDefault="007C04CE">
      <w:pPr>
        <w:pStyle w:val="BodyText"/>
        <w:spacing w:before="1"/>
      </w:pPr>
    </w:p>
    <w:p w14:paraId="1F826FED" w14:textId="77777777" w:rsidR="007C04CE" w:rsidRPr="006F418C" w:rsidRDefault="00F26E1B">
      <w:pPr>
        <w:pStyle w:val="BodyText"/>
        <w:ind w:left="100"/>
      </w:pPr>
      <w:r w:rsidRPr="006F418C">
        <w:t>Statutory/Other Authority: 413.042 &amp; 414.025</w:t>
      </w:r>
    </w:p>
    <w:p w14:paraId="6A0C8B8C" w14:textId="77777777" w:rsidR="007C04CE" w:rsidRPr="006F418C" w:rsidRDefault="00F26E1B">
      <w:pPr>
        <w:pStyle w:val="BodyText"/>
        <w:ind w:left="100"/>
      </w:pPr>
      <w:r w:rsidRPr="006F418C">
        <w:t>Statutes/Other Implemented: 414.065 &amp; 2017 HB 2391</w:t>
      </w:r>
    </w:p>
    <w:p w14:paraId="20AF22D5" w14:textId="77777777" w:rsidR="007C04CE" w:rsidRPr="006F418C" w:rsidRDefault="007C04CE">
      <w:pPr>
        <w:rPr>
          <w:sz w:val="24"/>
          <w:szCs w:val="24"/>
        </w:rPr>
        <w:sectPr w:rsidR="007C04CE" w:rsidRPr="006F418C">
          <w:footerReference w:type="even" r:id="rId69"/>
          <w:footerReference w:type="default" r:id="rId70"/>
          <w:pgSz w:w="12240" w:h="15840"/>
          <w:pgMar w:top="1360" w:right="1340" w:bottom="280" w:left="1340" w:header="720" w:footer="720" w:gutter="0"/>
          <w:cols w:space="720"/>
        </w:sectPr>
      </w:pPr>
    </w:p>
    <w:p w14:paraId="79D812DA" w14:textId="77777777" w:rsidR="007C04CE" w:rsidRPr="006F418C" w:rsidRDefault="00F26E1B">
      <w:pPr>
        <w:pStyle w:val="Heading1"/>
      </w:pPr>
      <w:bookmarkStart w:id="385" w:name="_bookmark32"/>
      <w:bookmarkStart w:id="386" w:name="_Toc28610938"/>
      <w:bookmarkEnd w:id="385"/>
      <w:r w:rsidRPr="006F418C">
        <w:t>410-141-3700 – CCO Application and Contracting Procedures</w:t>
      </w:r>
      <w:bookmarkEnd w:id="386"/>
    </w:p>
    <w:p w14:paraId="71582E5A" w14:textId="77777777" w:rsidR="007C04CE" w:rsidRPr="006F418C" w:rsidRDefault="007C04CE">
      <w:pPr>
        <w:pStyle w:val="BodyText"/>
        <w:rPr>
          <w:b/>
        </w:rPr>
      </w:pPr>
    </w:p>
    <w:p w14:paraId="5EF727F5" w14:textId="77777777" w:rsidR="007C04CE" w:rsidRPr="006F418C" w:rsidRDefault="00F26E1B" w:rsidP="00B554FF">
      <w:pPr>
        <w:pStyle w:val="ListParagraph"/>
        <w:tabs>
          <w:tab w:val="left" w:pos="439"/>
        </w:tabs>
        <w:ind w:right="123"/>
        <w:rPr>
          <w:sz w:val="24"/>
          <w:szCs w:val="24"/>
        </w:rPr>
      </w:pPr>
      <w:r w:rsidRPr="006F418C">
        <w:rPr>
          <w:sz w:val="24"/>
          <w:szCs w:val="24"/>
        </w:rPr>
        <w:t>(1) The Authority shall establish an application process for entities seeking contracts as CCOs,</w:t>
      </w:r>
      <w:r w:rsidRPr="006F418C">
        <w:rPr>
          <w:spacing w:val="-13"/>
          <w:sz w:val="24"/>
          <w:szCs w:val="24"/>
        </w:rPr>
        <w:t xml:space="preserve"> </w:t>
      </w:r>
      <w:r w:rsidRPr="006F418C">
        <w:rPr>
          <w:sz w:val="24"/>
          <w:szCs w:val="24"/>
        </w:rPr>
        <w:t>in conformity with this OAR 410-141-3700 and OAR 410-141-3705. The following definitions apply with respect to that application</w:t>
      </w:r>
      <w:r w:rsidRPr="006F418C">
        <w:rPr>
          <w:spacing w:val="-4"/>
          <w:sz w:val="24"/>
          <w:szCs w:val="24"/>
        </w:rPr>
        <w:t xml:space="preserve"> </w:t>
      </w:r>
      <w:r w:rsidRPr="006F418C">
        <w:rPr>
          <w:sz w:val="24"/>
          <w:szCs w:val="24"/>
        </w:rPr>
        <w:t>process:</w:t>
      </w:r>
    </w:p>
    <w:p w14:paraId="4AC4C62F" w14:textId="77777777" w:rsidR="007C04CE" w:rsidRPr="006F418C" w:rsidRDefault="007C04CE">
      <w:pPr>
        <w:pStyle w:val="BodyText"/>
      </w:pPr>
    </w:p>
    <w:p w14:paraId="79F3CD4A" w14:textId="77777777" w:rsidR="007C04CE" w:rsidRPr="006F418C" w:rsidRDefault="00F26E1B" w:rsidP="00B554FF">
      <w:pPr>
        <w:pStyle w:val="ListParagraph"/>
        <w:tabs>
          <w:tab w:val="left" w:pos="426"/>
        </w:tabs>
        <w:ind w:right="792"/>
        <w:rPr>
          <w:sz w:val="24"/>
          <w:szCs w:val="24"/>
        </w:rPr>
      </w:pPr>
      <w:r w:rsidRPr="006F418C">
        <w:rPr>
          <w:sz w:val="24"/>
          <w:szCs w:val="24"/>
        </w:rPr>
        <w:t>(a) “Applicant” means the entity submitting an application to be a CCO, or to enter into</w:t>
      </w:r>
      <w:r w:rsidRPr="006F418C">
        <w:rPr>
          <w:spacing w:val="-26"/>
          <w:sz w:val="24"/>
          <w:szCs w:val="24"/>
        </w:rPr>
        <w:t xml:space="preserve"> </w:t>
      </w:r>
      <w:r w:rsidRPr="006F418C">
        <w:rPr>
          <w:sz w:val="24"/>
          <w:szCs w:val="24"/>
        </w:rPr>
        <w:t>or amend a contract for coordinated care</w:t>
      </w:r>
      <w:r w:rsidRPr="006F418C">
        <w:rPr>
          <w:spacing w:val="-5"/>
          <w:sz w:val="24"/>
          <w:szCs w:val="24"/>
        </w:rPr>
        <w:t xml:space="preserve"> </w:t>
      </w:r>
      <w:r w:rsidRPr="006F418C">
        <w:rPr>
          <w:sz w:val="24"/>
          <w:szCs w:val="24"/>
        </w:rPr>
        <w:t>services;</w:t>
      </w:r>
    </w:p>
    <w:p w14:paraId="19179662" w14:textId="77777777" w:rsidR="007C04CE" w:rsidRPr="006F418C" w:rsidRDefault="007C04CE">
      <w:pPr>
        <w:pStyle w:val="BodyText"/>
      </w:pPr>
    </w:p>
    <w:p w14:paraId="38F0E2E0" w14:textId="77777777" w:rsidR="007C04CE" w:rsidRPr="006F418C" w:rsidRDefault="00F26E1B" w:rsidP="00B554FF">
      <w:pPr>
        <w:pStyle w:val="ListParagraph"/>
        <w:tabs>
          <w:tab w:val="left" w:pos="439"/>
        </w:tabs>
        <w:ind w:left="438" w:hanging="339"/>
        <w:rPr>
          <w:sz w:val="24"/>
          <w:szCs w:val="24"/>
        </w:rPr>
      </w:pPr>
      <w:r w:rsidRPr="006F418C">
        <w:rPr>
          <w:sz w:val="24"/>
          <w:szCs w:val="24"/>
        </w:rPr>
        <w:t>(b) “Application” means an applicant’s written response to a Request for</w:t>
      </w:r>
      <w:r w:rsidRPr="006F418C">
        <w:rPr>
          <w:spacing w:val="-3"/>
          <w:sz w:val="24"/>
          <w:szCs w:val="24"/>
        </w:rPr>
        <w:t xml:space="preserve"> </w:t>
      </w:r>
      <w:r w:rsidRPr="006F418C">
        <w:rPr>
          <w:sz w:val="24"/>
          <w:szCs w:val="24"/>
        </w:rPr>
        <w:t>Applications;</w:t>
      </w:r>
    </w:p>
    <w:p w14:paraId="0C3C8AD6" w14:textId="77777777" w:rsidR="007C04CE" w:rsidRPr="006F418C" w:rsidRDefault="007C04CE">
      <w:pPr>
        <w:pStyle w:val="BodyText"/>
      </w:pPr>
    </w:p>
    <w:p w14:paraId="09A6F6F5" w14:textId="77777777" w:rsidR="007C04CE" w:rsidRPr="006F418C" w:rsidRDefault="00F26E1B" w:rsidP="00B554FF">
      <w:pPr>
        <w:pStyle w:val="ListParagraph"/>
        <w:tabs>
          <w:tab w:val="left" w:pos="426"/>
        </w:tabs>
        <w:ind w:right="282"/>
        <w:rPr>
          <w:sz w:val="24"/>
          <w:szCs w:val="24"/>
        </w:rPr>
      </w:pPr>
      <w:r w:rsidRPr="006F418C">
        <w:rPr>
          <w:sz w:val="24"/>
          <w:szCs w:val="24"/>
        </w:rPr>
        <w:t>(c) “Request for Applications (RFA)” means the document used for soliciting applications for</w:t>
      </w:r>
      <w:r w:rsidRPr="006F418C">
        <w:rPr>
          <w:spacing w:val="-22"/>
          <w:sz w:val="24"/>
          <w:szCs w:val="24"/>
        </w:rPr>
        <w:t xml:space="preserve"> </w:t>
      </w:r>
      <w:r w:rsidRPr="006F418C">
        <w:rPr>
          <w:sz w:val="24"/>
          <w:szCs w:val="24"/>
        </w:rPr>
        <w:t>a CCO, award of or amendment of a CCO services contract, or other objectives as the Authority may determine appropriate for procuring coordinated care</w:t>
      </w:r>
      <w:r w:rsidRPr="006F418C">
        <w:rPr>
          <w:spacing w:val="-11"/>
          <w:sz w:val="24"/>
          <w:szCs w:val="24"/>
        </w:rPr>
        <w:t xml:space="preserve"> </w:t>
      </w:r>
      <w:r w:rsidRPr="006F418C">
        <w:rPr>
          <w:sz w:val="24"/>
          <w:szCs w:val="24"/>
        </w:rPr>
        <w:t>services.</w:t>
      </w:r>
    </w:p>
    <w:p w14:paraId="655CC5DB" w14:textId="77777777" w:rsidR="007C04CE" w:rsidRPr="006F418C" w:rsidRDefault="007C04CE">
      <w:pPr>
        <w:pStyle w:val="BodyText"/>
        <w:spacing w:before="1"/>
      </w:pPr>
    </w:p>
    <w:p w14:paraId="331F4CE2" w14:textId="028A5F22" w:rsidR="007C04CE" w:rsidRPr="00B554FF" w:rsidRDefault="00B554FF" w:rsidP="00B554FF">
      <w:pPr>
        <w:tabs>
          <w:tab w:val="left" w:pos="439"/>
        </w:tabs>
        <w:rPr>
          <w:sz w:val="24"/>
          <w:szCs w:val="24"/>
        </w:rPr>
      </w:pPr>
      <w:r>
        <w:rPr>
          <w:sz w:val="24"/>
          <w:szCs w:val="24"/>
        </w:rPr>
        <w:t xml:space="preserve"> </w:t>
      </w:r>
      <w:r w:rsidR="00F26E1B" w:rsidRPr="00B554FF">
        <w:rPr>
          <w:sz w:val="24"/>
          <w:szCs w:val="24"/>
        </w:rPr>
        <w:t>(2) The Authority shall use the following RFA processes for CCO procurement and</w:t>
      </w:r>
      <w:r w:rsidR="00F26E1B" w:rsidRPr="00B554FF">
        <w:rPr>
          <w:spacing w:val="-15"/>
          <w:sz w:val="24"/>
          <w:szCs w:val="24"/>
        </w:rPr>
        <w:t xml:space="preserve"> </w:t>
      </w:r>
      <w:r w:rsidR="00F26E1B" w:rsidRPr="00B554FF">
        <w:rPr>
          <w:sz w:val="24"/>
          <w:szCs w:val="24"/>
        </w:rPr>
        <w:t>contracting:</w:t>
      </w:r>
    </w:p>
    <w:p w14:paraId="52D54A46" w14:textId="77777777" w:rsidR="007C04CE" w:rsidRPr="006F418C" w:rsidRDefault="007C04CE">
      <w:pPr>
        <w:pStyle w:val="BodyText"/>
      </w:pPr>
    </w:p>
    <w:p w14:paraId="5B8F46E8" w14:textId="77777777" w:rsidR="007C04CE" w:rsidRPr="006F418C" w:rsidRDefault="00F26E1B" w:rsidP="00AD1F26">
      <w:pPr>
        <w:pStyle w:val="ListParagraph"/>
        <w:tabs>
          <w:tab w:val="left" w:pos="426"/>
        </w:tabs>
        <w:ind w:right="191"/>
        <w:rPr>
          <w:sz w:val="24"/>
          <w:szCs w:val="24"/>
        </w:rPr>
      </w:pPr>
      <w:r w:rsidRPr="006F418C">
        <w:rPr>
          <w:sz w:val="24"/>
          <w:szCs w:val="24"/>
        </w:rPr>
        <w:t>(a) The Authority shall provide public notice of every RFA on its website. The RFA shall indicate how prospective applicants are made aware of addenda by posting notice of the RFA</w:t>
      </w:r>
      <w:r w:rsidRPr="006F418C">
        <w:rPr>
          <w:spacing w:val="-17"/>
          <w:sz w:val="24"/>
          <w:szCs w:val="24"/>
        </w:rPr>
        <w:t xml:space="preserve"> </w:t>
      </w:r>
      <w:r w:rsidRPr="006F418C">
        <w:rPr>
          <w:sz w:val="24"/>
          <w:szCs w:val="24"/>
        </w:rPr>
        <w:t xml:space="preserve">on the electronic system for notification to the public of Authority procurement opportunities or, upon request, </w:t>
      </w:r>
      <w:r w:rsidRPr="006F418C">
        <w:rPr>
          <w:spacing w:val="2"/>
          <w:sz w:val="24"/>
          <w:szCs w:val="24"/>
        </w:rPr>
        <w:t xml:space="preserve">by </w:t>
      </w:r>
      <w:r w:rsidRPr="006F418C">
        <w:rPr>
          <w:sz w:val="24"/>
          <w:szCs w:val="24"/>
        </w:rPr>
        <w:t>mailing notice of the availability of the RFA to persons that have expressed interest in the</w:t>
      </w:r>
      <w:r w:rsidRPr="006F418C">
        <w:rPr>
          <w:spacing w:val="-1"/>
          <w:sz w:val="24"/>
          <w:szCs w:val="24"/>
        </w:rPr>
        <w:t xml:space="preserve"> </w:t>
      </w:r>
      <w:r w:rsidRPr="006F418C">
        <w:rPr>
          <w:sz w:val="24"/>
          <w:szCs w:val="24"/>
        </w:rPr>
        <w:t>RFA;</w:t>
      </w:r>
    </w:p>
    <w:p w14:paraId="22A00634" w14:textId="77777777" w:rsidR="007C04CE" w:rsidRPr="006F418C" w:rsidRDefault="007C04CE">
      <w:pPr>
        <w:pStyle w:val="BodyText"/>
      </w:pPr>
    </w:p>
    <w:p w14:paraId="701ABD26" w14:textId="77777777" w:rsidR="007C04CE" w:rsidRPr="006F418C" w:rsidRDefault="00F26E1B" w:rsidP="00AD1F26">
      <w:pPr>
        <w:pStyle w:val="ListParagraph"/>
        <w:tabs>
          <w:tab w:val="left" w:pos="439"/>
        </w:tabs>
        <w:ind w:right="376"/>
        <w:rPr>
          <w:sz w:val="24"/>
          <w:szCs w:val="24"/>
        </w:rPr>
      </w:pPr>
      <w:r w:rsidRPr="006F418C">
        <w:rPr>
          <w:sz w:val="24"/>
          <w:szCs w:val="24"/>
        </w:rPr>
        <w:t>(b) The RFA process shall begin with a public notice that shall be communicated using the Oregon Procurement Information Network (ORPIN) website. A public notice of an RFA shall identify the services the Authority is seeking, the designated service areas where services are requested, a sample contract, and how potential applicants can keep informed of RFA</w:t>
      </w:r>
      <w:r w:rsidRPr="006F418C">
        <w:rPr>
          <w:spacing w:val="-12"/>
          <w:sz w:val="24"/>
          <w:szCs w:val="24"/>
        </w:rPr>
        <w:t xml:space="preserve"> </w:t>
      </w:r>
      <w:r w:rsidRPr="006F418C">
        <w:rPr>
          <w:sz w:val="24"/>
          <w:szCs w:val="24"/>
        </w:rPr>
        <w:t>updates;</w:t>
      </w:r>
    </w:p>
    <w:p w14:paraId="4CD746DA" w14:textId="77777777" w:rsidR="007C04CE" w:rsidRPr="006F418C" w:rsidRDefault="007C04CE">
      <w:pPr>
        <w:pStyle w:val="BodyText"/>
        <w:spacing w:before="1"/>
      </w:pPr>
    </w:p>
    <w:p w14:paraId="79C5F055" w14:textId="77777777" w:rsidR="007C04CE" w:rsidRPr="006F418C" w:rsidRDefault="00F26E1B" w:rsidP="00AD1F26">
      <w:pPr>
        <w:pStyle w:val="ListParagraph"/>
        <w:tabs>
          <w:tab w:val="left" w:pos="426"/>
        </w:tabs>
        <w:ind w:right="108"/>
        <w:rPr>
          <w:sz w:val="24"/>
          <w:szCs w:val="24"/>
        </w:rPr>
      </w:pPr>
      <w:r w:rsidRPr="006F418C">
        <w:rPr>
          <w:sz w:val="24"/>
          <w:szCs w:val="24"/>
        </w:rPr>
        <w:t>(c) The RFA may specify that applicants must submit a letter of intent to the Authority within</w:t>
      </w:r>
      <w:r w:rsidRPr="006F418C">
        <w:rPr>
          <w:spacing w:val="-14"/>
          <w:sz w:val="24"/>
          <w:szCs w:val="24"/>
        </w:rPr>
        <w:t xml:space="preserve"> </w:t>
      </w:r>
      <w:r w:rsidRPr="006F418C">
        <w:rPr>
          <w:sz w:val="24"/>
          <w:szCs w:val="24"/>
        </w:rPr>
        <w:t>the specified time period. The letter of intent does not commit any applicant to apply. If a letter of intent is required, the Authority may not consider applications from applicants who fail to submit a timely letter of intent except as provided in the</w:t>
      </w:r>
      <w:r w:rsidRPr="006F418C">
        <w:rPr>
          <w:spacing w:val="-8"/>
          <w:sz w:val="24"/>
          <w:szCs w:val="24"/>
        </w:rPr>
        <w:t xml:space="preserve"> </w:t>
      </w:r>
      <w:r w:rsidRPr="006F418C">
        <w:rPr>
          <w:sz w:val="24"/>
          <w:szCs w:val="24"/>
        </w:rPr>
        <w:t>RFA;</w:t>
      </w:r>
    </w:p>
    <w:p w14:paraId="39A1F699" w14:textId="77777777" w:rsidR="007C04CE" w:rsidRPr="006F418C" w:rsidRDefault="007C04CE">
      <w:pPr>
        <w:pStyle w:val="BodyText"/>
      </w:pPr>
    </w:p>
    <w:p w14:paraId="157E2007" w14:textId="77777777" w:rsidR="007C04CE" w:rsidRPr="006F418C" w:rsidRDefault="00F26E1B" w:rsidP="00AD1F26">
      <w:pPr>
        <w:pStyle w:val="ListParagraph"/>
        <w:tabs>
          <w:tab w:val="left" w:pos="439"/>
        </w:tabs>
        <w:ind w:right="296"/>
        <w:rPr>
          <w:sz w:val="24"/>
          <w:szCs w:val="24"/>
        </w:rPr>
      </w:pPr>
      <w:r w:rsidRPr="006F418C">
        <w:rPr>
          <w:sz w:val="24"/>
          <w:szCs w:val="24"/>
        </w:rPr>
        <w:t>(d) The RFA may request applicants to appear at a public meeting to provide information</w:t>
      </w:r>
      <w:r w:rsidRPr="006F418C">
        <w:rPr>
          <w:spacing w:val="-14"/>
          <w:sz w:val="24"/>
          <w:szCs w:val="24"/>
        </w:rPr>
        <w:t xml:space="preserve"> </w:t>
      </w:r>
      <w:r w:rsidRPr="006F418C">
        <w:rPr>
          <w:sz w:val="24"/>
          <w:szCs w:val="24"/>
        </w:rPr>
        <w:t>about the</w:t>
      </w:r>
      <w:r w:rsidRPr="006F418C">
        <w:rPr>
          <w:spacing w:val="-1"/>
          <w:sz w:val="24"/>
          <w:szCs w:val="24"/>
        </w:rPr>
        <w:t xml:space="preserve"> </w:t>
      </w:r>
      <w:r w:rsidRPr="006F418C">
        <w:rPr>
          <w:sz w:val="24"/>
          <w:szCs w:val="24"/>
        </w:rPr>
        <w:t>application;</w:t>
      </w:r>
    </w:p>
    <w:p w14:paraId="229F7B38" w14:textId="77777777" w:rsidR="007C04CE" w:rsidRPr="006F418C" w:rsidRDefault="007C04CE">
      <w:pPr>
        <w:pStyle w:val="BodyText"/>
      </w:pPr>
    </w:p>
    <w:p w14:paraId="5B46E28B" w14:textId="77777777" w:rsidR="007C04CE" w:rsidRPr="006F418C" w:rsidRDefault="00F26E1B" w:rsidP="00AD1F26">
      <w:pPr>
        <w:pStyle w:val="ListParagraph"/>
        <w:tabs>
          <w:tab w:val="left" w:pos="426"/>
        </w:tabs>
        <w:ind w:right="252"/>
        <w:rPr>
          <w:sz w:val="24"/>
          <w:szCs w:val="24"/>
        </w:rPr>
      </w:pPr>
      <w:r w:rsidRPr="006F418C">
        <w:rPr>
          <w:sz w:val="24"/>
          <w:szCs w:val="24"/>
        </w:rPr>
        <w:t>(e) The RFA shall include, at a minimum, the elements required under OAR 410-141-3705, and shall request information from applicants to allow the Authority to engage in appropriate state supervision necessary to promote state action immunity under state and federal antitrust</w:t>
      </w:r>
      <w:r w:rsidRPr="006F418C">
        <w:rPr>
          <w:spacing w:val="-13"/>
          <w:sz w:val="24"/>
          <w:szCs w:val="24"/>
        </w:rPr>
        <w:t xml:space="preserve"> </w:t>
      </w:r>
      <w:r w:rsidRPr="006F418C">
        <w:rPr>
          <w:sz w:val="24"/>
          <w:szCs w:val="24"/>
        </w:rPr>
        <w:t>laws;</w:t>
      </w:r>
    </w:p>
    <w:p w14:paraId="496DC81C" w14:textId="77777777" w:rsidR="007C04CE" w:rsidRPr="006F418C" w:rsidRDefault="007C04CE">
      <w:pPr>
        <w:pStyle w:val="BodyText"/>
        <w:spacing w:before="1"/>
      </w:pPr>
    </w:p>
    <w:p w14:paraId="13A2BD4E" w14:textId="77777777" w:rsidR="007C04CE" w:rsidRPr="006F418C" w:rsidRDefault="00F26E1B" w:rsidP="00AD1F26">
      <w:pPr>
        <w:pStyle w:val="ListParagraph"/>
        <w:tabs>
          <w:tab w:val="left" w:pos="399"/>
        </w:tabs>
        <w:ind w:right="239"/>
        <w:rPr>
          <w:sz w:val="24"/>
          <w:szCs w:val="24"/>
        </w:rPr>
      </w:pPr>
      <w:r w:rsidRPr="006F418C">
        <w:rPr>
          <w:sz w:val="24"/>
          <w:szCs w:val="24"/>
        </w:rPr>
        <w:t>(f) The Authority shall consider only applications that are responsive, completed as described</w:t>
      </w:r>
      <w:r w:rsidRPr="006F418C">
        <w:rPr>
          <w:spacing w:val="-16"/>
          <w:sz w:val="24"/>
          <w:szCs w:val="24"/>
        </w:rPr>
        <w:t xml:space="preserve"> </w:t>
      </w:r>
      <w:r w:rsidRPr="006F418C">
        <w:rPr>
          <w:sz w:val="24"/>
          <w:szCs w:val="24"/>
        </w:rPr>
        <w:t>in the RFA, and submitted in the time and manner described in the RFA. The RFA may require electronic submission of the application in accordance with OAR 137-047-0330, Electronic Procurements. If an electronic procurement process is used, applications shall be accepted only from applicants who accept the terms and conditions of the electronic method being used for application</w:t>
      </w:r>
      <w:r w:rsidRPr="006F418C">
        <w:rPr>
          <w:spacing w:val="-1"/>
          <w:sz w:val="24"/>
          <w:szCs w:val="24"/>
        </w:rPr>
        <w:t xml:space="preserve"> </w:t>
      </w:r>
      <w:r w:rsidRPr="006F418C">
        <w:rPr>
          <w:sz w:val="24"/>
          <w:szCs w:val="24"/>
        </w:rPr>
        <w:t>submission.</w:t>
      </w:r>
    </w:p>
    <w:p w14:paraId="5097FF90" w14:textId="77777777" w:rsidR="007C04CE" w:rsidRPr="006F418C" w:rsidRDefault="007C04CE">
      <w:pPr>
        <w:rPr>
          <w:del w:id="387" w:author="etaus"/>
          <w:sz w:val="24"/>
          <w:szCs w:val="24"/>
        </w:rPr>
        <w:sectPr w:rsidR="007C04CE" w:rsidRPr="006F418C">
          <w:footerReference w:type="even" r:id="rId71"/>
          <w:footerReference w:type="default" r:id="rId72"/>
          <w:pgSz w:w="12240" w:h="15840"/>
          <w:pgMar w:top="1360" w:right="1340" w:bottom="280" w:left="1340" w:header="720" w:footer="720" w:gutter="0"/>
          <w:cols w:space="720"/>
        </w:sectPr>
      </w:pPr>
    </w:p>
    <w:p w14:paraId="72340B01" w14:textId="41954652" w:rsidR="007C04CE" w:rsidRPr="00AD1F26" w:rsidRDefault="00AD1F26" w:rsidP="00AD1F26">
      <w:pPr>
        <w:tabs>
          <w:tab w:val="left" w:pos="439"/>
        </w:tabs>
        <w:spacing w:before="79"/>
        <w:jc w:val="both"/>
        <w:rPr>
          <w:sz w:val="24"/>
          <w:szCs w:val="24"/>
        </w:rPr>
      </w:pPr>
      <w:r>
        <w:rPr>
          <w:sz w:val="24"/>
          <w:szCs w:val="24"/>
        </w:rPr>
        <w:t xml:space="preserve">  </w:t>
      </w:r>
      <w:r w:rsidR="00F26E1B" w:rsidRPr="00AD1F26">
        <w:rPr>
          <w:sz w:val="24"/>
          <w:szCs w:val="24"/>
        </w:rPr>
        <w:t>(3) Readiness</w:t>
      </w:r>
      <w:r w:rsidR="00F26E1B" w:rsidRPr="00AD1F26">
        <w:rPr>
          <w:spacing w:val="-3"/>
          <w:sz w:val="24"/>
          <w:szCs w:val="24"/>
        </w:rPr>
        <w:t xml:space="preserve"> </w:t>
      </w:r>
      <w:r w:rsidR="00F26E1B" w:rsidRPr="00AD1F26">
        <w:rPr>
          <w:sz w:val="24"/>
          <w:szCs w:val="24"/>
        </w:rPr>
        <w:t>Reviews:</w:t>
      </w:r>
    </w:p>
    <w:p w14:paraId="51972172" w14:textId="77777777" w:rsidR="007C04CE" w:rsidRPr="006F418C" w:rsidRDefault="007C04CE">
      <w:pPr>
        <w:pStyle w:val="BodyText"/>
      </w:pPr>
    </w:p>
    <w:p w14:paraId="2DEAE476" w14:textId="77777777" w:rsidR="007C04CE" w:rsidRPr="006F418C" w:rsidRDefault="00F26E1B" w:rsidP="00AD1F26">
      <w:pPr>
        <w:pStyle w:val="ListParagraph"/>
        <w:tabs>
          <w:tab w:val="left" w:pos="426"/>
        </w:tabs>
        <w:ind w:right="874"/>
        <w:jc w:val="both"/>
        <w:rPr>
          <w:sz w:val="24"/>
          <w:szCs w:val="24"/>
        </w:rPr>
      </w:pPr>
      <w:r w:rsidRPr="006F418C">
        <w:rPr>
          <w:sz w:val="24"/>
          <w:szCs w:val="24"/>
        </w:rPr>
        <w:t>(a) The Authority shall have discretion whether to have a readiness review process</w:t>
      </w:r>
      <w:r w:rsidRPr="006F418C">
        <w:rPr>
          <w:spacing w:val="-14"/>
          <w:sz w:val="24"/>
          <w:szCs w:val="24"/>
        </w:rPr>
        <w:t xml:space="preserve"> </w:t>
      </w:r>
      <w:r w:rsidRPr="006F418C">
        <w:rPr>
          <w:sz w:val="24"/>
          <w:szCs w:val="24"/>
        </w:rPr>
        <w:t>unless otherwise required by law and require successful completion of the readiness review as a condition to</w:t>
      </w:r>
      <w:r w:rsidRPr="006F418C">
        <w:rPr>
          <w:spacing w:val="-1"/>
          <w:sz w:val="24"/>
          <w:szCs w:val="24"/>
        </w:rPr>
        <w:t xml:space="preserve"> </w:t>
      </w:r>
      <w:r w:rsidRPr="006F418C">
        <w:rPr>
          <w:sz w:val="24"/>
          <w:szCs w:val="24"/>
        </w:rPr>
        <w:t>contracting;</w:t>
      </w:r>
    </w:p>
    <w:p w14:paraId="274B58BD" w14:textId="77777777" w:rsidR="007C04CE" w:rsidRPr="006F418C" w:rsidRDefault="007C04CE">
      <w:pPr>
        <w:pStyle w:val="BodyText"/>
      </w:pPr>
    </w:p>
    <w:p w14:paraId="10980449" w14:textId="77777777" w:rsidR="007C04CE" w:rsidRPr="006F418C" w:rsidRDefault="00F26E1B" w:rsidP="00AD1F26">
      <w:pPr>
        <w:pStyle w:val="ListParagraph"/>
        <w:tabs>
          <w:tab w:val="left" w:pos="442"/>
        </w:tabs>
        <w:ind w:right="750"/>
        <w:rPr>
          <w:sz w:val="24"/>
          <w:szCs w:val="24"/>
        </w:rPr>
      </w:pPr>
      <w:r w:rsidRPr="006F418C">
        <w:rPr>
          <w:sz w:val="24"/>
          <w:szCs w:val="24"/>
        </w:rPr>
        <w:t>(b) If the Authority chooses to have a readiness review process and require successful completion as a condition to contracting, the process shall be described in the underlying procurement document or otherwise communicated to respondents during the</w:t>
      </w:r>
      <w:r w:rsidRPr="006F418C">
        <w:rPr>
          <w:spacing w:val="-15"/>
          <w:sz w:val="24"/>
          <w:szCs w:val="24"/>
        </w:rPr>
        <w:t xml:space="preserve"> </w:t>
      </w:r>
      <w:r w:rsidRPr="006F418C">
        <w:rPr>
          <w:sz w:val="24"/>
          <w:szCs w:val="24"/>
        </w:rPr>
        <w:t>procurement process;</w:t>
      </w:r>
    </w:p>
    <w:p w14:paraId="32E90BC8" w14:textId="77777777" w:rsidR="007C04CE" w:rsidRPr="006F418C" w:rsidRDefault="007C04CE">
      <w:pPr>
        <w:pStyle w:val="BodyText"/>
      </w:pPr>
    </w:p>
    <w:p w14:paraId="3175D864" w14:textId="77777777" w:rsidR="007C04CE" w:rsidRPr="006F418C" w:rsidRDefault="00F26E1B" w:rsidP="00AD1F26">
      <w:pPr>
        <w:pStyle w:val="ListParagraph"/>
        <w:tabs>
          <w:tab w:val="left" w:pos="426"/>
        </w:tabs>
        <w:ind w:right="204"/>
        <w:rPr>
          <w:sz w:val="24"/>
          <w:szCs w:val="24"/>
        </w:rPr>
      </w:pPr>
      <w:r w:rsidRPr="006F418C">
        <w:rPr>
          <w:sz w:val="24"/>
          <w:szCs w:val="24"/>
        </w:rPr>
        <w:t>(c) Readiness review shall include those areas required by law and may also include other</w:t>
      </w:r>
      <w:r w:rsidRPr="006F418C">
        <w:rPr>
          <w:spacing w:val="-15"/>
          <w:sz w:val="24"/>
          <w:szCs w:val="24"/>
        </w:rPr>
        <w:t xml:space="preserve"> </w:t>
      </w:r>
      <w:r w:rsidRPr="006F418C">
        <w:rPr>
          <w:sz w:val="24"/>
          <w:szCs w:val="24"/>
        </w:rPr>
        <w:t>topics identified by the</w:t>
      </w:r>
      <w:r w:rsidRPr="006F418C">
        <w:rPr>
          <w:spacing w:val="-5"/>
          <w:sz w:val="24"/>
          <w:szCs w:val="24"/>
        </w:rPr>
        <w:t xml:space="preserve"> </w:t>
      </w:r>
      <w:r w:rsidRPr="006F418C">
        <w:rPr>
          <w:sz w:val="24"/>
          <w:szCs w:val="24"/>
        </w:rPr>
        <w:t>Authority;</w:t>
      </w:r>
    </w:p>
    <w:p w14:paraId="10FB3AEA" w14:textId="77777777" w:rsidR="007C04CE" w:rsidRPr="006F418C" w:rsidRDefault="007C04CE">
      <w:pPr>
        <w:pStyle w:val="BodyText"/>
        <w:spacing w:before="1"/>
      </w:pPr>
    </w:p>
    <w:p w14:paraId="110FDA88" w14:textId="77777777" w:rsidR="007C04CE" w:rsidRPr="006F418C" w:rsidRDefault="00F26E1B" w:rsidP="00AD1F26">
      <w:pPr>
        <w:pStyle w:val="ListParagraph"/>
        <w:tabs>
          <w:tab w:val="left" w:pos="439"/>
        </w:tabs>
        <w:ind w:right="143"/>
        <w:rPr>
          <w:sz w:val="24"/>
          <w:szCs w:val="24"/>
        </w:rPr>
      </w:pPr>
      <w:r w:rsidRPr="006F418C">
        <w:rPr>
          <w:sz w:val="24"/>
          <w:szCs w:val="24"/>
        </w:rPr>
        <w:t>(d) The Authority reserves the right to request to provide updated information gleaned during</w:t>
      </w:r>
      <w:r w:rsidRPr="006F418C">
        <w:rPr>
          <w:spacing w:val="-16"/>
          <w:sz w:val="24"/>
          <w:szCs w:val="24"/>
        </w:rPr>
        <w:t xml:space="preserve"> </w:t>
      </w:r>
      <w:r w:rsidRPr="006F418C">
        <w:rPr>
          <w:sz w:val="24"/>
          <w:szCs w:val="24"/>
        </w:rPr>
        <w:t>the readiness review process throughout the term of the resulting contract as needed for compliance monitoring and performance</w:t>
      </w:r>
      <w:r w:rsidRPr="006F418C">
        <w:rPr>
          <w:spacing w:val="-5"/>
          <w:sz w:val="24"/>
          <w:szCs w:val="24"/>
        </w:rPr>
        <w:t xml:space="preserve"> </w:t>
      </w:r>
      <w:r w:rsidRPr="006F418C">
        <w:rPr>
          <w:sz w:val="24"/>
          <w:szCs w:val="24"/>
        </w:rPr>
        <w:t>reviews.</w:t>
      </w:r>
    </w:p>
    <w:p w14:paraId="283F5DBD" w14:textId="77777777" w:rsidR="007C04CE" w:rsidRPr="006F418C" w:rsidRDefault="007C04CE">
      <w:pPr>
        <w:pStyle w:val="BodyText"/>
      </w:pPr>
    </w:p>
    <w:p w14:paraId="21FBD655" w14:textId="748F053A" w:rsidR="007C04CE" w:rsidRPr="00AD1F26" w:rsidRDefault="00AD1F26" w:rsidP="00AD1F26">
      <w:pPr>
        <w:tabs>
          <w:tab w:val="left" w:pos="439"/>
        </w:tabs>
        <w:rPr>
          <w:sz w:val="24"/>
          <w:szCs w:val="24"/>
        </w:rPr>
      </w:pPr>
      <w:r>
        <w:rPr>
          <w:sz w:val="24"/>
          <w:szCs w:val="24"/>
        </w:rPr>
        <w:t xml:space="preserve">  </w:t>
      </w:r>
      <w:r w:rsidR="00F26E1B" w:rsidRPr="00AD1F26">
        <w:rPr>
          <w:sz w:val="24"/>
          <w:szCs w:val="24"/>
        </w:rPr>
        <w:t>(4) The Authority shall determine that organizations meet the criteria for being CCOs as</w:t>
      </w:r>
      <w:r w:rsidR="00F26E1B" w:rsidRPr="00AD1F26">
        <w:rPr>
          <w:spacing w:val="-13"/>
          <w:sz w:val="24"/>
          <w:szCs w:val="24"/>
        </w:rPr>
        <w:t xml:space="preserve"> </w:t>
      </w:r>
      <w:r w:rsidR="00F26E1B" w:rsidRPr="00AD1F26">
        <w:rPr>
          <w:sz w:val="24"/>
          <w:szCs w:val="24"/>
        </w:rPr>
        <w:t>follows:</w:t>
      </w:r>
    </w:p>
    <w:p w14:paraId="555A36F8" w14:textId="77777777" w:rsidR="007C04CE" w:rsidRPr="006F418C" w:rsidRDefault="007C04CE">
      <w:pPr>
        <w:pStyle w:val="BodyText"/>
      </w:pPr>
    </w:p>
    <w:p w14:paraId="00FBBBDD" w14:textId="77777777" w:rsidR="007C04CE" w:rsidRPr="006F418C" w:rsidRDefault="00F26E1B" w:rsidP="00AD1F26">
      <w:pPr>
        <w:pStyle w:val="ListParagraph"/>
        <w:tabs>
          <w:tab w:val="left" w:pos="426"/>
        </w:tabs>
        <w:ind w:right="510"/>
        <w:rPr>
          <w:sz w:val="24"/>
          <w:szCs w:val="24"/>
        </w:rPr>
      </w:pPr>
      <w:r w:rsidRPr="006F418C">
        <w:rPr>
          <w:sz w:val="24"/>
          <w:szCs w:val="24"/>
        </w:rPr>
        <w:t>(a) The Authority shall issue CCO contracts only to applicants that meet the criteria in OAR 410-141-3705, meet the RFA requirements, and provide the assurances specified in the</w:t>
      </w:r>
      <w:r w:rsidRPr="006F418C">
        <w:rPr>
          <w:spacing w:val="-17"/>
          <w:sz w:val="24"/>
          <w:szCs w:val="24"/>
        </w:rPr>
        <w:t xml:space="preserve"> </w:t>
      </w:r>
      <w:r w:rsidRPr="006F418C">
        <w:rPr>
          <w:sz w:val="24"/>
          <w:szCs w:val="24"/>
        </w:rPr>
        <w:t>RFA.</w:t>
      </w:r>
    </w:p>
    <w:p w14:paraId="5462B2C0" w14:textId="77777777" w:rsidR="007C04CE" w:rsidRPr="006F418C" w:rsidRDefault="00F26E1B">
      <w:pPr>
        <w:pStyle w:val="BodyText"/>
        <w:ind w:left="100"/>
      </w:pPr>
      <w:r w:rsidRPr="006F418C">
        <w:t>The Authority shall determine if the applicant qualifies for being a CCO based on the application and any additional information and investigation that the Authority may require;</w:t>
      </w:r>
    </w:p>
    <w:p w14:paraId="697042B2" w14:textId="77777777" w:rsidR="007C04CE" w:rsidRPr="006F418C" w:rsidRDefault="007C04CE">
      <w:pPr>
        <w:pStyle w:val="BodyText"/>
      </w:pPr>
    </w:p>
    <w:p w14:paraId="12BB8EE4" w14:textId="77777777" w:rsidR="007C04CE" w:rsidRPr="006F418C" w:rsidRDefault="00F26E1B" w:rsidP="00AD1F26">
      <w:pPr>
        <w:pStyle w:val="ListParagraph"/>
        <w:tabs>
          <w:tab w:val="left" w:pos="439"/>
        </w:tabs>
        <w:ind w:right="398"/>
        <w:rPr>
          <w:sz w:val="24"/>
          <w:szCs w:val="24"/>
        </w:rPr>
      </w:pPr>
      <w:r w:rsidRPr="006F418C">
        <w:rPr>
          <w:sz w:val="24"/>
          <w:szCs w:val="24"/>
        </w:rPr>
        <w:t>(b) The Authority shall notify each applicant that applies for CCO status if it meets the</w:t>
      </w:r>
      <w:r w:rsidRPr="006F418C">
        <w:rPr>
          <w:spacing w:val="-18"/>
          <w:sz w:val="24"/>
          <w:szCs w:val="24"/>
        </w:rPr>
        <w:t xml:space="preserve"> </w:t>
      </w:r>
      <w:r w:rsidRPr="006F418C">
        <w:rPr>
          <w:sz w:val="24"/>
          <w:szCs w:val="24"/>
        </w:rPr>
        <w:t>criteria for being a</w:t>
      </w:r>
      <w:r w:rsidRPr="006F418C">
        <w:rPr>
          <w:spacing w:val="-6"/>
          <w:sz w:val="24"/>
          <w:szCs w:val="24"/>
        </w:rPr>
        <w:t xml:space="preserve"> </w:t>
      </w:r>
      <w:r w:rsidRPr="006F418C">
        <w:rPr>
          <w:sz w:val="24"/>
          <w:szCs w:val="24"/>
        </w:rPr>
        <w:t>CCO;</w:t>
      </w:r>
    </w:p>
    <w:p w14:paraId="40658DB4" w14:textId="77777777" w:rsidR="007C04CE" w:rsidRPr="006F418C" w:rsidRDefault="007C04CE">
      <w:pPr>
        <w:pStyle w:val="BodyText"/>
        <w:spacing w:before="1"/>
      </w:pPr>
    </w:p>
    <w:p w14:paraId="12FA1A2B" w14:textId="77777777" w:rsidR="007C04CE" w:rsidRPr="006F418C" w:rsidRDefault="00F26E1B" w:rsidP="00AD1F26">
      <w:pPr>
        <w:pStyle w:val="ListParagraph"/>
        <w:tabs>
          <w:tab w:val="left" w:pos="427"/>
        </w:tabs>
        <w:ind w:left="426" w:hanging="327"/>
        <w:rPr>
          <w:sz w:val="24"/>
          <w:szCs w:val="24"/>
        </w:rPr>
      </w:pPr>
      <w:r w:rsidRPr="006F418C">
        <w:rPr>
          <w:sz w:val="24"/>
          <w:szCs w:val="24"/>
        </w:rPr>
        <w:t>(c) In selecting one or more CCOs to serve a geographic area, the Authority</w:t>
      </w:r>
      <w:r w:rsidRPr="006F418C">
        <w:rPr>
          <w:spacing w:val="-14"/>
          <w:sz w:val="24"/>
          <w:szCs w:val="24"/>
        </w:rPr>
        <w:t xml:space="preserve"> </w:t>
      </w:r>
      <w:r w:rsidRPr="006F418C">
        <w:rPr>
          <w:sz w:val="24"/>
          <w:szCs w:val="24"/>
        </w:rPr>
        <w:t>shall:</w:t>
      </w:r>
    </w:p>
    <w:p w14:paraId="1FCAAD0E" w14:textId="77777777" w:rsidR="007C04CE" w:rsidRPr="006F418C" w:rsidRDefault="007C04CE">
      <w:pPr>
        <w:pStyle w:val="BodyText"/>
      </w:pPr>
    </w:p>
    <w:p w14:paraId="3D5DA5DD" w14:textId="77777777" w:rsidR="007C04CE" w:rsidRPr="006F418C" w:rsidRDefault="00F26E1B" w:rsidP="00693326">
      <w:pPr>
        <w:pStyle w:val="ListParagraph"/>
        <w:tabs>
          <w:tab w:val="left" w:pos="493"/>
        </w:tabs>
        <w:ind w:right="423"/>
        <w:rPr>
          <w:sz w:val="24"/>
          <w:szCs w:val="24"/>
        </w:rPr>
      </w:pPr>
      <w:r w:rsidRPr="006F418C">
        <w:rPr>
          <w:sz w:val="24"/>
          <w:szCs w:val="24"/>
        </w:rPr>
        <w:t>(A) For members and potential members, optimize access to care and choice of providers,</w:t>
      </w:r>
      <w:r w:rsidRPr="006F418C">
        <w:rPr>
          <w:spacing w:val="-14"/>
          <w:sz w:val="24"/>
          <w:szCs w:val="24"/>
        </w:rPr>
        <w:t xml:space="preserve"> </w:t>
      </w:r>
      <w:r w:rsidRPr="006F418C">
        <w:rPr>
          <w:sz w:val="24"/>
          <w:szCs w:val="24"/>
        </w:rPr>
        <w:t>and where possible choice among</w:t>
      </w:r>
      <w:r w:rsidRPr="006F418C">
        <w:rPr>
          <w:spacing w:val="-6"/>
          <w:sz w:val="24"/>
          <w:szCs w:val="24"/>
        </w:rPr>
        <w:t xml:space="preserve"> </w:t>
      </w:r>
      <w:r w:rsidRPr="006F418C">
        <w:rPr>
          <w:sz w:val="24"/>
          <w:szCs w:val="24"/>
        </w:rPr>
        <w:t>CCOs;</w:t>
      </w:r>
    </w:p>
    <w:p w14:paraId="4CB0D677" w14:textId="77777777" w:rsidR="007C04CE" w:rsidRPr="006F418C" w:rsidRDefault="007C04CE">
      <w:pPr>
        <w:pStyle w:val="BodyText"/>
      </w:pPr>
    </w:p>
    <w:p w14:paraId="37208280" w14:textId="77777777" w:rsidR="007C04CE" w:rsidRPr="006F418C" w:rsidRDefault="00F26E1B" w:rsidP="00693326">
      <w:pPr>
        <w:pStyle w:val="ListParagraph"/>
        <w:tabs>
          <w:tab w:val="left" w:pos="480"/>
        </w:tabs>
        <w:ind w:left="479" w:hanging="380"/>
        <w:rPr>
          <w:sz w:val="24"/>
          <w:szCs w:val="24"/>
        </w:rPr>
      </w:pPr>
      <w:r w:rsidRPr="006F418C">
        <w:rPr>
          <w:sz w:val="24"/>
          <w:szCs w:val="24"/>
        </w:rPr>
        <w:t>(B) For providers, optimize choice in contracting with CCOs;</w:t>
      </w:r>
      <w:r w:rsidRPr="006F418C">
        <w:rPr>
          <w:spacing w:val="-3"/>
          <w:sz w:val="24"/>
          <w:szCs w:val="24"/>
        </w:rPr>
        <w:t xml:space="preserve"> </w:t>
      </w:r>
      <w:r w:rsidRPr="006F418C">
        <w:rPr>
          <w:sz w:val="24"/>
          <w:szCs w:val="24"/>
        </w:rPr>
        <w:t>and</w:t>
      </w:r>
    </w:p>
    <w:p w14:paraId="753B3839" w14:textId="77777777" w:rsidR="007C04CE" w:rsidRPr="006F418C" w:rsidRDefault="007C04CE">
      <w:pPr>
        <w:pStyle w:val="BodyText"/>
      </w:pPr>
    </w:p>
    <w:p w14:paraId="7BE8C6BC" w14:textId="77777777" w:rsidR="007C04CE" w:rsidRPr="006F418C" w:rsidRDefault="00F26E1B" w:rsidP="00693326">
      <w:pPr>
        <w:pStyle w:val="ListParagraph"/>
        <w:tabs>
          <w:tab w:val="left" w:pos="481"/>
        </w:tabs>
        <w:ind w:right="384"/>
        <w:rPr>
          <w:sz w:val="24"/>
          <w:szCs w:val="24"/>
        </w:rPr>
      </w:pPr>
      <w:r w:rsidRPr="006F418C">
        <w:rPr>
          <w:sz w:val="24"/>
          <w:szCs w:val="24"/>
        </w:rPr>
        <w:t>(C) Allow more than one CCO to serve the geographic area if desirable to optimize access</w:t>
      </w:r>
      <w:r w:rsidRPr="006F418C">
        <w:rPr>
          <w:spacing w:val="-16"/>
          <w:sz w:val="24"/>
          <w:szCs w:val="24"/>
        </w:rPr>
        <w:t xml:space="preserve"> </w:t>
      </w:r>
      <w:r w:rsidRPr="006F418C">
        <w:rPr>
          <w:sz w:val="24"/>
          <w:szCs w:val="24"/>
        </w:rPr>
        <w:t>and choice under this</w:t>
      </w:r>
      <w:r w:rsidRPr="006F418C">
        <w:rPr>
          <w:spacing w:val="-2"/>
          <w:sz w:val="24"/>
          <w:szCs w:val="24"/>
        </w:rPr>
        <w:t xml:space="preserve"> </w:t>
      </w:r>
      <w:r w:rsidRPr="006F418C">
        <w:rPr>
          <w:sz w:val="24"/>
          <w:szCs w:val="24"/>
        </w:rPr>
        <w:t>subsection.</w:t>
      </w:r>
    </w:p>
    <w:p w14:paraId="2C1D0705" w14:textId="77777777" w:rsidR="007C04CE" w:rsidRPr="006F418C" w:rsidRDefault="007C04CE">
      <w:pPr>
        <w:pStyle w:val="BodyText"/>
        <w:spacing w:before="1"/>
      </w:pPr>
    </w:p>
    <w:p w14:paraId="70A313DE" w14:textId="77777777" w:rsidR="007C04CE" w:rsidRPr="006F418C" w:rsidRDefault="00F26E1B" w:rsidP="00693326">
      <w:pPr>
        <w:pStyle w:val="ListParagraph"/>
        <w:tabs>
          <w:tab w:val="left" w:pos="439"/>
        </w:tabs>
        <w:ind w:right="280"/>
        <w:rPr>
          <w:sz w:val="24"/>
          <w:szCs w:val="24"/>
        </w:rPr>
      </w:pPr>
      <w:r w:rsidRPr="006F418C">
        <w:rPr>
          <w:sz w:val="24"/>
          <w:szCs w:val="24"/>
        </w:rPr>
        <w:t>(d) The Authority may determine that an applicant is potentially eligible for a CCO contract in accordance with paragraph (f) below. The Authority is not obligated to determine whether an applicant is potentially eligible for a CCO contract if, in its discretion, the Authority</w:t>
      </w:r>
      <w:r w:rsidRPr="006F418C">
        <w:rPr>
          <w:spacing w:val="-22"/>
          <w:sz w:val="24"/>
          <w:szCs w:val="24"/>
        </w:rPr>
        <w:t xml:space="preserve"> </w:t>
      </w:r>
      <w:r w:rsidRPr="006F418C">
        <w:rPr>
          <w:sz w:val="24"/>
          <w:szCs w:val="24"/>
        </w:rPr>
        <w:t>determines that sufficient applicants eligible for a CCO contract are available to attain the Authority’s objectives under the</w:t>
      </w:r>
      <w:r w:rsidRPr="006F418C">
        <w:rPr>
          <w:spacing w:val="-3"/>
          <w:sz w:val="24"/>
          <w:szCs w:val="24"/>
        </w:rPr>
        <w:t xml:space="preserve"> </w:t>
      </w:r>
      <w:r w:rsidRPr="006F418C">
        <w:rPr>
          <w:sz w:val="24"/>
          <w:szCs w:val="24"/>
        </w:rPr>
        <w:t>RFA;</w:t>
      </w:r>
    </w:p>
    <w:p w14:paraId="3B3E2FAC" w14:textId="77777777" w:rsidR="007C04CE" w:rsidRPr="006F418C" w:rsidRDefault="007C04CE">
      <w:pPr>
        <w:pStyle w:val="BodyText"/>
      </w:pPr>
    </w:p>
    <w:p w14:paraId="5BB7B56C" w14:textId="77777777" w:rsidR="007C04CE" w:rsidRPr="006F418C" w:rsidRDefault="00F26E1B" w:rsidP="00693326">
      <w:pPr>
        <w:pStyle w:val="ListParagraph"/>
        <w:tabs>
          <w:tab w:val="left" w:pos="426"/>
        </w:tabs>
        <w:ind w:left="425" w:hanging="326"/>
        <w:rPr>
          <w:sz w:val="24"/>
          <w:szCs w:val="24"/>
        </w:rPr>
      </w:pPr>
      <w:r w:rsidRPr="006F418C">
        <w:rPr>
          <w:sz w:val="24"/>
          <w:szCs w:val="24"/>
        </w:rPr>
        <w:t>(e) The Authority may determine that an applicant is potentially eligible for a CCO contract</w:t>
      </w:r>
      <w:r w:rsidRPr="006F418C">
        <w:rPr>
          <w:spacing w:val="-20"/>
          <w:sz w:val="24"/>
          <w:szCs w:val="24"/>
        </w:rPr>
        <w:t xml:space="preserve"> </w:t>
      </w:r>
      <w:r w:rsidRPr="006F418C">
        <w:rPr>
          <w:sz w:val="24"/>
          <w:szCs w:val="24"/>
        </w:rPr>
        <w:t>if:</w:t>
      </w:r>
    </w:p>
    <w:p w14:paraId="31B7C534" w14:textId="77777777" w:rsidR="007C04CE" w:rsidRPr="006F418C" w:rsidRDefault="007C04CE">
      <w:pPr>
        <w:rPr>
          <w:del w:id="390" w:author="etaus"/>
          <w:sz w:val="24"/>
          <w:szCs w:val="24"/>
        </w:rPr>
        <w:sectPr w:rsidR="007C04CE" w:rsidRPr="006F418C">
          <w:pgSz w:w="12240" w:h="15840"/>
          <w:pgMar w:top="1360" w:right="1340" w:bottom="280" w:left="1340" w:header="720" w:footer="720" w:gutter="0"/>
          <w:cols w:space="720"/>
        </w:sectPr>
      </w:pPr>
    </w:p>
    <w:p w14:paraId="721534FA" w14:textId="77777777" w:rsidR="007C04CE" w:rsidRPr="006F418C" w:rsidRDefault="00F26E1B" w:rsidP="00693326">
      <w:pPr>
        <w:pStyle w:val="ListParagraph"/>
        <w:tabs>
          <w:tab w:val="left" w:pos="493"/>
        </w:tabs>
        <w:spacing w:before="79"/>
        <w:ind w:right="345"/>
        <w:rPr>
          <w:sz w:val="24"/>
          <w:szCs w:val="24"/>
        </w:rPr>
      </w:pPr>
      <w:r w:rsidRPr="006F418C">
        <w:rPr>
          <w:sz w:val="24"/>
          <w:szCs w:val="24"/>
        </w:rPr>
        <w:t>(A) The Authority finds that the applicant is reasonably capable of meeting the operational</w:t>
      </w:r>
      <w:r w:rsidRPr="006F418C">
        <w:rPr>
          <w:spacing w:val="-15"/>
          <w:sz w:val="24"/>
          <w:szCs w:val="24"/>
        </w:rPr>
        <w:t xml:space="preserve"> </w:t>
      </w:r>
      <w:r w:rsidRPr="006F418C">
        <w:rPr>
          <w:sz w:val="24"/>
          <w:szCs w:val="24"/>
        </w:rPr>
        <w:t>and solvency requirements of the RFA within a specified period;</w:t>
      </w:r>
      <w:r w:rsidRPr="006F418C">
        <w:rPr>
          <w:spacing w:val="-4"/>
          <w:sz w:val="24"/>
          <w:szCs w:val="24"/>
        </w:rPr>
        <w:t xml:space="preserve"> </w:t>
      </w:r>
      <w:r w:rsidRPr="006F418C">
        <w:rPr>
          <w:sz w:val="24"/>
          <w:szCs w:val="24"/>
        </w:rPr>
        <w:t>and</w:t>
      </w:r>
    </w:p>
    <w:p w14:paraId="329E59E6" w14:textId="77777777" w:rsidR="007C04CE" w:rsidRPr="006F418C" w:rsidRDefault="007C04CE">
      <w:pPr>
        <w:pStyle w:val="BodyText"/>
      </w:pPr>
    </w:p>
    <w:p w14:paraId="7FEBA8CA" w14:textId="77777777" w:rsidR="007C04CE" w:rsidRPr="006F418C" w:rsidRDefault="00F26E1B" w:rsidP="00693326">
      <w:pPr>
        <w:pStyle w:val="ListParagraph"/>
        <w:tabs>
          <w:tab w:val="left" w:pos="478"/>
        </w:tabs>
        <w:ind w:right="120"/>
        <w:rPr>
          <w:sz w:val="24"/>
          <w:szCs w:val="24"/>
        </w:rPr>
      </w:pPr>
      <w:r w:rsidRPr="006F418C">
        <w:rPr>
          <w:sz w:val="24"/>
          <w:szCs w:val="24"/>
        </w:rPr>
        <w:t>(B) The applicant enters into discussions with the Authority about areas of qualification that must be met before the applicant is operationally and financially eligible for a CCO contract.</w:t>
      </w:r>
      <w:r w:rsidRPr="006F418C">
        <w:rPr>
          <w:spacing w:val="-19"/>
          <w:sz w:val="24"/>
          <w:szCs w:val="24"/>
        </w:rPr>
        <w:t xml:space="preserve"> </w:t>
      </w:r>
      <w:r w:rsidRPr="006F418C">
        <w:rPr>
          <w:sz w:val="24"/>
          <w:szCs w:val="24"/>
        </w:rPr>
        <w:t>The Authority shall determine the date and required documentation and written assurances required from the</w:t>
      </w:r>
      <w:r w:rsidRPr="006F418C">
        <w:rPr>
          <w:spacing w:val="-2"/>
          <w:sz w:val="24"/>
          <w:szCs w:val="24"/>
        </w:rPr>
        <w:t xml:space="preserve"> </w:t>
      </w:r>
      <w:r w:rsidRPr="006F418C">
        <w:rPr>
          <w:sz w:val="24"/>
          <w:szCs w:val="24"/>
        </w:rPr>
        <w:t>applicant;</w:t>
      </w:r>
    </w:p>
    <w:p w14:paraId="0EB73E3A" w14:textId="77777777" w:rsidR="007C04CE" w:rsidRPr="006F418C" w:rsidRDefault="007C04CE">
      <w:pPr>
        <w:pStyle w:val="BodyText"/>
      </w:pPr>
    </w:p>
    <w:p w14:paraId="26DAFFD4" w14:textId="77777777" w:rsidR="007C04CE" w:rsidRPr="006F418C" w:rsidRDefault="00F26E1B" w:rsidP="00693326">
      <w:pPr>
        <w:pStyle w:val="ListParagraph"/>
        <w:tabs>
          <w:tab w:val="left" w:pos="482"/>
        </w:tabs>
        <w:ind w:right="193"/>
        <w:rPr>
          <w:sz w:val="24"/>
          <w:szCs w:val="24"/>
        </w:rPr>
      </w:pPr>
      <w:r w:rsidRPr="006F418C">
        <w:rPr>
          <w:sz w:val="24"/>
          <w:szCs w:val="24"/>
        </w:rPr>
        <w:t>(C) If the Authority determines that an applicant potentially eligible for a CCO contract does</w:t>
      </w:r>
      <w:r w:rsidRPr="006F418C">
        <w:rPr>
          <w:spacing w:val="-20"/>
          <w:sz w:val="24"/>
          <w:szCs w:val="24"/>
        </w:rPr>
        <w:t xml:space="preserve"> </w:t>
      </w:r>
      <w:r w:rsidRPr="006F418C">
        <w:rPr>
          <w:sz w:val="24"/>
          <w:szCs w:val="24"/>
        </w:rPr>
        <w:t>not meet the criteria for a CCO contract within the time announced in the RFA for contract award, the Authority</w:t>
      </w:r>
      <w:r w:rsidRPr="006F418C">
        <w:rPr>
          <w:spacing w:val="-5"/>
          <w:sz w:val="24"/>
          <w:szCs w:val="24"/>
        </w:rPr>
        <w:t xml:space="preserve"> </w:t>
      </w:r>
      <w:r w:rsidRPr="006F418C">
        <w:rPr>
          <w:sz w:val="24"/>
          <w:szCs w:val="24"/>
        </w:rPr>
        <w:t>may:</w:t>
      </w:r>
    </w:p>
    <w:p w14:paraId="3A9529CE" w14:textId="77777777" w:rsidR="007C04CE" w:rsidRPr="006F418C" w:rsidRDefault="007C04CE">
      <w:pPr>
        <w:pStyle w:val="BodyText"/>
      </w:pPr>
    </w:p>
    <w:p w14:paraId="077189BF" w14:textId="77777777" w:rsidR="007C04CE" w:rsidRPr="006F418C" w:rsidRDefault="00F26E1B" w:rsidP="00693326">
      <w:pPr>
        <w:pStyle w:val="ListParagraph"/>
        <w:tabs>
          <w:tab w:val="left" w:pos="387"/>
        </w:tabs>
        <w:spacing w:before="1"/>
        <w:ind w:right="644"/>
        <w:rPr>
          <w:sz w:val="24"/>
          <w:szCs w:val="24"/>
        </w:rPr>
      </w:pPr>
      <w:r w:rsidRPr="006F418C">
        <w:rPr>
          <w:sz w:val="24"/>
          <w:szCs w:val="24"/>
        </w:rPr>
        <w:t>(i) Offer a CCO contract at a future date when the applicant demonstrates to the</w:t>
      </w:r>
      <w:r w:rsidRPr="006F418C">
        <w:rPr>
          <w:spacing w:val="-17"/>
          <w:sz w:val="24"/>
          <w:szCs w:val="24"/>
        </w:rPr>
        <w:t xml:space="preserve"> </w:t>
      </w:r>
      <w:r w:rsidRPr="006F418C">
        <w:rPr>
          <w:sz w:val="24"/>
          <w:szCs w:val="24"/>
        </w:rPr>
        <w:t>Authority’s satisfaction that the applicant is eligible for a CCO contract within the scope of the RFA;</w:t>
      </w:r>
      <w:r w:rsidRPr="006F418C">
        <w:rPr>
          <w:spacing w:val="-17"/>
          <w:sz w:val="24"/>
          <w:szCs w:val="24"/>
        </w:rPr>
        <w:t xml:space="preserve"> </w:t>
      </w:r>
      <w:r w:rsidRPr="006F418C">
        <w:rPr>
          <w:sz w:val="24"/>
          <w:szCs w:val="24"/>
        </w:rPr>
        <w:t>or</w:t>
      </w:r>
    </w:p>
    <w:p w14:paraId="29BE29EC" w14:textId="77777777" w:rsidR="007C04CE" w:rsidRPr="006F418C" w:rsidRDefault="007C04CE">
      <w:pPr>
        <w:pStyle w:val="BodyText"/>
      </w:pPr>
    </w:p>
    <w:p w14:paraId="7F5B0BC9" w14:textId="77777777" w:rsidR="007C04CE" w:rsidRPr="006F418C" w:rsidRDefault="00F26E1B" w:rsidP="00693326">
      <w:pPr>
        <w:pStyle w:val="ListParagraph"/>
        <w:tabs>
          <w:tab w:val="left" w:pos="456"/>
        </w:tabs>
        <w:ind w:left="455" w:hanging="356"/>
        <w:rPr>
          <w:sz w:val="24"/>
          <w:szCs w:val="24"/>
        </w:rPr>
      </w:pPr>
      <w:r w:rsidRPr="006F418C">
        <w:rPr>
          <w:sz w:val="24"/>
          <w:szCs w:val="24"/>
        </w:rPr>
        <w:t>(ii) Inform the applicant that it is not eligible for a CCO</w:t>
      </w:r>
      <w:r w:rsidRPr="006F418C">
        <w:rPr>
          <w:spacing w:val="-6"/>
          <w:sz w:val="24"/>
          <w:szCs w:val="24"/>
        </w:rPr>
        <w:t xml:space="preserve"> </w:t>
      </w:r>
      <w:r w:rsidRPr="006F418C">
        <w:rPr>
          <w:sz w:val="24"/>
          <w:szCs w:val="24"/>
        </w:rPr>
        <w:t>contract.</w:t>
      </w:r>
    </w:p>
    <w:p w14:paraId="62E0220B" w14:textId="77777777" w:rsidR="007C04CE" w:rsidRPr="006F418C" w:rsidRDefault="007C04CE">
      <w:pPr>
        <w:pStyle w:val="BodyText"/>
      </w:pPr>
    </w:p>
    <w:p w14:paraId="4B86DBEF" w14:textId="77777777" w:rsidR="007C04CE" w:rsidRPr="006F418C" w:rsidRDefault="00F26E1B" w:rsidP="00693326">
      <w:pPr>
        <w:pStyle w:val="ListParagraph"/>
        <w:tabs>
          <w:tab w:val="left" w:pos="399"/>
        </w:tabs>
        <w:ind w:right="131"/>
        <w:rPr>
          <w:sz w:val="24"/>
          <w:szCs w:val="24"/>
        </w:rPr>
      </w:pPr>
      <w:r w:rsidRPr="006F418C">
        <w:rPr>
          <w:sz w:val="24"/>
          <w:szCs w:val="24"/>
        </w:rPr>
        <w:t>(f) The Authority shall enter into a new contract or contract renewal with a CCO only if the</w:t>
      </w:r>
      <w:r w:rsidRPr="006F418C">
        <w:rPr>
          <w:spacing w:val="-18"/>
          <w:sz w:val="24"/>
          <w:szCs w:val="24"/>
        </w:rPr>
        <w:t xml:space="preserve"> </w:t>
      </w:r>
      <w:r w:rsidRPr="006F418C">
        <w:rPr>
          <w:sz w:val="24"/>
          <w:szCs w:val="24"/>
        </w:rPr>
        <w:t>CCO meets the criteria for being a CCO and the Authority determines that the contract would be within the scope of the RFA and consistent with the purposes and effective administration of the Oregon Integrated and Coordinated Health Care Delivery System that includes but is not limited to:</w:t>
      </w:r>
    </w:p>
    <w:p w14:paraId="0FB034CC" w14:textId="77777777" w:rsidR="007C04CE" w:rsidRPr="006F418C" w:rsidRDefault="007C04CE">
      <w:pPr>
        <w:pStyle w:val="BodyText"/>
      </w:pPr>
    </w:p>
    <w:p w14:paraId="75E628D5" w14:textId="77777777" w:rsidR="007C04CE" w:rsidRPr="006F418C" w:rsidRDefault="00F26E1B" w:rsidP="00693326">
      <w:pPr>
        <w:pStyle w:val="ListParagraph"/>
        <w:tabs>
          <w:tab w:val="left" w:pos="493"/>
        </w:tabs>
        <w:ind w:right="487"/>
        <w:rPr>
          <w:sz w:val="24"/>
          <w:szCs w:val="24"/>
        </w:rPr>
      </w:pPr>
      <w:r w:rsidRPr="006F418C">
        <w:rPr>
          <w:sz w:val="24"/>
          <w:szCs w:val="24"/>
        </w:rPr>
        <w:t>(A) The capacity of any existing CCO in the region compared to the capacity of an additional CCO for the number of potential enrollees in the addenda;</w:t>
      </w:r>
      <w:r w:rsidRPr="006F418C">
        <w:rPr>
          <w:spacing w:val="-6"/>
          <w:sz w:val="24"/>
          <w:szCs w:val="24"/>
        </w:rPr>
        <w:t xml:space="preserve"> </w:t>
      </w:r>
      <w:r w:rsidRPr="006F418C">
        <w:rPr>
          <w:sz w:val="24"/>
          <w:szCs w:val="24"/>
        </w:rPr>
        <w:t>and</w:t>
      </w:r>
    </w:p>
    <w:p w14:paraId="19B97276" w14:textId="77777777" w:rsidR="007C04CE" w:rsidRPr="006F418C" w:rsidRDefault="007C04CE">
      <w:pPr>
        <w:pStyle w:val="BodyText"/>
        <w:spacing w:before="1"/>
      </w:pPr>
    </w:p>
    <w:p w14:paraId="7A68CEBD" w14:textId="77777777" w:rsidR="007C04CE" w:rsidRPr="006F418C" w:rsidRDefault="00F26E1B" w:rsidP="00693326">
      <w:pPr>
        <w:pStyle w:val="ListParagraph"/>
        <w:tabs>
          <w:tab w:val="left" w:pos="478"/>
        </w:tabs>
        <w:ind w:left="478" w:hanging="378"/>
        <w:rPr>
          <w:sz w:val="24"/>
          <w:szCs w:val="24"/>
        </w:rPr>
      </w:pPr>
      <w:r w:rsidRPr="006F418C">
        <w:rPr>
          <w:sz w:val="24"/>
          <w:szCs w:val="24"/>
        </w:rPr>
        <w:t>(B) The number of CCOs in the</w:t>
      </w:r>
      <w:r w:rsidRPr="006F418C">
        <w:rPr>
          <w:spacing w:val="-4"/>
          <w:sz w:val="24"/>
          <w:szCs w:val="24"/>
        </w:rPr>
        <w:t xml:space="preserve"> </w:t>
      </w:r>
      <w:r w:rsidRPr="006F418C">
        <w:rPr>
          <w:sz w:val="24"/>
          <w:szCs w:val="24"/>
        </w:rPr>
        <w:t>region.</w:t>
      </w:r>
    </w:p>
    <w:p w14:paraId="21D01981" w14:textId="77777777" w:rsidR="007C04CE" w:rsidRPr="006F418C" w:rsidRDefault="007C04CE">
      <w:pPr>
        <w:pStyle w:val="BodyText"/>
      </w:pPr>
    </w:p>
    <w:p w14:paraId="476F329E" w14:textId="77777777" w:rsidR="007C04CE" w:rsidRPr="006F418C" w:rsidRDefault="00F26E1B" w:rsidP="00693326">
      <w:pPr>
        <w:pStyle w:val="ListParagraph"/>
        <w:tabs>
          <w:tab w:val="left" w:pos="439"/>
        </w:tabs>
        <w:ind w:right="230"/>
        <w:rPr>
          <w:sz w:val="24"/>
          <w:szCs w:val="24"/>
        </w:rPr>
      </w:pPr>
      <w:r w:rsidRPr="006F418C">
        <w:rPr>
          <w:sz w:val="24"/>
          <w:szCs w:val="24"/>
        </w:rPr>
        <w:t>(5) The application is the applicant’s offer to enter into a contract and is a firm offer for the period specified in the RFA. The Authority’s award of the contract constitutes acceptance of</w:t>
      </w:r>
      <w:r w:rsidRPr="006F418C">
        <w:rPr>
          <w:spacing w:val="-23"/>
          <w:sz w:val="24"/>
          <w:szCs w:val="24"/>
        </w:rPr>
        <w:t xml:space="preserve"> </w:t>
      </w:r>
      <w:r w:rsidRPr="006F418C">
        <w:rPr>
          <w:sz w:val="24"/>
          <w:szCs w:val="24"/>
        </w:rPr>
        <w:t>the offer and binds the applicant to the contract:</w:t>
      </w:r>
    </w:p>
    <w:p w14:paraId="0FF5BF8D" w14:textId="77777777" w:rsidR="007C04CE" w:rsidRPr="006F418C" w:rsidRDefault="007C04CE">
      <w:pPr>
        <w:pStyle w:val="BodyText"/>
      </w:pPr>
    </w:p>
    <w:p w14:paraId="61C24A21" w14:textId="77777777" w:rsidR="007C04CE" w:rsidRPr="006F418C" w:rsidRDefault="00F26E1B" w:rsidP="00693326">
      <w:pPr>
        <w:pStyle w:val="ListParagraph"/>
        <w:tabs>
          <w:tab w:val="left" w:pos="426"/>
        </w:tabs>
        <w:ind w:right="795"/>
        <w:rPr>
          <w:sz w:val="24"/>
          <w:szCs w:val="24"/>
        </w:rPr>
      </w:pPr>
      <w:r w:rsidRPr="006F418C">
        <w:rPr>
          <w:sz w:val="24"/>
          <w:szCs w:val="24"/>
        </w:rPr>
        <w:t>(a) Except to the extent the applicant is authorized to propose certain terms and conditions pursuant to the RFA, an applicant may not make its offer contingent on the Authority’s acceptance of any terms or conditions other than those contained in the</w:t>
      </w:r>
      <w:r w:rsidRPr="006F418C">
        <w:rPr>
          <w:spacing w:val="-12"/>
          <w:sz w:val="24"/>
          <w:szCs w:val="24"/>
        </w:rPr>
        <w:t xml:space="preserve"> </w:t>
      </w:r>
      <w:r w:rsidRPr="006F418C">
        <w:rPr>
          <w:sz w:val="24"/>
          <w:szCs w:val="24"/>
        </w:rPr>
        <w:t>RFA;</w:t>
      </w:r>
    </w:p>
    <w:p w14:paraId="75A2BFE2" w14:textId="77777777" w:rsidR="007C04CE" w:rsidRPr="006F418C" w:rsidRDefault="007C04CE">
      <w:pPr>
        <w:pStyle w:val="BodyText"/>
      </w:pPr>
    </w:p>
    <w:p w14:paraId="7FA83084" w14:textId="77777777" w:rsidR="007C04CE" w:rsidRPr="006F418C" w:rsidRDefault="00F26E1B" w:rsidP="00693326">
      <w:pPr>
        <w:pStyle w:val="ListParagraph"/>
        <w:tabs>
          <w:tab w:val="left" w:pos="439"/>
        </w:tabs>
        <w:ind w:right="160"/>
        <w:rPr>
          <w:sz w:val="24"/>
          <w:szCs w:val="24"/>
        </w:rPr>
      </w:pPr>
      <w:r w:rsidRPr="006F418C">
        <w:rPr>
          <w:sz w:val="24"/>
          <w:szCs w:val="24"/>
        </w:rPr>
        <w:t>(b) The Authority may enter into negotiation with applicants concerning potential capacity and enrollment in relation to other available or potentially available capacity, the number of</w:t>
      </w:r>
      <w:r w:rsidRPr="006F418C">
        <w:rPr>
          <w:spacing w:val="-19"/>
          <w:sz w:val="24"/>
          <w:szCs w:val="24"/>
        </w:rPr>
        <w:t xml:space="preserve"> </w:t>
      </w:r>
      <w:r w:rsidRPr="006F418C">
        <w:rPr>
          <w:sz w:val="24"/>
          <w:szCs w:val="24"/>
        </w:rPr>
        <w:t>potential enrollees within the service area, and other factors identified in the</w:t>
      </w:r>
      <w:r w:rsidRPr="006F418C">
        <w:rPr>
          <w:spacing w:val="-3"/>
          <w:sz w:val="24"/>
          <w:szCs w:val="24"/>
        </w:rPr>
        <w:t xml:space="preserve"> </w:t>
      </w:r>
      <w:r w:rsidRPr="006F418C">
        <w:rPr>
          <w:sz w:val="24"/>
          <w:szCs w:val="24"/>
        </w:rPr>
        <w:t>RFA;</w:t>
      </w:r>
    </w:p>
    <w:p w14:paraId="725A3C0D" w14:textId="77777777" w:rsidR="007C04CE" w:rsidRPr="006F418C" w:rsidRDefault="007C04CE">
      <w:pPr>
        <w:pStyle w:val="BodyText"/>
        <w:spacing w:before="1"/>
      </w:pPr>
    </w:p>
    <w:p w14:paraId="0ABEA18F" w14:textId="77777777" w:rsidR="007C04CE" w:rsidRPr="006F418C" w:rsidRDefault="00F26E1B" w:rsidP="00693326">
      <w:pPr>
        <w:pStyle w:val="ListParagraph"/>
        <w:tabs>
          <w:tab w:val="left" w:pos="426"/>
        </w:tabs>
        <w:ind w:right="334"/>
        <w:rPr>
          <w:sz w:val="24"/>
          <w:szCs w:val="24"/>
        </w:rPr>
      </w:pPr>
      <w:r w:rsidRPr="006F418C">
        <w:rPr>
          <w:sz w:val="24"/>
          <w:szCs w:val="24"/>
        </w:rPr>
        <w:t>(c) The Authority may award multiple contracts or make a single award or limited number of awards to meet the Authority’s needs, including but not limited to adequate capacity for the potential enrollees in the service area, maximizing the availability of coordinated care</w:t>
      </w:r>
      <w:r w:rsidRPr="006F418C">
        <w:rPr>
          <w:spacing w:val="-19"/>
          <w:sz w:val="24"/>
          <w:szCs w:val="24"/>
        </w:rPr>
        <w:t xml:space="preserve"> </w:t>
      </w:r>
      <w:r w:rsidRPr="006F418C">
        <w:rPr>
          <w:sz w:val="24"/>
          <w:szCs w:val="24"/>
        </w:rPr>
        <w:t>services, and achieving the objectives in the RFA;</w:t>
      </w:r>
      <w:r w:rsidRPr="006F418C">
        <w:rPr>
          <w:spacing w:val="-5"/>
          <w:sz w:val="24"/>
          <w:szCs w:val="24"/>
        </w:rPr>
        <w:t xml:space="preserve"> </w:t>
      </w:r>
      <w:r w:rsidRPr="006F418C">
        <w:rPr>
          <w:sz w:val="24"/>
          <w:szCs w:val="24"/>
        </w:rPr>
        <w:t>and</w:t>
      </w:r>
    </w:p>
    <w:p w14:paraId="4E488E8A" w14:textId="77777777" w:rsidR="007C04CE" w:rsidRPr="006F418C" w:rsidRDefault="007C04CE">
      <w:pPr>
        <w:rPr>
          <w:del w:id="391" w:author="etaus"/>
          <w:sz w:val="24"/>
          <w:szCs w:val="24"/>
        </w:rPr>
        <w:sectPr w:rsidR="007C04CE" w:rsidRPr="006F418C">
          <w:pgSz w:w="12240" w:h="15840"/>
          <w:pgMar w:top="1360" w:right="1340" w:bottom="280" w:left="1340" w:header="720" w:footer="720" w:gutter="0"/>
          <w:cols w:space="720"/>
        </w:sectPr>
      </w:pPr>
    </w:p>
    <w:p w14:paraId="509128B0" w14:textId="77777777" w:rsidR="007C04CE" w:rsidRPr="006F418C" w:rsidRDefault="00F26E1B" w:rsidP="00693326">
      <w:pPr>
        <w:pStyle w:val="ListParagraph"/>
        <w:tabs>
          <w:tab w:val="left" w:pos="439"/>
        </w:tabs>
        <w:spacing w:before="79"/>
        <w:ind w:right="151"/>
        <w:rPr>
          <w:sz w:val="24"/>
          <w:szCs w:val="24"/>
        </w:rPr>
      </w:pPr>
      <w:r w:rsidRPr="006F418C">
        <w:rPr>
          <w:sz w:val="24"/>
          <w:szCs w:val="24"/>
        </w:rPr>
        <w:t>(d) Subject to any limitations in the RFA, the Authority may execute a contract renewal for</w:t>
      </w:r>
      <w:r w:rsidRPr="006F418C">
        <w:rPr>
          <w:spacing w:val="-17"/>
          <w:sz w:val="24"/>
          <w:szCs w:val="24"/>
        </w:rPr>
        <w:t xml:space="preserve"> </w:t>
      </w:r>
      <w:r w:rsidRPr="006F418C">
        <w:rPr>
          <w:sz w:val="24"/>
          <w:szCs w:val="24"/>
        </w:rPr>
        <w:t>CCO services by amending an existing contract or issuing a replacement contract without issuing a new</w:t>
      </w:r>
      <w:r w:rsidRPr="006F418C">
        <w:rPr>
          <w:spacing w:val="-1"/>
          <w:sz w:val="24"/>
          <w:szCs w:val="24"/>
        </w:rPr>
        <w:t xml:space="preserve"> </w:t>
      </w:r>
      <w:r w:rsidRPr="006F418C">
        <w:rPr>
          <w:sz w:val="24"/>
          <w:szCs w:val="24"/>
        </w:rPr>
        <w:t>RFA.</w:t>
      </w:r>
    </w:p>
    <w:p w14:paraId="6BD2B8A2" w14:textId="77777777" w:rsidR="007C04CE" w:rsidRPr="006F418C" w:rsidRDefault="007C04CE">
      <w:pPr>
        <w:pStyle w:val="BodyText"/>
      </w:pPr>
    </w:p>
    <w:p w14:paraId="0E0210BF" w14:textId="6BA670D7" w:rsidR="007C04CE" w:rsidRPr="00693326" w:rsidRDefault="00693326" w:rsidP="00693326">
      <w:pPr>
        <w:tabs>
          <w:tab w:val="left" w:pos="439"/>
        </w:tabs>
        <w:rPr>
          <w:sz w:val="24"/>
          <w:szCs w:val="24"/>
        </w:rPr>
      </w:pPr>
      <w:r>
        <w:rPr>
          <w:sz w:val="24"/>
          <w:szCs w:val="24"/>
        </w:rPr>
        <w:t xml:space="preserve"> </w:t>
      </w:r>
      <w:r w:rsidR="00F26E1B" w:rsidRPr="00693326">
        <w:rPr>
          <w:sz w:val="24"/>
          <w:szCs w:val="24"/>
        </w:rPr>
        <w:t>(6) Disclosure of application contents and release of</w:t>
      </w:r>
      <w:r w:rsidR="00F26E1B" w:rsidRPr="00693326">
        <w:rPr>
          <w:spacing w:val="-1"/>
          <w:sz w:val="24"/>
          <w:szCs w:val="24"/>
        </w:rPr>
        <w:t xml:space="preserve"> </w:t>
      </w:r>
      <w:r w:rsidR="00F26E1B" w:rsidRPr="00693326">
        <w:rPr>
          <w:sz w:val="24"/>
          <w:szCs w:val="24"/>
        </w:rPr>
        <w:t>information:</w:t>
      </w:r>
    </w:p>
    <w:p w14:paraId="00492677" w14:textId="77777777" w:rsidR="007C04CE" w:rsidRPr="006F418C" w:rsidRDefault="007C04CE">
      <w:pPr>
        <w:pStyle w:val="BodyText"/>
      </w:pPr>
    </w:p>
    <w:p w14:paraId="115543C1" w14:textId="77777777" w:rsidR="007C04CE" w:rsidRPr="006F418C" w:rsidRDefault="00F26E1B" w:rsidP="00693326">
      <w:pPr>
        <w:pStyle w:val="ListParagraph"/>
        <w:tabs>
          <w:tab w:val="left" w:pos="426"/>
        </w:tabs>
        <w:ind w:right="266"/>
        <w:rPr>
          <w:sz w:val="24"/>
          <w:szCs w:val="24"/>
        </w:rPr>
      </w:pPr>
      <w:r w:rsidRPr="006F418C">
        <w:rPr>
          <w:sz w:val="24"/>
          <w:szCs w:val="24"/>
        </w:rPr>
        <w:t>(a) Except for the letter of intent to apply, information may not be disclosed to any applicant or the public until the award date, unless otherwise specified in the RFA and allowed by law. The “award date” refers to the date on which the Authority acts on the applications by issuing or denying certification and by awarding or not awarding contracts. No information may be given to any applicant or the public relative to its standing with other applicants before the award</w:t>
      </w:r>
      <w:r w:rsidRPr="006F418C">
        <w:rPr>
          <w:spacing w:val="-17"/>
          <w:sz w:val="24"/>
          <w:szCs w:val="24"/>
        </w:rPr>
        <w:t xml:space="preserve"> </w:t>
      </w:r>
      <w:r w:rsidRPr="006F418C">
        <w:rPr>
          <w:sz w:val="24"/>
          <w:szCs w:val="24"/>
        </w:rPr>
        <w:t>date except under the following</w:t>
      </w:r>
      <w:r w:rsidRPr="006F418C">
        <w:rPr>
          <w:spacing w:val="-6"/>
          <w:sz w:val="24"/>
          <w:szCs w:val="24"/>
        </w:rPr>
        <w:t xml:space="preserve"> </w:t>
      </w:r>
      <w:r w:rsidRPr="006F418C">
        <w:rPr>
          <w:sz w:val="24"/>
          <w:szCs w:val="24"/>
        </w:rPr>
        <w:t>circumstances:</w:t>
      </w:r>
    </w:p>
    <w:p w14:paraId="0F14F026" w14:textId="77777777" w:rsidR="007C04CE" w:rsidRPr="006F418C" w:rsidRDefault="007C04CE">
      <w:pPr>
        <w:pStyle w:val="BodyText"/>
        <w:spacing w:before="1"/>
      </w:pPr>
    </w:p>
    <w:p w14:paraId="314DAA05" w14:textId="77777777" w:rsidR="007C04CE" w:rsidRPr="006F418C" w:rsidRDefault="00F26E1B" w:rsidP="00693326">
      <w:pPr>
        <w:pStyle w:val="ListParagraph"/>
        <w:tabs>
          <w:tab w:val="left" w:pos="493"/>
        </w:tabs>
        <w:ind w:right="212"/>
        <w:rPr>
          <w:sz w:val="24"/>
          <w:szCs w:val="24"/>
        </w:rPr>
      </w:pPr>
      <w:r w:rsidRPr="006F418C">
        <w:rPr>
          <w:sz w:val="24"/>
          <w:szCs w:val="24"/>
        </w:rPr>
        <w:t>(A) The information in the application may be shared with the Authority, DCBS, Oregon</w:t>
      </w:r>
      <w:r w:rsidRPr="006F418C">
        <w:rPr>
          <w:spacing w:val="-19"/>
          <w:sz w:val="24"/>
          <w:szCs w:val="24"/>
        </w:rPr>
        <w:t xml:space="preserve"> </w:t>
      </w:r>
      <w:r w:rsidRPr="006F418C">
        <w:rPr>
          <w:sz w:val="24"/>
          <w:szCs w:val="24"/>
        </w:rPr>
        <w:t>Health Insurance Marketplace, PEBB, OEBB, PERS, CMS, and those individuals involved in the application review and evaluation process; and</w:t>
      </w:r>
    </w:p>
    <w:p w14:paraId="0B80410A" w14:textId="77777777" w:rsidR="007C04CE" w:rsidRPr="006F418C" w:rsidRDefault="007C04CE">
      <w:pPr>
        <w:pStyle w:val="BodyText"/>
      </w:pPr>
    </w:p>
    <w:p w14:paraId="524BE3AA" w14:textId="77777777" w:rsidR="007C04CE" w:rsidRPr="006F418C" w:rsidRDefault="00F26E1B" w:rsidP="00693326">
      <w:pPr>
        <w:pStyle w:val="ListParagraph"/>
        <w:tabs>
          <w:tab w:val="left" w:pos="482"/>
        </w:tabs>
        <w:ind w:right="916"/>
        <w:rPr>
          <w:sz w:val="24"/>
          <w:szCs w:val="24"/>
        </w:rPr>
      </w:pPr>
      <w:r w:rsidRPr="006F418C">
        <w:rPr>
          <w:sz w:val="24"/>
          <w:szCs w:val="24"/>
        </w:rPr>
        <w:t>(B) Information may be provided by the applicant to the public as part of a public</w:t>
      </w:r>
      <w:r w:rsidRPr="006F418C">
        <w:rPr>
          <w:spacing w:val="-16"/>
          <w:sz w:val="24"/>
          <w:szCs w:val="24"/>
        </w:rPr>
        <w:t xml:space="preserve"> </w:t>
      </w:r>
      <w:r w:rsidRPr="006F418C">
        <w:rPr>
          <w:sz w:val="24"/>
          <w:szCs w:val="24"/>
        </w:rPr>
        <w:t>review process.</w:t>
      </w:r>
    </w:p>
    <w:p w14:paraId="4469D217" w14:textId="77777777" w:rsidR="007C04CE" w:rsidRPr="006F418C" w:rsidRDefault="007C04CE">
      <w:pPr>
        <w:pStyle w:val="BodyText"/>
      </w:pPr>
    </w:p>
    <w:p w14:paraId="2AAD9453" w14:textId="77777777" w:rsidR="007C04CE" w:rsidRPr="006F418C" w:rsidRDefault="00F26E1B" w:rsidP="00693326">
      <w:pPr>
        <w:pStyle w:val="ListParagraph"/>
        <w:tabs>
          <w:tab w:val="left" w:pos="439"/>
        </w:tabs>
        <w:ind w:right="241"/>
        <w:rPr>
          <w:sz w:val="24"/>
          <w:szCs w:val="24"/>
        </w:rPr>
      </w:pPr>
      <w:r w:rsidRPr="006F418C">
        <w:rPr>
          <w:sz w:val="24"/>
          <w:szCs w:val="24"/>
        </w:rPr>
        <w:t>(b) Application information may be disclosed on the award date, except for information that has been clearly identified and labeled confidential in the manner specified in the RFA if the Authority determines it meets the disclosure exemption</w:t>
      </w:r>
      <w:r w:rsidRPr="006F418C">
        <w:rPr>
          <w:spacing w:val="-9"/>
          <w:sz w:val="24"/>
          <w:szCs w:val="24"/>
        </w:rPr>
        <w:t xml:space="preserve"> </w:t>
      </w:r>
      <w:r w:rsidRPr="006F418C">
        <w:rPr>
          <w:sz w:val="24"/>
          <w:szCs w:val="24"/>
        </w:rPr>
        <w:t>requirements.</w:t>
      </w:r>
    </w:p>
    <w:p w14:paraId="601FF111" w14:textId="77777777" w:rsidR="007C04CE" w:rsidRPr="006F418C" w:rsidRDefault="007C04CE">
      <w:pPr>
        <w:pStyle w:val="BodyText"/>
      </w:pPr>
    </w:p>
    <w:p w14:paraId="44700CDD" w14:textId="77777777" w:rsidR="007C04CE" w:rsidRPr="006F418C" w:rsidRDefault="00F26E1B" w:rsidP="00693326">
      <w:pPr>
        <w:pStyle w:val="ListParagraph"/>
        <w:tabs>
          <w:tab w:val="left" w:pos="439"/>
        </w:tabs>
        <w:ind w:right="153"/>
        <w:rPr>
          <w:sz w:val="24"/>
          <w:szCs w:val="24"/>
        </w:rPr>
      </w:pPr>
      <w:r w:rsidRPr="006F418C">
        <w:rPr>
          <w:sz w:val="24"/>
          <w:szCs w:val="24"/>
        </w:rPr>
        <w:t>(7) The Authority shall interpret and apply this rule to satisfy federal procurement and contracting requirements in addition to state requirements applicable to contracts with CCOs. The Authority must seek and receive federal approval of CCO contracts funded by federal</w:t>
      </w:r>
      <w:r w:rsidRPr="006F418C">
        <w:rPr>
          <w:spacing w:val="-17"/>
          <w:sz w:val="24"/>
          <w:szCs w:val="24"/>
        </w:rPr>
        <w:t xml:space="preserve"> </w:t>
      </w:r>
      <w:r w:rsidRPr="006F418C">
        <w:rPr>
          <w:sz w:val="24"/>
          <w:szCs w:val="24"/>
        </w:rPr>
        <w:t>funds.</w:t>
      </w:r>
    </w:p>
    <w:p w14:paraId="19AA6583" w14:textId="77777777" w:rsidR="007C04CE" w:rsidRPr="006F418C" w:rsidRDefault="007C04CE">
      <w:pPr>
        <w:pStyle w:val="BodyText"/>
        <w:spacing w:before="1"/>
      </w:pPr>
    </w:p>
    <w:p w14:paraId="3905034B" w14:textId="77777777" w:rsidR="007C04CE" w:rsidRPr="006F418C" w:rsidRDefault="00F26E1B" w:rsidP="00693326">
      <w:pPr>
        <w:pStyle w:val="ListParagraph"/>
        <w:tabs>
          <w:tab w:val="left" w:pos="439"/>
        </w:tabs>
        <w:ind w:right="378"/>
        <w:rPr>
          <w:sz w:val="24"/>
          <w:szCs w:val="24"/>
        </w:rPr>
      </w:pPr>
      <w:r w:rsidRPr="006F418C">
        <w:rPr>
          <w:sz w:val="24"/>
          <w:szCs w:val="24"/>
        </w:rPr>
        <w:t>(8) Except where inconsistent with the preceding sections of this rule, the Authority adopts</w:t>
      </w:r>
      <w:r w:rsidRPr="006F418C">
        <w:rPr>
          <w:spacing w:val="-14"/>
          <w:sz w:val="24"/>
          <w:szCs w:val="24"/>
        </w:rPr>
        <w:t xml:space="preserve"> </w:t>
      </w:r>
      <w:r w:rsidRPr="006F418C">
        <w:rPr>
          <w:sz w:val="24"/>
          <w:szCs w:val="24"/>
        </w:rPr>
        <w:t>the following Department of Justice (DOJ) Model Public Contract Rules (as in effect on June 30, 2018) to govern RFAs and contracting with</w:t>
      </w:r>
      <w:r w:rsidRPr="006F418C">
        <w:rPr>
          <w:spacing w:val="-4"/>
          <w:sz w:val="24"/>
          <w:szCs w:val="24"/>
        </w:rPr>
        <w:t xml:space="preserve"> </w:t>
      </w:r>
      <w:r w:rsidRPr="006F418C">
        <w:rPr>
          <w:sz w:val="24"/>
          <w:szCs w:val="24"/>
        </w:rPr>
        <w:t>CCOs:</w:t>
      </w:r>
    </w:p>
    <w:p w14:paraId="105C30A3" w14:textId="77777777" w:rsidR="007C04CE" w:rsidRPr="006F418C" w:rsidRDefault="007C04CE">
      <w:pPr>
        <w:pStyle w:val="BodyText"/>
      </w:pPr>
    </w:p>
    <w:p w14:paraId="3BC28F44" w14:textId="77777777" w:rsidR="007C04CE" w:rsidRPr="006F418C" w:rsidRDefault="00F26E1B" w:rsidP="00693326">
      <w:pPr>
        <w:pStyle w:val="ListParagraph"/>
        <w:tabs>
          <w:tab w:val="left" w:pos="426"/>
        </w:tabs>
        <w:ind w:right="297"/>
        <w:rPr>
          <w:sz w:val="24"/>
          <w:szCs w:val="24"/>
        </w:rPr>
      </w:pPr>
      <w:r w:rsidRPr="006F418C">
        <w:rPr>
          <w:sz w:val="24"/>
          <w:szCs w:val="24"/>
        </w:rPr>
        <w:t>(a) General Provisions Related to Public Contracting: OARs 137-046-0100, 137-046-0110, and 137-046-0400 through</w:t>
      </w:r>
      <w:r w:rsidRPr="006F418C">
        <w:rPr>
          <w:spacing w:val="-1"/>
          <w:sz w:val="24"/>
          <w:szCs w:val="24"/>
        </w:rPr>
        <w:t xml:space="preserve"> </w:t>
      </w:r>
      <w:r w:rsidRPr="006F418C">
        <w:rPr>
          <w:sz w:val="24"/>
          <w:szCs w:val="24"/>
        </w:rPr>
        <w:t>137-046-0480;</w:t>
      </w:r>
    </w:p>
    <w:p w14:paraId="31FF0A6E" w14:textId="77777777" w:rsidR="007C04CE" w:rsidRPr="006F418C" w:rsidRDefault="007C04CE">
      <w:pPr>
        <w:pStyle w:val="BodyText"/>
      </w:pPr>
    </w:p>
    <w:p w14:paraId="203FF8ED" w14:textId="77777777" w:rsidR="007C04CE" w:rsidRPr="006F418C" w:rsidRDefault="00F26E1B" w:rsidP="00693326">
      <w:pPr>
        <w:pStyle w:val="ListParagraph"/>
        <w:tabs>
          <w:tab w:val="left" w:pos="439"/>
        </w:tabs>
        <w:ind w:right="264"/>
        <w:rPr>
          <w:sz w:val="24"/>
          <w:szCs w:val="24"/>
        </w:rPr>
      </w:pPr>
      <w:r w:rsidRPr="006F418C">
        <w:rPr>
          <w:sz w:val="24"/>
          <w:szCs w:val="24"/>
        </w:rPr>
        <w:t>(b) Public Procurements for Goods or Services: OARs 137-047-0100, 137-047-0260 through 137-047-0670, 137-047-700 to 137-047-0760 (excluding provisions governing judicial</w:t>
      </w:r>
      <w:r w:rsidRPr="006F418C">
        <w:rPr>
          <w:spacing w:val="-16"/>
          <w:sz w:val="24"/>
          <w:szCs w:val="24"/>
        </w:rPr>
        <w:t xml:space="preserve"> </w:t>
      </w:r>
      <w:r w:rsidRPr="006F418C">
        <w:rPr>
          <w:sz w:val="24"/>
          <w:szCs w:val="24"/>
        </w:rPr>
        <w:t>review), and</w:t>
      </w:r>
      <w:r w:rsidRPr="006F418C">
        <w:rPr>
          <w:spacing w:val="-1"/>
          <w:sz w:val="24"/>
          <w:szCs w:val="24"/>
        </w:rPr>
        <w:t xml:space="preserve"> </w:t>
      </w:r>
      <w:r w:rsidRPr="006F418C">
        <w:rPr>
          <w:sz w:val="24"/>
          <w:szCs w:val="24"/>
        </w:rPr>
        <w:t>137-047-0800;</w:t>
      </w:r>
    </w:p>
    <w:p w14:paraId="513D6334" w14:textId="77777777" w:rsidR="007C04CE" w:rsidRPr="006F418C" w:rsidRDefault="007C04CE">
      <w:pPr>
        <w:pStyle w:val="BodyText"/>
        <w:spacing w:before="1"/>
      </w:pPr>
    </w:p>
    <w:p w14:paraId="3B13AA31" w14:textId="77777777" w:rsidR="007C04CE" w:rsidRPr="006F418C" w:rsidRDefault="00F26E1B" w:rsidP="00693326">
      <w:pPr>
        <w:pStyle w:val="ListParagraph"/>
        <w:tabs>
          <w:tab w:val="left" w:pos="427"/>
        </w:tabs>
        <w:ind w:left="426" w:hanging="327"/>
        <w:rPr>
          <w:sz w:val="24"/>
          <w:szCs w:val="24"/>
        </w:rPr>
      </w:pPr>
      <w:r w:rsidRPr="006F418C">
        <w:rPr>
          <w:sz w:val="24"/>
          <w:szCs w:val="24"/>
        </w:rPr>
        <w:t>(c) In applying the DOJ Model Rules to RFAs under this rule:</w:t>
      </w:r>
    </w:p>
    <w:p w14:paraId="7C74EDA4" w14:textId="77777777" w:rsidR="007C04CE" w:rsidRPr="006F418C" w:rsidRDefault="007C04CE">
      <w:pPr>
        <w:pStyle w:val="BodyText"/>
      </w:pPr>
    </w:p>
    <w:p w14:paraId="2CCDB699" w14:textId="3502B6AF" w:rsidR="007C04CE" w:rsidRPr="006F418C" w:rsidRDefault="00693326" w:rsidP="00693326">
      <w:pPr>
        <w:pStyle w:val="ListParagraph"/>
        <w:tabs>
          <w:tab w:val="left" w:pos="493"/>
        </w:tabs>
        <w:ind w:hanging="393"/>
        <w:rPr>
          <w:sz w:val="24"/>
          <w:szCs w:val="24"/>
        </w:rPr>
      </w:pPr>
      <w:r>
        <w:rPr>
          <w:sz w:val="24"/>
          <w:szCs w:val="24"/>
        </w:rPr>
        <w:tab/>
      </w:r>
      <w:r w:rsidR="00F26E1B" w:rsidRPr="006F418C">
        <w:rPr>
          <w:sz w:val="24"/>
          <w:szCs w:val="24"/>
        </w:rPr>
        <w:t>(A) An application is a proposal under the DOJ Model</w:t>
      </w:r>
      <w:r w:rsidR="00F26E1B" w:rsidRPr="006F418C">
        <w:rPr>
          <w:spacing w:val="-1"/>
          <w:sz w:val="24"/>
          <w:szCs w:val="24"/>
        </w:rPr>
        <w:t xml:space="preserve"> </w:t>
      </w:r>
      <w:r w:rsidR="00F26E1B" w:rsidRPr="006F418C">
        <w:rPr>
          <w:sz w:val="24"/>
          <w:szCs w:val="24"/>
        </w:rPr>
        <w:t>Rules;</w:t>
      </w:r>
    </w:p>
    <w:p w14:paraId="6AE2D589" w14:textId="77777777" w:rsidR="007C04CE" w:rsidRPr="006F418C" w:rsidRDefault="007C04CE">
      <w:pPr>
        <w:pStyle w:val="BodyText"/>
      </w:pPr>
    </w:p>
    <w:p w14:paraId="1B26CD53" w14:textId="4427287F" w:rsidR="007C04CE" w:rsidRDefault="00F26E1B" w:rsidP="00693326">
      <w:pPr>
        <w:pStyle w:val="ListParagraph"/>
        <w:tabs>
          <w:tab w:val="left" w:pos="480"/>
        </w:tabs>
        <w:ind w:left="479" w:hanging="380"/>
        <w:rPr>
          <w:sz w:val="24"/>
          <w:szCs w:val="24"/>
        </w:rPr>
      </w:pPr>
      <w:r w:rsidRPr="006F418C">
        <w:rPr>
          <w:sz w:val="24"/>
          <w:szCs w:val="24"/>
        </w:rPr>
        <w:t>(B) An RFA is an RFP under the DOJ Model</w:t>
      </w:r>
      <w:r w:rsidRPr="006F418C">
        <w:rPr>
          <w:spacing w:val="-1"/>
          <w:sz w:val="24"/>
          <w:szCs w:val="24"/>
        </w:rPr>
        <w:t xml:space="preserve"> </w:t>
      </w:r>
      <w:r w:rsidRPr="006F418C">
        <w:rPr>
          <w:sz w:val="24"/>
          <w:szCs w:val="24"/>
        </w:rPr>
        <w:t>Rules;</w:t>
      </w:r>
    </w:p>
    <w:p w14:paraId="2D497092" w14:textId="77777777" w:rsidR="00693326" w:rsidRPr="006F418C" w:rsidRDefault="00693326" w:rsidP="00693326">
      <w:pPr>
        <w:pStyle w:val="ListParagraph"/>
        <w:tabs>
          <w:tab w:val="left" w:pos="480"/>
        </w:tabs>
        <w:ind w:left="479" w:hanging="380"/>
        <w:rPr>
          <w:sz w:val="24"/>
          <w:szCs w:val="24"/>
        </w:rPr>
      </w:pPr>
    </w:p>
    <w:p w14:paraId="1CAF6B78" w14:textId="77777777" w:rsidR="007C04CE" w:rsidRPr="006F418C" w:rsidRDefault="00F26E1B" w:rsidP="00693326">
      <w:pPr>
        <w:pStyle w:val="ListParagraph"/>
        <w:tabs>
          <w:tab w:val="left" w:pos="481"/>
        </w:tabs>
        <w:spacing w:before="79"/>
        <w:ind w:right="698"/>
        <w:rPr>
          <w:sz w:val="24"/>
          <w:szCs w:val="24"/>
        </w:rPr>
      </w:pPr>
      <w:r w:rsidRPr="006F418C">
        <w:rPr>
          <w:sz w:val="24"/>
          <w:szCs w:val="24"/>
        </w:rPr>
        <w:t>(C) Certification as a CCO is pre-qualification under the DOJ Model Rules if the Authority requires certification as a condition to contract;</w:t>
      </w:r>
    </w:p>
    <w:p w14:paraId="10BA896D" w14:textId="77777777" w:rsidR="007C04CE" w:rsidRPr="006F418C" w:rsidRDefault="007C04CE">
      <w:pPr>
        <w:pStyle w:val="BodyText"/>
      </w:pPr>
    </w:p>
    <w:p w14:paraId="5F36E23A" w14:textId="77777777" w:rsidR="007C04CE" w:rsidRPr="006F418C" w:rsidRDefault="00F26E1B" w:rsidP="00693326">
      <w:pPr>
        <w:pStyle w:val="ListParagraph"/>
        <w:tabs>
          <w:tab w:val="left" w:pos="493"/>
        </w:tabs>
        <w:ind w:right="1187"/>
        <w:rPr>
          <w:sz w:val="24"/>
          <w:szCs w:val="24"/>
        </w:rPr>
      </w:pPr>
      <w:r w:rsidRPr="006F418C">
        <w:rPr>
          <w:sz w:val="24"/>
          <w:szCs w:val="24"/>
        </w:rPr>
        <w:t>(D) Provisions of the Public Contracting Code referenced in the DOJ Model Rules are incorporated</w:t>
      </w:r>
      <w:r w:rsidRPr="006F418C">
        <w:rPr>
          <w:spacing w:val="-1"/>
          <w:sz w:val="24"/>
          <w:szCs w:val="24"/>
        </w:rPr>
        <w:t xml:space="preserve"> </w:t>
      </w:r>
      <w:r w:rsidRPr="006F418C">
        <w:rPr>
          <w:sz w:val="24"/>
          <w:szCs w:val="24"/>
        </w:rPr>
        <w:t>herein;</w:t>
      </w:r>
    </w:p>
    <w:p w14:paraId="5791BDC9" w14:textId="77777777" w:rsidR="007C04CE" w:rsidRPr="006F418C" w:rsidRDefault="007C04CE">
      <w:pPr>
        <w:pStyle w:val="BodyText"/>
      </w:pPr>
    </w:p>
    <w:p w14:paraId="0D2AA562" w14:textId="77777777" w:rsidR="007C04CE" w:rsidRPr="006F418C" w:rsidRDefault="00F26E1B" w:rsidP="00693326">
      <w:pPr>
        <w:pStyle w:val="ListParagraph"/>
        <w:tabs>
          <w:tab w:val="left" w:pos="466"/>
        </w:tabs>
        <w:ind w:right="809"/>
        <w:rPr>
          <w:sz w:val="24"/>
          <w:szCs w:val="24"/>
        </w:rPr>
      </w:pPr>
      <w:r w:rsidRPr="006F418C">
        <w:rPr>
          <w:sz w:val="24"/>
          <w:szCs w:val="24"/>
        </w:rPr>
        <w:t>(E) Definitions in the DOJ Model Rules govern this rule except where a term is defined</w:t>
      </w:r>
      <w:r w:rsidRPr="006F418C">
        <w:rPr>
          <w:spacing w:val="-12"/>
          <w:sz w:val="24"/>
          <w:szCs w:val="24"/>
        </w:rPr>
        <w:t xml:space="preserve"> </w:t>
      </w:r>
      <w:r w:rsidRPr="006F418C">
        <w:rPr>
          <w:sz w:val="24"/>
          <w:szCs w:val="24"/>
        </w:rPr>
        <w:t>in section (1) of this</w:t>
      </w:r>
      <w:r w:rsidRPr="006F418C">
        <w:rPr>
          <w:spacing w:val="-3"/>
          <w:sz w:val="24"/>
          <w:szCs w:val="24"/>
        </w:rPr>
        <w:t xml:space="preserve"> </w:t>
      </w:r>
      <w:r w:rsidRPr="006F418C">
        <w:rPr>
          <w:sz w:val="24"/>
          <w:szCs w:val="24"/>
        </w:rPr>
        <w:t>rule.</w:t>
      </w:r>
    </w:p>
    <w:p w14:paraId="38176084" w14:textId="77777777" w:rsidR="007C04CE" w:rsidRPr="006F418C" w:rsidRDefault="007C04CE">
      <w:pPr>
        <w:pStyle w:val="BodyText"/>
      </w:pPr>
    </w:p>
    <w:p w14:paraId="73DE7F77" w14:textId="77777777" w:rsidR="007C04CE" w:rsidRPr="006F418C" w:rsidRDefault="00F26E1B" w:rsidP="00693326">
      <w:pPr>
        <w:pStyle w:val="ListParagraph"/>
        <w:tabs>
          <w:tab w:val="left" w:pos="439"/>
        </w:tabs>
        <w:ind w:right="207"/>
        <w:rPr>
          <w:sz w:val="24"/>
          <w:szCs w:val="24"/>
        </w:rPr>
      </w:pPr>
      <w:r w:rsidRPr="006F418C">
        <w:rPr>
          <w:sz w:val="24"/>
          <w:szCs w:val="24"/>
        </w:rPr>
        <w:t>(9) Judicial review of the Authority’s decisions relating to a solicitation protest, certification, or contract award is governed by the Oregon Administrative Procedures Act (APA). The RFA may establish when an Authority decision may be considered a final order for purposes of APA review.</w:t>
      </w:r>
    </w:p>
    <w:p w14:paraId="39CCFE6E" w14:textId="77777777" w:rsidR="007C04CE" w:rsidRPr="006F418C" w:rsidRDefault="007C04CE">
      <w:pPr>
        <w:pStyle w:val="BodyText"/>
        <w:spacing w:before="1"/>
      </w:pPr>
    </w:p>
    <w:p w14:paraId="084981BB" w14:textId="77777777" w:rsidR="007C04CE" w:rsidRPr="006F418C" w:rsidRDefault="00F26E1B">
      <w:pPr>
        <w:pStyle w:val="BodyText"/>
        <w:ind w:left="100"/>
      </w:pPr>
      <w:r w:rsidRPr="006F418C">
        <w:t>Statutory/Other Authority: ORS 414.615, 414.625, 414.635, 414.651 &amp; 413.042</w:t>
      </w:r>
    </w:p>
    <w:p w14:paraId="07028627" w14:textId="77777777" w:rsidR="007C04CE" w:rsidRPr="006F418C" w:rsidRDefault="00F26E1B">
      <w:pPr>
        <w:pStyle w:val="BodyText"/>
        <w:ind w:left="100"/>
      </w:pPr>
      <w:r w:rsidRPr="006F418C">
        <w:t>Statutes/Other Implemented: ORS 414.610 - 414.685</w:t>
      </w:r>
    </w:p>
    <w:p w14:paraId="06E147E2"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0B8F680B" w14:textId="77777777" w:rsidR="007C04CE" w:rsidRPr="006F418C" w:rsidRDefault="00F26E1B">
      <w:pPr>
        <w:pStyle w:val="Heading1"/>
      </w:pPr>
      <w:bookmarkStart w:id="392" w:name="_bookmark33"/>
      <w:bookmarkStart w:id="393" w:name="_Toc28610939"/>
      <w:bookmarkEnd w:id="392"/>
      <w:r w:rsidRPr="006F418C">
        <w:t>410-141-3705 – Criteria for CCOs</w:t>
      </w:r>
      <w:bookmarkEnd w:id="393"/>
    </w:p>
    <w:p w14:paraId="179737A7" w14:textId="77777777" w:rsidR="007C04CE" w:rsidRPr="006F418C" w:rsidRDefault="007C04CE">
      <w:pPr>
        <w:pStyle w:val="BodyText"/>
        <w:rPr>
          <w:b/>
        </w:rPr>
      </w:pPr>
    </w:p>
    <w:p w14:paraId="1F3ECA5A" w14:textId="77777777" w:rsidR="007C04CE" w:rsidRPr="006F418C" w:rsidRDefault="00F26E1B" w:rsidP="00693326">
      <w:pPr>
        <w:pStyle w:val="ListParagraph"/>
        <w:tabs>
          <w:tab w:val="left" w:pos="442"/>
        </w:tabs>
        <w:ind w:right="466"/>
        <w:rPr>
          <w:sz w:val="24"/>
          <w:szCs w:val="24"/>
        </w:rPr>
      </w:pPr>
      <w:r w:rsidRPr="006F418C">
        <w:rPr>
          <w:sz w:val="24"/>
          <w:szCs w:val="24"/>
        </w:rPr>
        <w:t>(1) In administering the procurement process described in OAR 410-141-3700, the Authority shall require applicants to describe their capacity and plans for meeting the goals and requirements established for the Oregon Integrated and Coordinated Health Care Delivery System, including being prepared to enroll all eligible individuals within the CCO’s proposed service area. The Authority shall develop an RFA that includes, at a minimum, the elements described in this</w:t>
      </w:r>
      <w:r w:rsidRPr="006F418C">
        <w:rPr>
          <w:spacing w:val="-1"/>
          <w:sz w:val="24"/>
          <w:szCs w:val="24"/>
        </w:rPr>
        <w:t xml:space="preserve"> </w:t>
      </w:r>
      <w:r w:rsidRPr="006F418C">
        <w:rPr>
          <w:sz w:val="24"/>
          <w:szCs w:val="24"/>
        </w:rPr>
        <w:t>rule:</w:t>
      </w:r>
    </w:p>
    <w:p w14:paraId="46E59984" w14:textId="77777777" w:rsidR="007C04CE" w:rsidRPr="006F418C" w:rsidRDefault="007C04CE">
      <w:pPr>
        <w:pStyle w:val="BodyText"/>
      </w:pPr>
    </w:p>
    <w:p w14:paraId="713F26FB" w14:textId="77777777" w:rsidR="007C04CE" w:rsidRPr="006F418C" w:rsidRDefault="00F26E1B" w:rsidP="00693326">
      <w:pPr>
        <w:pStyle w:val="ListParagraph"/>
        <w:tabs>
          <w:tab w:val="left" w:pos="426"/>
        </w:tabs>
        <w:ind w:right="1167"/>
        <w:rPr>
          <w:sz w:val="24"/>
          <w:szCs w:val="24"/>
        </w:rPr>
      </w:pPr>
      <w:r w:rsidRPr="006F418C">
        <w:rPr>
          <w:sz w:val="24"/>
          <w:szCs w:val="24"/>
        </w:rPr>
        <w:t>(a) This rule lists legal requirements for CCOs, followed by corresponding application requirements that CCO applicants shall be required to address in the</w:t>
      </w:r>
      <w:r w:rsidRPr="006F418C">
        <w:rPr>
          <w:spacing w:val="-6"/>
          <w:sz w:val="24"/>
          <w:szCs w:val="24"/>
        </w:rPr>
        <w:t xml:space="preserve"> </w:t>
      </w:r>
      <w:r w:rsidRPr="006F418C">
        <w:rPr>
          <w:sz w:val="24"/>
          <w:szCs w:val="24"/>
        </w:rPr>
        <w:t>RFA;</w:t>
      </w:r>
    </w:p>
    <w:p w14:paraId="1EC756B5" w14:textId="77777777" w:rsidR="007C04CE" w:rsidRPr="006F418C" w:rsidRDefault="007C04CE">
      <w:pPr>
        <w:pStyle w:val="BodyText"/>
      </w:pPr>
    </w:p>
    <w:p w14:paraId="60562A67" w14:textId="77777777" w:rsidR="007C04CE" w:rsidRPr="006F418C" w:rsidRDefault="00F26E1B" w:rsidP="00693326">
      <w:pPr>
        <w:pStyle w:val="ListParagraph"/>
        <w:tabs>
          <w:tab w:val="left" w:pos="439"/>
        </w:tabs>
        <w:spacing w:before="1"/>
        <w:ind w:right="277"/>
        <w:rPr>
          <w:sz w:val="24"/>
          <w:szCs w:val="24"/>
        </w:rPr>
      </w:pPr>
      <w:r w:rsidRPr="006F418C">
        <w:rPr>
          <w:sz w:val="24"/>
          <w:szCs w:val="24"/>
        </w:rPr>
        <w:t>(b) The Authority shall interpret the qualifications and expectations for CCO contracting</w:t>
      </w:r>
      <w:r w:rsidRPr="006F418C">
        <w:rPr>
          <w:spacing w:val="-18"/>
          <w:sz w:val="24"/>
          <w:szCs w:val="24"/>
        </w:rPr>
        <w:t xml:space="preserve"> </w:t>
      </w:r>
      <w:r w:rsidRPr="006F418C">
        <w:rPr>
          <w:sz w:val="24"/>
          <w:szCs w:val="24"/>
        </w:rPr>
        <w:t>within the context of the laws establishing health system transformation, as well as the Oregon Health Policy Board’s adopted reports and</w:t>
      </w:r>
      <w:r w:rsidRPr="006F418C">
        <w:rPr>
          <w:spacing w:val="-4"/>
          <w:sz w:val="24"/>
          <w:szCs w:val="24"/>
        </w:rPr>
        <w:t xml:space="preserve"> </w:t>
      </w:r>
      <w:r w:rsidRPr="006F418C">
        <w:rPr>
          <w:sz w:val="24"/>
          <w:szCs w:val="24"/>
        </w:rPr>
        <w:t>policies;</w:t>
      </w:r>
    </w:p>
    <w:p w14:paraId="64A5AAA6" w14:textId="77777777" w:rsidR="007C04CE" w:rsidRPr="006F418C" w:rsidRDefault="007C04CE">
      <w:pPr>
        <w:pStyle w:val="BodyText"/>
      </w:pPr>
    </w:p>
    <w:p w14:paraId="42909E76" w14:textId="77777777" w:rsidR="007C04CE" w:rsidRPr="006F418C" w:rsidRDefault="00F26E1B" w:rsidP="00693326">
      <w:pPr>
        <w:pStyle w:val="ListParagraph"/>
        <w:tabs>
          <w:tab w:val="left" w:pos="426"/>
        </w:tabs>
        <w:ind w:right="359"/>
        <w:rPr>
          <w:sz w:val="24"/>
          <w:szCs w:val="24"/>
        </w:rPr>
      </w:pPr>
      <w:r w:rsidRPr="006F418C">
        <w:rPr>
          <w:sz w:val="24"/>
          <w:szCs w:val="24"/>
        </w:rPr>
        <w:t>(c) The Authority’s evaluation of CCO applications shall account for the developmental</w:t>
      </w:r>
      <w:r w:rsidRPr="006F418C">
        <w:rPr>
          <w:spacing w:val="-25"/>
          <w:sz w:val="24"/>
          <w:szCs w:val="24"/>
        </w:rPr>
        <w:t xml:space="preserve"> </w:t>
      </w:r>
      <w:r w:rsidRPr="006F418C">
        <w:rPr>
          <w:sz w:val="24"/>
          <w:szCs w:val="24"/>
        </w:rPr>
        <w:t>nature of the CCO</w:t>
      </w:r>
      <w:r w:rsidRPr="006F418C">
        <w:rPr>
          <w:spacing w:val="-3"/>
          <w:sz w:val="24"/>
          <w:szCs w:val="24"/>
        </w:rPr>
        <w:t xml:space="preserve"> </w:t>
      </w:r>
      <w:r w:rsidRPr="006F418C">
        <w:rPr>
          <w:sz w:val="24"/>
          <w:szCs w:val="24"/>
        </w:rPr>
        <w:t>system:</w:t>
      </w:r>
    </w:p>
    <w:p w14:paraId="411BEDE2" w14:textId="77777777" w:rsidR="007C04CE" w:rsidRPr="006F418C" w:rsidRDefault="007C04CE">
      <w:pPr>
        <w:pStyle w:val="BodyText"/>
      </w:pPr>
    </w:p>
    <w:p w14:paraId="6781C8D9" w14:textId="77777777" w:rsidR="007C04CE" w:rsidRPr="006F418C" w:rsidRDefault="00F26E1B" w:rsidP="00693326">
      <w:pPr>
        <w:pStyle w:val="ListParagraph"/>
        <w:tabs>
          <w:tab w:val="left" w:pos="493"/>
        </w:tabs>
        <w:ind w:right="739"/>
        <w:rPr>
          <w:sz w:val="24"/>
          <w:szCs w:val="24"/>
        </w:rPr>
      </w:pPr>
      <w:r w:rsidRPr="006F418C">
        <w:rPr>
          <w:sz w:val="24"/>
          <w:szCs w:val="24"/>
        </w:rPr>
        <w:t>(A) The Authority recognizes that CCOs and partner organizations need time to develop capacity, relationships, systems, and experience to fully realize the goals envisioned by</w:t>
      </w:r>
      <w:r w:rsidRPr="006F418C">
        <w:rPr>
          <w:spacing w:val="-19"/>
          <w:sz w:val="24"/>
          <w:szCs w:val="24"/>
        </w:rPr>
        <w:t xml:space="preserve"> </w:t>
      </w:r>
      <w:r w:rsidRPr="006F418C">
        <w:rPr>
          <w:sz w:val="24"/>
          <w:szCs w:val="24"/>
        </w:rPr>
        <w:t>the Oregon Integrated and Coordinated Health Care Delivery</w:t>
      </w:r>
      <w:r w:rsidRPr="006F418C">
        <w:rPr>
          <w:spacing w:val="-5"/>
          <w:sz w:val="24"/>
          <w:szCs w:val="24"/>
        </w:rPr>
        <w:t xml:space="preserve"> </w:t>
      </w:r>
      <w:r w:rsidRPr="006F418C">
        <w:rPr>
          <w:sz w:val="24"/>
          <w:szCs w:val="24"/>
        </w:rPr>
        <w:t>System;</w:t>
      </w:r>
    </w:p>
    <w:p w14:paraId="79030D30" w14:textId="77777777" w:rsidR="007C04CE" w:rsidRPr="006F418C" w:rsidRDefault="007C04CE">
      <w:pPr>
        <w:pStyle w:val="BodyText"/>
      </w:pPr>
    </w:p>
    <w:p w14:paraId="051DDAE9" w14:textId="77777777" w:rsidR="007C04CE" w:rsidRPr="006F418C" w:rsidRDefault="00F26E1B" w:rsidP="00693326">
      <w:pPr>
        <w:pStyle w:val="ListParagraph"/>
        <w:tabs>
          <w:tab w:val="left" w:pos="480"/>
        </w:tabs>
        <w:ind w:right="339"/>
        <w:rPr>
          <w:sz w:val="24"/>
          <w:szCs w:val="24"/>
        </w:rPr>
      </w:pPr>
      <w:r w:rsidRPr="006F418C">
        <w:rPr>
          <w:sz w:val="24"/>
          <w:szCs w:val="24"/>
        </w:rPr>
        <w:t>(B) An applicant who does not yet satisfy an RFA criterion must, at a minimum, have plans in place to meet the criterion. Unless otherwise specified in law or in the RFA, the Authority may use discretion in assessing whether the applicant is likely to make sufficient progress in implementing those plans to merit selection as a CCO candidate. Depending on the applicant’s level of readiness, the Authority may consider invoking its authority under OAR 410-141- 3700(4)(f) to deem an applicant “potentially</w:t>
      </w:r>
      <w:r w:rsidRPr="006F418C">
        <w:rPr>
          <w:spacing w:val="-3"/>
          <w:sz w:val="24"/>
          <w:szCs w:val="24"/>
        </w:rPr>
        <w:t xml:space="preserve"> </w:t>
      </w:r>
      <w:r w:rsidRPr="006F418C">
        <w:rPr>
          <w:sz w:val="24"/>
          <w:szCs w:val="24"/>
        </w:rPr>
        <w:t>eligible;”</w:t>
      </w:r>
    </w:p>
    <w:p w14:paraId="6563C27B" w14:textId="77777777" w:rsidR="007C04CE" w:rsidRPr="006F418C" w:rsidRDefault="007C04CE">
      <w:pPr>
        <w:pStyle w:val="BodyText"/>
        <w:spacing w:before="1"/>
      </w:pPr>
    </w:p>
    <w:p w14:paraId="3F28DE79" w14:textId="77777777" w:rsidR="007C04CE" w:rsidRPr="006F418C" w:rsidRDefault="00F26E1B" w:rsidP="00693326">
      <w:pPr>
        <w:pStyle w:val="ListParagraph"/>
        <w:tabs>
          <w:tab w:val="left" w:pos="481"/>
        </w:tabs>
        <w:ind w:right="251"/>
        <w:rPr>
          <w:sz w:val="24"/>
          <w:szCs w:val="24"/>
        </w:rPr>
      </w:pPr>
      <w:r w:rsidRPr="006F418C">
        <w:rPr>
          <w:sz w:val="24"/>
          <w:szCs w:val="24"/>
        </w:rPr>
        <w:t>(C) Contract provisions, including an approved Transformation and Quality Strategy (TQS)</w:t>
      </w:r>
      <w:r w:rsidRPr="006F418C">
        <w:rPr>
          <w:spacing w:val="-17"/>
          <w:sz w:val="24"/>
          <w:szCs w:val="24"/>
        </w:rPr>
        <w:t xml:space="preserve"> </w:t>
      </w:r>
      <w:r w:rsidRPr="006F418C">
        <w:rPr>
          <w:sz w:val="24"/>
          <w:szCs w:val="24"/>
        </w:rPr>
        <w:t>and work plan for implementing health services transformation, shall describe how the CCO will comply with transformation requirements under these rules throughout the term of the CCO contract to maintain</w:t>
      </w:r>
      <w:r w:rsidRPr="006F418C">
        <w:rPr>
          <w:spacing w:val="-1"/>
          <w:sz w:val="24"/>
          <w:szCs w:val="24"/>
        </w:rPr>
        <w:t xml:space="preserve"> </w:t>
      </w:r>
      <w:r w:rsidRPr="006F418C">
        <w:rPr>
          <w:sz w:val="24"/>
          <w:szCs w:val="24"/>
        </w:rPr>
        <w:t>compliance.</w:t>
      </w:r>
    </w:p>
    <w:p w14:paraId="1DEB901E" w14:textId="77777777" w:rsidR="007C04CE" w:rsidRPr="006F418C" w:rsidRDefault="007C04CE">
      <w:pPr>
        <w:pStyle w:val="BodyText"/>
      </w:pPr>
    </w:p>
    <w:p w14:paraId="71047F4D" w14:textId="77777777" w:rsidR="007C04CE" w:rsidRPr="006F418C" w:rsidRDefault="00F26E1B" w:rsidP="00F70D11">
      <w:pPr>
        <w:pStyle w:val="ListParagraph"/>
        <w:tabs>
          <w:tab w:val="left" w:pos="439"/>
        </w:tabs>
        <w:ind w:left="438" w:hanging="339"/>
        <w:rPr>
          <w:sz w:val="24"/>
          <w:szCs w:val="24"/>
        </w:rPr>
      </w:pPr>
      <w:r w:rsidRPr="006F418C">
        <w:rPr>
          <w:sz w:val="24"/>
          <w:szCs w:val="24"/>
        </w:rPr>
        <w:t>(2) Applicants shall describe their demonstrated experience and capacity</w:t>
      </w:r>
      <w:r w:rsidRPr="006F418C">
        <w:rPr>
          <w:spacing w:val="-10"/>
          <w:sz w:val="24"/>
          <w:szCs w:val="24"/>
        </w:rPr>
        <w:t xml:space="preserve"> </w:t>
      </w:r>
      <w:r w:rsidRPr="006F418C">
        <w:rPr>
          <w:sz w:val="24"/>
          <w:szCs w:val="24"/>
        </w:rPr>
        <w:t>for:</w:t>
      </w:r>
    </w:p>
    <w:p w14:paraId="549493D9" w14:textId="77777777" w:rsidR="007C04CE" w:rsidRPr="006F418C" w:rsidRDefault="007C04CE">
      <w:pPr>
        <w:pStyle w:val="BodyText"/>
      </w:pPr>
    </w:p>
    <w:p w14:paraId="62F8D4CE" w14:textId="77777777" w:rsidR="007C04CE" w:rsidRPr="006F418C" w:rsidRDefault="00F26E1B" w:rsidP="00F70D11">
      <w:pPr>
        <w:pStyle w:val="ListParagraph"/>
        <w:tabs>
          <w:tab w:val="left" w:pos="426"/>
        </w:tabs>
        <w:ind w:left="425" w:hanging="326"/>
        <w:rPr>
          <w:sz w:val="24"/>
          <w:szCs w:val="24"/>
        </w:rPr>
      </w:pPr>
      <w:r w:rsidRPr="006F418C">
        <w:rPr>
          <w:sz w:val="24"/>
          <w:szCs w:val="24"/>
        </w:rPr>
        <w:t>(a) Managing financial risk and establishing financial</w:t>
      </w:r>
      <w:r w:rsidRPr="006F418C">
        <w:rPr>
          <w:spacing w:val="-3"/>
          <w:sz w:val="24"/>
          <w:szCs w:val="24"/>
        </w:rPr>
        <w:t xml:space="preserve"> </w:t>
      </w:r>
      <w:r w:rsidRPr="006F418C">
        <w:rPr>
          <w:sz w:val="24"/>
          <w:szCs w:val="24"/>
        </w:rPr>
        <w:t>reserves;</w:t>
      </w:r>
    </w:p>
    <w:p w14:paraId="7F08CF07" w14:textId="77777777" w:rsidR="007C04CE" w:rsidRPr="006F418C" w:rsidRDefault="007C04CE">
      <w:pPr>
        <w:pStyle w:val="BodyText"/>
        <w:spacing w:before="1"/>
      </w:pPr>
    </w:p>
    <w:p w14:paraId="0FFB4AD7" w14:textId="77777777" w:rsidR="007C04CE" w:rsidRPr="006F418C" w:rsidRDefault="00F26E1B" w:rsidP="00F70D11">
      <w:pPr>
        <w:pStyle w:val="ListParagraph"/>
        <w:tabs>
          <w:tab w:val="left" w:pos="439"/>
        </w:tabs>
        <w:ind w:left="438" w:hanging="339"/>
        <w:rPr>
          <w:sz w:val="24"/>
          <w:szCs w:val="24"/>
        </w:rPr>
      </w:pPr>
      <w:r w:rsidRPr="006F418C">
        <w:rPr>
          <w:sz w:val="24"/>
          <w:szCs w:val="24"/>
        </w:rPr>
        <w:t>(b) Meeting the following minimum financial</w:t>
      </w:r>
      <w:r w:rsidRPr="006F418C">
        <w:rPr>
          <w:spacing w:val="-7"/>
          <w:sz w:val="24"/>
          <w:szCs w:val="24"/>
        </w:rPr>
        <w:t xml:space="preserve"> </w:t>
      </w:r>
      <w:r w:rsidRPr="006F418C">
        <w:rPr>
          <w:sz w:val="24"/>
          <w:szCs w:val="24"/>
        </w:rPr>
        <w:t>requirements:</w:t>
      </w:r>
    </w:p>
    <w:p w14:paraId="3672C0FF" w14:textId="77777777" w:rsidR="007C04CE" w:rsidRPr="006F418C" w:rsidRDefault="007C04CE">
      <w:pPr>
        <w:pStyle w:val="BodyText"/>
      </w:pPr>
    </w:p>
    <w:p w14:paraId="6B62B486" w14:textId="77777777" w:rsidR="007C04CE" w:rsidRPr="006F418C" w:rsidRDefault="00F26E1B" w:rsidP="00F70D11">
      <w:pPr>
        <w:pStyle w:val="ListParagraph"/>
        <w:tabs>
          <w:tab w:val="left" w:pos="493"/>
        </w:tabs>
        <w:ind w:right="841"/>
        <w:rPr>
          <w:sz w:val="24"/>
          <w:szCs w:val="24"/>
        </w:rPr>
      </w:pPr>
      <w:r w:rsidRPr="006F418C">
        <w:rPr>
          <w:sz w:val="24"/>
          <w:szCs w:val="24"/>
        </w:rPr>
        <w:t>(A) Maintaining restricted reserves of $250,000 plus an amount equal to 50 percent of the entity’s total actual or projected liabilities above</w:t>
      </w:r>
      <w:r w:rsidRPr="006F418C">
        <w:rPr>
          <w:spacing w:val="-2"/>
          <w:sz w:val="24"/>
          <w:szCs w:val="24"/>
        </w:rPr>
        <w:t xml:space="preserve"> </w:t>
      </w:r>
      <w:r w:rsidRPr="006F418C">
        <w:rPr>
          <w:sz w:val="24"/>
          <w:szCs w:val="24"/>
        </w:rPr>
        <w:t>$250,000;</w:t>
      </w:r>
    </w:p>
    <w:p w14:paraId="44B47A3B" w14:textId="77777777" w:rsidR="007C04CE" w:rsidRPr="006F418C" w:rsidRDefault="007C04CE">
      <w:pPr>
        <w:pStyle w:val="BodyText"/>
      </w:pPr>
    </w:p>
    <w:p w14:paraId="5AC20585" w14:textId="77777777" w:rsidR="007C04CE" w:rsidRPr="006F418C" w:rsidRDefault="00F26E1B" w:rsidP="00F70D11">
      <w:pPr>
        <w:pStyle w:val="ListParagraph"/>
        <w:tabs>
          <w:tab w:val="left" w:pos="478"/>
        </w:tabs>
        <w:ind w:right="268"/>
        <w:rPr>
          <w:sz w:val="24"/>
          <w:szCs w:val="24"/>
        </w:rPr>
      </w:pPr>
      <w:r w:rsidRPr="006F418C">
        <w:rPr>
          <w:sz w:val="24"/>
          <w:szCs w:val="24"/>
        </w:rPr>
        <w:t>(B) Maintaining a net worth in an amount equal to at least five percent of the average combined revenue in the prior two quarters of the participating health care</w:t>
      </w:r>
      <w:r w:rsidRPr="006F418C">
        <w:rPr>
          <w:spacing w:val="-10"/>
          <w:sz w:val="24"/>
          <w:szCs w:val="24"/>
        </w:rPr>
        <w:t xml:space="preserve"> </w:t>
      </w:r>
      <w:r w:rsidRPr="006F418C">
        <w:rPr>
          <w:sz w:val="24"/>
          <w:szCs w:val="24"/>
        </w:rPr>
        <w:t>entities.</w:t>
      </w:r>
    </w:p>
    <w:p w14:paraId="133ABEB8" w14:textId="77777777" w:rsidR="007C04CE" w:rsidRPr="006F418C" w:rsidRDefault="007C04CE">
      <w:pPr>
        <w:rPr>
          <w:sz w:val="24"/>
          <w:szCs w:val="24"/>
        </w:rPr>
        <w:sectPr w:rsidR="007C04CE" w:rsidRPr="006F418C">
          <w:footerReference w:type="even" r:id="rId73"/>
          <w:footerReference w:type="default" r:id="rId74"/>
          <w:pgSz w:w="12240" w:h="15840"/>
          <w:pgMar w:top="1360" w:right="1340" w:bottom="280" w:left="1340" w:header="720" w:footer="720" w:gutter="0"/>
          <w:cols w:space="720"/>
        </w:sectPr>
      </w:pPr>
    </w:p>
    <w:p w14:paraId="4FB34FD7" w14:textId="77777777" w:rsidR="007C04CE" w:rsidRPr="006F418C" w:rsidRDefault="007C04CE">
      <w:pPr>
        <w:pStyle w:val="BodyText"/>
        <w:spacing w:before="10"/>
      </w:pPr>
    </w:p>
    <w:p w14:paraId="2D0AD162" w14:textId="77777777" w:rsidR="007C04CE" w:rsidRPr="006F418C" w:rsidRDefault="00F26E1B" w:rsidP="00F70D11">
      <w:pPr>
        <w:pStyle w:val="ListParagraph"/>
        <w:tabs>
          <w:tab w:val="left" w:pos="426"/>
        </w:tabs>
        <w:spacing w:before="90"/>
        <w:ind w:left="425" w:hanging="326"/>
        <w:rPr>
          <w:sz w:val="24"/>
          <w:szCs w:val="24"/>
        </w:rPr>
      </w:pPr>
      <w:r w:rsidRPr="006F418C">
        <w:rPr>
          <w:sz w:val="24"/>
          <w:szCs w:val="24"/>
        </w:rPr>
        <w:t>(c) Operating within a fixed global</w:t>
      </w:r>
      <w:r w:rsidRPr="006F418C">
        <w:rPr>
          <w:spacing w:val="-5"/>
          <w:sz w:val="24"/>
          <w:szCs w:val="24"/>
        </w:rPr>
        <w:t xml:space="preserve"> </w:t>
      </w:r>
      <w:r w:rsidRPr="006F418C">
        <w:rPr>
          <w:sz w:val="24"/>
          <w:szCs w:val="24"/>
        </w:rPr>
        <w:t>budget;</w:t>
      </w:r>
    </w:p>
    <w:p w14:paraId="130F741F" w14:textId="77777777" w:rsidR="007C04CE" w:rsidRPr="006F418C" w:rsidRDefault="007C04CE">
      <w:pPr>
        <w:pStyle w:val="BodyText"/>
      </w:pPr>
    </w:p>
    <w:p w14:paraId="52E682BB" w14:textId="77777777" w:rsidR="007C04CE" w:rsidRPr="006F418C" w:rsidRDefault="00F26E1B" w:rsidP="00F70D11">
      <w:pPr>
        <w:pStyle w:val="ListParagraph"/>
        <w:tabs>
          <w:tab w:val="left" w:pos="439"/>
        </w:tabs>
        <w:ind w:right="442"/>
        <w:rPr>
          <w:sz w:val="24"/>
          <w:szCs w:val="24"/>
        </w:rPr>
      </w:pPr>
      <w:r w:rsidRPr="006F418C">
        <w:rPr>
          <w:sz w:val="24"/>
          <w:szCs w:val="24"/>
        </w:rPr>
        <w:t>(d) Developing and implementing alternative payment methodologies that are based on health care quality and improved health</w:t>
      </w:r>
      <w:r w:rsidRPr="006F418C">
        <w:rPr>
          <w:spacing w:val="-6"/>
          <w:sz w:val="24"/>
          <w:szCs w:val="24"/>
        </w:rPr>
        <w:t xml:space="preserve"> </w:t>
      </w:r>
      <w:r w:rsidRPr="006F418C">
        <w:rPr>
          <w:sz w:val="24"/>
          <w:szCs w:val="24"/>
        </w:rPr>
        <w:t>outcomes;</w:t>
      </w:r>
    </w:p>
    <w:p w14:paraId="703225FC" w14:textId="77777777" w:rsidR="007C04CE" w:rsidRPr="006F418C" w:rsidRDefault="007C04CE">
      <w:pPr>
        <w:pStyle w:val="BodyText"/>
      </w:pPr>
    </w:p>
    <w:p w14:paraId="4EE81D85" w14:textId="77777777" w:rsidR="007C04CE" w:rsidRPr="006F418C" w:rsidRDefault="00F26E1B" w:rsidP="00F70D11">
      <w:pPr>
        <w:pStyle w:val="ListParagraph"/>
        <w:tabs>
          <w:tab w:val="left" w:pos="426"/>
        </w:tabs>
        <w:ind w:right="251"/>
        <w:rPr>
          <w:sz w:val="24"/>
          <w:szCs w:val="24"/>
        </w:rPr>
      </w:pPr>
      <w:r w:rsidRPr="006F418C">
        <w:rPr>
          <w:sz w:val="24"/>
          <w:szCs w:val="24"/>
        </w:rPr>
        <w:t>(e) Coordinating the delivery of physical health care, mental health and Substance Use</w:t>
      </w:r>
      <w:r w:rsidRPr="006F418C">
        <w:rPr>
          <w:spacing w:val="-16"/>
          <w:sz w:val="24"/>
          <w:szCs w:val="24"/>
        </w:rPr>
        <w:t xml:space="preserve"> </w:t>
      </w:r>
      <w:r w:rsidRPr="006F418C">
        <w:rPr>
          <w:sz w:val="24"/>
          <w:szCs w:val="24"/>
        </w:rPr>
        <w:t>Disorder (SUD) services, oral health care, and covered long-term care</w:t>
      </w:r>
      <w:r w:rsidRPr="006F418C">
        <w:rPr>
          <w:spacing w:val="-3"/>
          <w:sz w:val="24"/>
          <w:szCs w:val="24"/>
        </w:rPr>
        <w:t xml:space="preserve"> </w:t>
      </w:r>
      <w:r w:rsidRPr="006F418C">
        <w:rPr>
          <w:sz w:val="24"/>
          <w:szCs w:val="24"/>
        </w:rPr>
        <w:t>services;</w:t>
      </w:r>
    </w:p>
    <w:p w14:paraId="39C16397" w14:textId="77777777" w:rsidR="007C04CE" w:rsidRPr="006F418C" w:rsidRDefault="007C04CE">
      <w:pPr>
        <w:pStyle w:val="BodyText"/>
      </w:pPr>
    </w:p>
    <w:p w14:paraId="4B165D63" w14:textId="77777777" w:rsidR="007C04CE" w:rsidRPr="006F418C" w:rsidRDefault="00F26E1B" w:rsidP="00F70D11">
      <w:pPr>
        <w:pStyle w:val="ListParagraph"/>
        <w:tabs>
          <w:tab w:val="left" w:pos="399"/>
        </w:tabs>
        <w:ind w:right="157"/>
        <w:rPr>
          <w:sz w:val="24"/>
          <w:szCs w:val="24"/>
        </w:rPr>
      </w:pPr>
      <w:r w:rsidRPr="006F418C">
        <w:rPr>
          <w:sz w:val="24"/>
          <w:szCs w:val="24"/>
        </w:rPr>
        <w:t>(f) Engaging community members and health care providers in improving the health of the community and addressing regional, cultural, socioeconomic, and racial disparities in health</w:t>
      </w:r>
      <w:r w:rsidRPr="006F418C">
        <w:rPr>
          <w:spacing w:val="-14"/>
          <w:sz w:val="24"/>
          <w:szCs w:val="24"/>
        </w:rPr>
        <w:t xml:space="preserve"> </w:t>
      </w:r>
      <w:r w:rsidRPr="006F418C">
        <w:rPr>
          <w:sz w:val="24"/>
          <w:szCs w:val="24"/>
        </w:rPr>
        <w:t>care that exist among the entity’s enrollees and in the entity’s</w:t>
      </w:r>
      <w:r w:rsidRPr="006F418C">
        <w:rPr>
          <w:spacing w:val="-2"/>
          <w:sz w:val="24"/>
          <w:szCs w:val="24"/>
        </w:rPr>
        <w:t xml:space="preserve"> </w:t>
      </w:r>
      <w:r w:rsidRPr="006F418C">
        <w:rPr>
          <w:sz w:val="24"/>
          <w:szCs w:val="24"/>
        </w:rPr>
        <w:t>community.</w:t>
      </w:r>
    </w:p>
    <w:p w14:paraId="34098E62" w14:textId="77777777" w:rsidR="007C04CE" w:rsidRPr="006F418C" w:rsidRDefault="007C04CE">
      <w:pPr>
        <w:pStyle w:val="BodyText"/>
        <w:spacing w:before="1"/>
      </w:pPr>
    </w:p>
    <w:p w14:paraId="6DA82342" w14:textId="77777777" w:rsidR="007C04CE" w:rsidRPr="006F418C" w:rsidRDefault="00F26E1B" w:rsidP="00F70D11">
      <w:pPr>
        <w:pStyle w:val="ListParagraph"/>
        <w:tabs>
          <w:tab w:val="left" w:pos="439"/>
        </w:tabs>
        <w:ind w:right="435"/>
        <w:rPr>
          <w:sz w:val="24"/>
          <w:szCs w:val="24"/>
        </w:rPr>
      </w:pPr>
      <w:r w:rsidRPr="006F418C">
        <w:rPr>
          <w:sz w:val="24"/>
          <w:szCs w:val="24"/>
        </w:rPr>
        <w:t>(3) Each CCO shall have a governance structure that meets the requirements of ORS 414.625. The applicant</w:t>
      </w:r>
      <w:r w:rsidRPr="006F418C">
        <w:rPr>
          <w:spacing w:val="-3"/>
          <w:sz w:val="24"/>
          <w:szCs w:val="24"/>
        </w:rPr>
        <w:t xml:space="preserve"> </w:t>
      </w:r>
      <w:r w:rsidRPr="006F418C">
        <w:rPr>
          <w:sz w:val="24"/>
          <w:szCs w:val="24"/>
        </w:rPr>
        <w:t>shall:</w:t>
      </w:r>
    </w:p>
    <w:p w14:paraId="665D9D20" w14:textId="77777777" w:rsidR="007C04CE" w:rsidRPr="006F418C" w:rsidRDefault="007C04CE">
      <w:pPr>
        <w:pStyle w:val="BodyText"/>
      </w:pPr>
    </w:p>
    <w:p w14:paraId="3061C219" w14:textId="77777777" w:rsidR="007C04CE" w:rsidRPr="006F418C" w:rsidRDefault="00F26E1B" w:rsidP="00F70D11">
      <w:pPr>
        <w:pStyle w:val="ListParagraph"/>
        <w:tabs>
          <w:tab w:val="left" w:pos="426"/>
        </w:tabs>
        <w:ind w:right="545"/>
        <w:rPr>
          <w:sz w:val="24"/>
          <w:szCs w:val="24"/>
        </w:rPr>
      </w:pPr>
      <w:r w:rsidRPr="006F418C">
        <w:rPr>
          <w:sz w:val="24"/>
          <w:szCs w:val="24"/>
        </w:rPr>
        <w:t>(a) Clearly describe how it meets governance structure criteria from ORS 414.625, how the governance structure makeup reflects community needs and supports the goals of health</w:t>
      </w:r>
      <w:r w:rsidRPr="006F418C">
        <w:rPr>
          <w:spacing w:val="-13"/>
          <w:sz w:val="24"/>
          <w:szCs w:val="24"/>
        </w:rPr>
        <w:t xml:space="preserve"> </w:t>
      </w:r>
      <w:r w:rsidRPr="006F418C">
        <w:rPr>
          <w:sz w:val="24"/>
          <w:szCs w:val="24"/>
        </w:rPr>
        <w:t>care transformation, how the criteria are used to select governance structure members, and how it assures transparency in</w:t>
      </w:r>
      <w:r w:rsidRPr="006F418C">
        <w:rPr>
          <w:spacing w:val="-4"/>
          <w:sz w:val="24"/>
          <w:szCs w:val="24"/>
        </w:rPr>
        <w:t xml:space="preserve"> </w:t>
      </w:r>
      <w:r w:rsidRPr="006F418C">
        <w:rPr>
          <w:sz w:val="24"/>
          <w:szCs w:val="24"/>
        </w:rPr>
        <w:t>governance;</w:t>
      </w:r>
    </w:p>
    <w:p w14:paraId="315FFB05" w14:textId="77777777" w:rsidR="007C04CE" w:rsidRPr="006F418C" w:rsidRDefault="007C04CE">
      <w:pPr>
        <w:pStyle w:val="BodyText"/>
      </w:pPr>
    </w:p>
    <w:p w14:paraId="4A2DC2A9" w14:textId="77777777" w:rsidR="007C04CE" w:rsidRPr="006F418C" w:rsidRDefault="00F26E1B" w:rsidP="00F70D11">
      <w:pPr>
        <w:pStyle w:val="ListParagraph"/>
        <w:tabs>
          <w:tab w:val="left" w:pos="442"/>
        </w:tabs>
        <w:ind w:right="750"/>
        <w:rPr>
          <w:sz w:val="24"/>
          <w:szCs w:val="24"/>
        </w:rPr>
      </w:pPr>
      <w:r w:rsidRPr="006F418C">
        <w:rPr>
          <w:sz w:val="24"/>
          <w:szCs w:val="24"/>
        </w:rPr>
        <w:t>(b) Identify key leaders who are responsible for successful implementation and</w:t>
      </w:r>
      <w:r w:rsidRPr="006F418C">
        <w:rPr>
          <w:spacing w:val="-17"/>
          <w:sz w:val="24"/>
          <w:szCs w:val="24"/>
        </w:rPr>
        <w:t xml:space="preserve"> </w:t>
      </w:r>
      <w:r w:rsidRPr="006F418C">
        <w:rPr>
          <w:sz w:val="24"/>
          <w:szCs w:val="24"/>
        </w:rPr>
        <w:t>sustainable operation of the</w:t>
      </w:r>
      <w:r w:rsidRPr="006F418C">
        <w:rPr>
          <w:spacing w:val="-2"/>
          <w:sz w:val="24"/>
          <w:szCs w:val="24"/>
        </w:rPr>
        <w:t xml:space="preserve"> </w:t>
      </w:r>
      <w:r w:rsidRPr="006F418C">
        <w:rPr>
          <w:sz w:val="24"/>
          <w:szCs w:val="24"/>
        </w:rPr>
        <w:t>CCO;</w:t>
      </w:r>
    </w:p>
    <w:p w14:paraId="5891B10C" w14:textId="77777777" w:rsidR="007C04CE" w:rsidRPr="006F418C" w:rsidRDefault="007C04CE">
      <w:pPr>
        <w:pStyle w:val="BodyText"/>
      </w:pPr>
    </w:p>
    <w:p w14:paraId="68420986" w14:textId="77777777" w:rsidR="007C04CE" w:rsidRPr="006F418C" w:rsidRDefault="00F26E1B" w:rsidP="00F70D11">
      <w:pPr>
        <w:pStyle w:val="ListParagraph"/>
        <w:tabs>
          <w:tab w:val="left" w:pos="426"/>
        </w:tabs>
        <w:ind w:right="116"/>
        <w:rPr>
          <w:sz w:val="24"/>
          <w:szCs w:val="24"/>
        </w:rPr>
      </w:pPr>
      <w:r w:rsidRPr="006F418C">
        <w:rPr>
          <w:sz w:val="24"/>
          <w:szCs w:val="24"/>
        </w:rPr>
        <w:t>(c) Describe how its governance structure reflects the needs of members with serious and persistent mental illnesses and members receiving Medicaid-funded long-term care, services,</w:t>
      </w:r>
      <w:r w:rsidRPr="006F418C">
        <w:rPr>
          <w:spacing w:val="-15"/>
          <w:sz w:val="24"/>
          <w:szCs w:val="24"/>
        </w:rPr>
        <w:t xml:space="preserve"> </w:t>
      </w:r>
      <w:r w:rsidRPr="006F418C">
        <w:rPr>
          <w:sz w:val="24"/>
          <w:szCs w:val="24"/>
        </w:rPr>
        <w:t>and supports.</w:t>
      </w:r>
    </w:p>
    <w:p w14:paraId="487456A9" w14:textId="77777777" w:rsidR="007C04CE" w:rsidRPr="006F418C" w:rsidRDefault="007C04CE">
      <w:pPr>
        <w:pStyle w:val="BodyText"/>
        <w:spacing w:before="1"/>
      </w:pPr>
    </w:p>
    <w:p w14:paraId="322D6A56" w14:textId="77777777" w:rsidR="007C04CE" w:rsidRPr="006F418C" w:rsidRDefault="00F26E1B" w:rsidP="00F70D11">
      <w:pPr>
        <w:pStyle w:val="ListParagraph"/>
        <w:tabs>
          <w:tab w:val="left" w:pos="439"/>
        </w:tabs>
        <w:ind w:right="170"/>
        <w:rPr>
          <w:sz w:val="24"/>
          <w:szCs w:val="24"/>
        </w:rPr>
      </w:pPr>
      <w:r w:rsidRPr="006F418C">
        <w:rPr>
          <w:sz w:val="24"/>
          <w:szCs w:val="24"/>
        </w:rPr>
        <w:t>(4) Each CCO shall convene a community advisory council (CAC) that meets the requirements of ORS 414.625. The applicant shall clearly describe how it meets the requirements for</w:t>
      </w:r>
      <w:r w:rsidRPr="006F418C">
        <w:rPr>
          <w:spacing w:val="-18"/>
          <w:sz w:val="24"/>
          <w:szCs w:val="24"/>
        </w:rPr>
        <w:t xml:space="preserve"> </w:t>
      </w:r>
      <w:r w:rsidRPr="006F418C">
        <w:rPr>
          <w:sz w:val="24"/>
          <w:szCs w:val="24"/>
        </w:rPr>
        <w:t>selection and implementation of a CAC consistent with ORS 414.625, how the CAC is administered to achieve the goals of community involvement, and the development, adoption, and updating of the community health assessment and community health improvement</w:t>
      </w:r>
      <w:r w:rsidRPr="006F418C">
        <w:rPr>
          <w:spacing w:val="-9"/>
          <w:sz w:val="24"/>
          <w:szCs w:val="24"/>
        </w:rPr>
        <w:t xml:space="preserve"> </w:t>
      </w:r>
      <w:r w:rsidRPr="006F418C">
        <w:rPr>
          <w:sz w:val="24"/>
          <w:szCs w:val="24"/>
        </w:rPr>
        <w:t>plan.</w:t>
      </w:r>
    </w:p>
    <w:p w14:paraId="13553006" w14:textId="77777777" w:rsidR="007C04CE" w:rsidRPr="006F418C" w:rsidRDefault="007C04CE">
      <w:pPr>
        <w:pStyle w:val="BodyText"/>
      </w:pPr>
    </w:p>
    <w:p w14:paraId="4620144C" w14:textId="77777777" w:rsidR="007C04CE" w:rsidRPr="006F418C" w:rsidRDefault="00F26E1B" w:rsidP="00F70D11">
      <w:pPr>
        <w:pStyle w:val="ListParagraph"/>
        <w:tabs>
          <w:tab w:val="left" w:pos="439"/>
        </w:tabs>
        <w:ind w:right="536"/>
        <w:rPr>
          <w:sz w:val="24"/>
          <w:szCs w:val="24"/>
        </w:rPr>
      </w:pPr>
      <w:r w:rsidRPr="006F418C">
        <w:rPr>
          <w:sz w:val="24"/>
          <w:szCs w:val="24"/>
        </w:rPr>
        <w:t>(5) CCOs shall partner with their local public health authority, hospital system, type B</w:t>
      </w:r>
      <w:r w:rsidRPr="006F418C">
        <w:rPr>
          <w:spacing w:val="-15"/>
          <w:sz w:val="24"/>
          <w:szCs w:val="24"/>
        </w:rPr>
        <w:t xml:space="preserve"> </w:t>
      </w:r>
      <w:r w:rsidRPr="006F418C">
        <w:rPr>
          <w:sz w:val="24"/>
          <w:szCs w:val="24"/>
        </w:rPr>
        <w:t>AAA, APD field office, and local mental health authority to develop a shared community health assessment that includes a focus on health disparities in the</w:t>
      </w:r>
      <w:r w:rsidRPr="006F418C">
        <w:rPr>
          <w:spacing w:val="-3"/>
          <w:sz w:val="24"/>
          <w:szCs w:val="24"/>
        </w:rPr>
        <w:t xml:space="preserve"> </w:t>
      </w:r>
      <w:r w:rsidRPr="006F418C">
        <w:rPr>
          <w:sz w:val="24"/>
          <w:szCs w:val="24"/>
        </w:rPr>
        <w:t>community:</w:t>
      </w:r>
    </w:p>
    <w:p w14:paraId="57B77156" w14:textId="77777777" w:rsidR="007C04CE" w:rsidRPr="006F418C" w:rsidRDefault="007C04CE">
      <w:pPr>
        <w:pStyle w:val="BodyText"/>
        <w:spacing w:before="1"/>
      </w:pPr>
    </w:p>
    <w:p w14:paraId="3383E641" w14:textId="77777777" w:rsidR="007C04CE" w:rsidRPr="006F418C" w:rsidRDefault="00F26E1B" w:rsidP="00F70D11">
      <w:pPr>
        <w:pStyle w:val="ListParagraph"/>
        <w:tabs>
          <w:tab w:val="left" w:pos="426"/>
        </w:tabs>
        <w:ind w:right="487"/>
        <w:jc w:val="both"/>
        <w:rPr>
          <w:sz w:val="24"/>
          <w:szCs w:val="24"/>
        </w:rPr>
      </w:pPr>
      <w:r w:rsidRPr="006F418C">
        <w:rPr>
          <w:sz w:val="24"/>
          <w:szCs w:val="24"/>
        </w:rPr>
        <w:t>(a) Since community health assessments evolve over time as relationships develop and CCOs learn what information is most useful, initial CCO applicants may not have time to conduct a comprehensive community assessment before operating as a</w:t>
      </w:r>
      <w:r w:rsidRPr="006F418C">
        <w:rPr>
          <w:spacing w:val="-8"/>
          <w:sz w:val="24"/>
          <w:szCs w:val="24"/>
        </w:rPr>
        <w:t xml:space="preserve"> </w:t>
      </w:r>
      <w:r w:rsidRPr="006F418C">
        <w:rPr>
          <w:sz w:val="24"/>
          <w:szCs w:val="24"/>
        </w:rPr>
        <w:t>CCO;</w:t>
      </w:r>
    </w:p>
    <w:p w14:paraId="662528AC" w14:textId="77777777" w:rsidR="007C04CE" w:rsidRPr="006F418C" w:rsidRDefault="007C04CE">
      <w:pPr>
        <w:pStyle w:val="BodyText"/>
      </w:pPr>
    </w:p>
    <w:p w14:paraId="3A963F41" w14:textId="77777777" w:rsidR="007C04CE" w:rsidRPr="006F418C" w:rsidRDefault="00F26E1B" w:rsidP="00F70D11">
      <w:pPr>
        <w:pStyle w:val="ListParagraph"/>
        <w:tabs>
          <w:tab w:val="left" w:pos="439"/>
        </w:tabs>
        <w:ind w:right="261"/>
        <w:rPr>
          <w:sz w:val="24"/>
          <w:szCs w:val="24"/>
        </w:rPr>
      </w:pPr>
      <w:r w:rsidRPr="006F418C">
        <w:rPr>
          <w:sz w:val="24"/>
          <w:szCs w:val="24"/>
        </w:rPr>
        <w:t>(b) The applicant shall describe how it develops its health assessment, meaningfully and systematically engaging representatives of critical populations and community stakeholders</w:t>
      </w:r>
      <w:r w:rsidRPr="006F418C">
        <w:rPr>
          <w:spacing w:val="-22"/>
          <w:sz w:val="24"/>
          <w:szCs w:val="24"/>
        </w:rPr>
        <w:t xml:space="preserve"> </w:t>
      </w:r>
      <w:r w:rsidRPr="006F418C">
        <w:rPr>
          <w:sz w:val="24"/>
          <w:szCs w:val="24"/>
        </w:rPr>
        <w:t>and its community advisory council to create a health improvement plan for addressing community needs that builds on community resources and skills and emphasizes</w:t>
      </w:r>
      <w:r w:rsidRPr="006F418C">
        <w:rPr>
          <w:spacing w:val="-8"/>
          <w:sz w:val="24"/>
          <w:szCs w:val="24"/>
        </w:rPr>
        <w:t xml:space="preserve"> </w:t>
      </w:r>
      <w:r w:rsidRPr="006F418C">
        <w:rPr>
          <w:sz w:val="24"/>
          <w:szCs w:val="24"/>
        </w:rPr>
        <w:t>innovation.</w:t>
      </w:r>
    </w:p>
    <w:p w14:paraId="31056240" w14:textId="77777777" w:rsidR="007C04CE" w:rsidRPr="006F418C" w:rsidRDefault="007C04CE">
      <w:pPr>
        <w:rPr>
          <w:del w:id="396" w:author="etaus"/>
          <w:sz w:val="24"/>
          <w:szCs w:val="24"/>
        </w:rPr>
        <w:sectPr w:rsidR="007C04CE" w:rsidRPr="006F418C">
          <w:pgSz w:w="12240" w:h="15840"/>
          <w:pgMar w:top="1500" w:right="1340" w:bottom="280" w:left="1340" w:header="720" w:footer="720" w:gutter="0"/>
          <w:cols w:space="720"/>
        </w:sectPr>
      </w:pPr>
    </w:p>
    <w:p w14:paraId="36970F96" w14:textId="77777777" w:rsidR="007C04CE" w:rsidRPr="006F418C" w:rsidRDefault="00F26E1B" w:rsidP="004E03D2">
      <w:pPr>
        <w:pStyle w:val="ListParagraph"/>
        <w:tabs>
          <w:tab w:val="left" w:pos="439"/>
        </w:tabs>
        <w:spacing w:before="79"/>
        <w:ind w:right="1419"/>
        <w:rPr>
          <w:sz w:val="24"/>
          <w:szCs w:val="24"/>
        </w:rPr>
      </w:pPr>
      <w:r w:rsidRPr="006F418C">
        <w:rPr>
          <w:sz w:val="24"/>
          <w:szCs w:val="24"/>
        </w:rPr>
        <w:t>(6) The CCO shall describe its strategy to adopt and implement a community</w:t>
      </w:r>
      <w:r w:rsidRPr="006F418C">
        <w:rPr>
          <w:spacing w:val="-18"/>
          <w:sz w:val="24"/>
          <w:szCs w:val="24"/>
        </w:rPr>
        <w:t xml:space="preserve"> </w:t>
      </w:r>
      <w:r w:rsidRPr="006F418C">
        <w:rPr>
          <w:sz w:val="24"/>
          <w:szCs w:val="24"/>
        </w:rPr>
        <w:t>health improvement plan consistent with OAR</w:t>
      </w:r>
      <w:r w:rsidRPr="006F418C">
        <w:rPr>
          <w:spacing w:val="-1"/>
          <w:sz w:val="24"/>
          <w:szCs w:val="24"/>
        </w:rPr>
        <w:t xml:space="preserve"> </w:t>
      </w:r>
      <w:r w:rsidRPr="006F418C">
        <w:rPr>
          <w:sz w:val="24"/>
          <w:szCs w:val="24"/>
        </w:rPr>
        <w:t>410-141-3730.</w:t>
      </w:r>
    </w:p>
    <w:p w14:paraId="5C3DBB44" w14:textId="77777777" w:rsidR="007C04CE" w:rsidRPr="006F418C" w:rsidRDefault="007C04CE">
      <w:pPr>
        <w:pStyle w:val="BodyText"/>
      </w:pPr>
    </w:p>
    <w:p w14:paraId="47460E5F" w14:textId="77777777" w:rsidR="007C04CE" w:rsidRPr="006F418C" w:rsidRDefault="00F26E1B" w:rsidP="004E03D2">
      <w:pPr>
        <w:pStyle w:val="ListParagraph"/>
        <w:tabs>
          <w:tab w:val="left" w:pos="439"/>
        </w:tabs>
        <w:ind w:right="388"/>
        <w:rPr>
          <w:sz w:val="24"/>
          <w:szCs w:val="24"/>
        </w:rPr>
      </w:pPr>
      <w:r w:rsidRPr="006F418C">
        <w:rPr>
          <w:sz w:val="24"/>
          <w:szCs w:val="24"/>
        </w:rPr>
        <w:t>(7) CCOs shall have agreements in place with publicly funded providers to allow payment for point-of-contact services including immunizations, sexually transmitted diseases and other communicable diseases, family planning, and HIV/AIDS prevention services. Applicants</w:t>
      </w:r>
      <w:r w:rsidRPr="006F418C">
        <w:rPr>
          <w:spacing w:val="-20"/>
          <w:sz w:val="24"/>
          <w:szCs w:val="24"/>
        </w:rPr>
        <w:t xml:space="preserve"> </w:t>
      </w:r>
      <w:r w:rsidRPr="006F418C">
        <w:rPr>
          <w:sz w:val="24"/>
          <w:szCs w:val="24"/>
        </w:rPr>
        <w:t>shall confirm that these agreements have been developed unless good cause can be</w:t>
      </w:r>
      <w:r w:rsidRPr="006F418C">
        <w:rPr>
          <w:spacing w:val="-3"/>
          <w:sz w:val="24"/>
          <w:szCs w:val="24"/>
        </w:rPr>
        <w:t xml:space="preserve"> </w:t>
      </w:r>
      <w:r w:rsidRPr="006F418C">
        <w:rPr>
          <w:sz w:val="24"/>
          <w:szCs w:val="24"/>
        </w:rPr>
        <w:t>shown:</w:t>
      </w:r>
    </w:p>
    <w:p w14:paraId="65A23737" w14:textId="77777777" w:rsidR="007C04CE" w:rsidRPr="006F418C" w:rsidRDefault="007C04CE">
      <w:pPr>
        <w:pStyle w:val="BodyText"/>
      </w:pPr>
    </w:p>
    <w:p w14:paraId="1B2D179E" w14:textId="77777777" w:rsidR="007C04CE" w:rsidRPr="006F418C" w:rsidRDefault="00F26E1B" w:rsidP="004E03D2">
      <w:pPr>
        <w:pStyle w:val="ListParagraph"/>
        <w:tabs>
          <w:tab w:val="left" w:pos="426"/>
        </w:tabs>
        <w:ind w:right="319"/>
        <w:rPr>
          <w:sz w:val="24"/>
          <w:szCs w:val="24"/>
        </w:rPr>
      </w:pPr>
      <w:r w:rsidRPr="006F418C">
        <w:rPr>
          <w:sz w:val="24"/>
          <w:szCs w:val="24"/>
        </w:rPr>
        <w:t>(a) CCOs shall also have agreements in place with the local mental health authority consistent with ORS 414.153. Applicants shall confirm that these agreements have been developed</w:t>
      </w:r>
      <w:r w:rsidRPr="006F418C">
        <w:rPr>
          <w:spacing w:val="-16"/>
          <w:sz w:val="24"/>
          <w:szCs w:val="24"/>
        </w:rPr>
        <w:t xml:space="preserve"> </w:t>
      </w:r>
      <w:r w:rsidRPr="006F418C">
        <w:rPr>
          <w:sz w:val="24"/>
          <w:szCs w:val="24"/>
        </w:rPr>
        <w:t>unless good cause can be</w:t>
      </w:r>
      <w:r w:rsidRPr="006F418C">
        <w:rPr>
          <w:spacing w:val="-3"/>
          <w:sz w:val="24"/>
          <w:szCs w:val="24"/>
        </w:rPr>
        <w:t xml:space="preserve"> </w:t>
      </w:r>
      <w:r w:rsidRPr="006F418C">
        <w:rPr>
          <w:sz w:val="24"/>
          <w:szCs w:val="24"/>
        </w:rPr>
        <w:t>shown;</w:t>
      </w:r>
    </w:p>
    <w:p w14:paraId="2BEFCBB0" w14:textId="77777777" w:rsidR="007C04CE" w:rsidRPr="006F418C" w:rsidRDefault="007C04CE">
      <w:pPr>
        <w:pStyle w:val="BodyText"/>
      </w:pPr>
    </w:p>
    <w:p w14:paraId="2965D6C3" w14:textId="77777777" w:rsidR="007C04CE" w:rsidRPr="006F418C" w:rsidRDefault="00F26E1B" w:rsidP="004E03D2">
      <w:pPr>
        <w:pStyle w:val="ListParagraph"/>
        <w:tabs>
          <w:tab w:val="left" w:pos="439"/>
        </w:tabs>
        <w:spacing w:before="1"/>
        <w:ind w:right="209"/>
        <w:rPr>
          <w:sz w:val="24"/>
          <w:szCs w:val="24"/>
        </w:rPr>
      </w:pPr>
      <w:r w:rsidRPr="006F418C">
        <w:rPr>
          <w:sz w:val="24"/>
          <w:szCs w:val="24"/>
        </w:rPr>
        <w:t>(b) The Authority shall review CCO applications to ensure that statutory requirements</w:t>
      </w:r>
      <w:r w:rsidRPr="006F418C">
        <w:rPr>
          <w:spacing w:val="-16"/>
          <w:sz w:val="24"/>
          <w:szCs w:val="24"/>
        </w:rPr>
        <w:t xml:space="preserve"> </w:t>
      </w:r>
      <w:r w:rsidRPr="006F418C">
        <w:rPr>
          <w:sz w:val="24"/>
          <w:szCs w:val="24"/>
        </w:rPr>
        <w:t>regarding county agreements are met unless good cause is shown why an agreement is not</w:t>
      </w:r>
      <w:r w:rsidRPr="006F418C">
        <w:rPr>
          <w:spacing w:val="-12"/>
          <w:sz w:val="24"/>
          <w:szCs w:val="24"/>
        </w:rPr>
        <w:t xml:space="preserve"> </w:t>
      </w:r>
      <w:r w:rsidRPr="006F418C">
        <w:rPr>
          <w:sz w:val="24"/>
          <w:szCs w:val="24"/>
        </w:rPr>
        <w:t>feasible.</w:t>
      </w:r>
    </w:p>
    <w:p w14:paraId="42ECB6AE" w14:textId="77777777" w:rsidR="007C04CE" w:rsidRPr="006F418C" w:rsidRDefault="007C04CE">
      <w:pPr>
        <w:pStyle w:val="BodyText"/>
      </w:pPr>
    </w:p>
    <w:p w14:paraId="0E2901C3" w14:textId="77777777" w:rsidR="007C04CE" w:rsidRPr="006F418C" w:rsidRDefault="00F26E1B" w:rsidP="004E03D2">
      <w:pPr>
        <w:pStyle w:val="ListParagraph"/>
        <w:tabs>
          <w:tab w:val="left" w:pos="439"/>
        </w:tabs>
        <w:ind w:right="154"/>
        <w:rPr>
          <w:sz w:val="24"/>
          <w:szCs w:val="24"/>
        </w:rPr>
      </w:pPr>
      <w:r w:rsidRPr="006F418C">
        <w:rPr>
          <w:sz w:val="24"/>
          <w:szCs w:val="24"/>
        </w:rPr>
        <w:t>(8) CCOs shall provide integrated, person‐centered care and services designed to provide choice, independence, and dignity. The applicant shall describe its</w:t>
      </w:r>
      <w:r w:rsidRPr="006F418C">
        <w:rPr>
          <w:spacing w:val="-3"/>
          <w:sz w:val="24"/>
          <w:szCs w:val="24"/>
        </w:rPr>
        <w:t xml:space="preserve"> </w:t>
      </w:r>
      <w:r w:rsidRPr="006F418C">
        <w:rPr>
          <w:sz w:val="24"/>
          <w:szCs w:val="24"/>
        </w:rPr>
        <w:t>strategy:</w:t>
      </w:r>
    </w:p>
    <w:p w14:paraId="5635536E" w14:textId="77777777" w:rsidR="007C04CE" w:rsidRPr="006F418C" w:rsidRDefault="007C04CE">
      <w:pPr>
        <w:pStyle w:val="BodyText"/>
      </w:pPr>
    </w:p>
    <w:p w14:paraId="56CE88A3" w14:textId="77777777" w:rsidR="007C04CE" w:rsidRPr="006F418C" w:rsidRDefault="00F26E1B" w:rsidP="004E03D2">
      <w:pPr>
        <w:pStyle w:val="ListParagraph"/>
        <w:tabs>
          <w:tab w:val="left" w:pos="426"/>
        </w:tabs>
        <w:ind w:right="314"/>
        <w:rPr>
          <w:sz w:val="24"/>
          <w:szCs w:val="24"/>
        </w:rPr>
      </w:pPr>
      <w:r w:rsidRPr="006F418C">
        <w:rPr>
          <w:sz w:val="24"/>
          <w:szCs w:val="24"/>
        </w:rPr>
        <w:t>(a) To assure that each member receives integrated, person‐centered care and services</w:t>
      </w:r>
      <w:r w:rsidRPr="006F418C">
        <w:rPr>
          <w:spacing w:val="-22"/>
          <w:sz w:val="24"/>
          <w:szCs w:val="24"/>
        </w:rPr>
        <w:t xml:space="preserve"> </w:t>
      </w:r>
      <w:r w:rsidRPr="006F418C">
        <w:rPr>
          <w:sz w:val="24"/>
          <w:szCs w:val="24"/>
        </w:rPr>
        <w:t>designed to provide choice, independence, and dignity;</w:t>
      </w:r>
    </w:p>
    <w:p w14:paraId="4C5CC1B6" w14:textId="77777777" w:rsidR="007C04CE" w:rsidRPr="006F418C" w:rsidRDefault="007C04CE">
      <w:pPr>
        <w:pStyle w:val="BodyText"/>
      </w:pPr>
    </w:p>
    <w:p w14:paraId="1D803D8F" w14:textId="77777777" w:rsidR="007C04CE" w:rsidRPr="006F418C" w:rsidRDefault="00F26E1B" w:rsidP="004E03D2">
      <w:pPr>
        <w:pStyle w:val="ListParagraph"/>
        <w:tabs>
          <w:tab w:val="left" w:pos="439"/>
        </w:tabs>
        <w:ind w:right="143"/>
        <w:rPr>
          <w:sz w:val="24"/>
          <w:szCs w:val="24"/>
        </w:rPr>
      </w:pPr>
      <w:r w:rsidRPr="006F418C">
        <w:rPr>
          <w:sz w:val="24"/>
          <w:szCs w:val="24"/>
        </w:rPr>
        <w:t>(b) For providing members the right care at the right place and the right time and to integrate</w:t>
      </w:r>
      <w:r w:rsidRPr="006F418C">
        <w:rPr>
          <w:spacing w:val="-16"/>
          <w:sz w:val="24"/>
          <w:szCs w:val="24"/>
        </w:rPr>
        <w:t xml:space="preserve"> </w:t>
      </w:r>
      <w:r w:rsidRPr="006F418C">
        <w:rPr>
          <w:sz w:val="24"/>
          <w:szCs w:val="24"/>
        </w:rPr>
        <w:t>and coordinate care across the delivery</w:t>
      </w:r>
      <w:r w:rsidRPr="006F418C">
        <w:rPr>
          <w:spacing w:val="-7"/>
          <w:sz w:val="24"/>
          <w:szCs w:val="24"/>
        </w:rPr>
        <w:t xml:space="preserve"> </w:t>
      </w:r>
      <w:r w:rsidRPr="006F418C">
        <w:rPr>
          <w:sz w:val="24"/>
          <w:szCs w:val="24"/>
        </w:rPr>
        <w:t>system.</w:t>
      </w:r>
    </w:p>
    <w:p w14:paraId="5BC653A4" w14:textId="77777777" w:rsidR="007C04CE" w:rsidRPr="006F418C" w:rsidRDefault="007C04CE">
      <w:pPr>
        <w:pStyle w:val="BodyText"/>
      </w:pPr>
    </w:p>
    <w:p w14:paraId="6283995C" w14:textId="77777777" w:rsidR="007C04CE" w:rsidRPr="006F418C" w:rsidRDefault="00F26E1B" w:rsidP="004E03D2">
      <w:pPr>
        <w:pStyle w:val="ListParagraph"/>
        <w:tabs>
          <w:tab w:val="left" w:pos="439"/>
        </w:tabs>
        <w:ind w:right="344"/>
        <w:rPr>
          <w:sz w:val="24"/>
          <w:szCs w:val="24"/>
        </w:rPr>
      </w:pPr>
      <w:r w:rsidRPr="006F418C">
        <w:rPr>
          <w:sz w:val="24"/>
          <w:szCs w:val="24"/>
        </w:rPr>
        <w:t>(9) CCOs shall develop mechanisms to monitor and protect against underutilization of</w:t>
      </w:r>
      <w:r w:rsidRPr="006F418C">
        <w:rPr>
          <w:spacing w:val="-16"/>
          <w:sz w:val="24"/>
          <w:szCs w:val="24"/>
        </w:rPr>
        <w:t xml:space="preserve"> </w:t>
      </w:r>
      <w:r w:rsidRPr="006F418C">
        <w:rPr>
          <w:sz w:val="24"/>
          <w:szCs w:val="24"/>
        </w:rPr>
        <w:t>services and inappropriate denials, provide access to certified advocates, and promote education and engagement to help members be active partners in their own care. Applicants shall</w:t>
      </w:r>
      <w:r w:rsidRPr="006F418C">
        <w:rPr>
          <w:spacing w:val="-10"/>
          <w:sz w:val="24"/>
          <w:szCs w:val="24"/>
        </w:rPr>
        <w:t xml:space="preserve"> </w:t>
      </w:r>
      <w:r w:rsidRPr="006F418C">
        <w:rPr>
          <w:sz w:val="24"/>
          <w:szCs w:val="24"/>
        </w:rPr>
        <w:t>describe:</w:t>
      </w:r>
    </w:p>
    <w:p w14:paraId="6D9F5601" w14:textId="77777777" w:rsidR="007C04CE" w:rsidRPr="006F418C" w:rsidRDefault="007C04CE">
      <w:pPr>
        <w:pStyle w:val="BodyText"/>
        <w:spacing w:before="1"/>
      </w:pPr>
    </w:p>
    <w:p w14:paraId="14B360AC" w14:textId="77777777" w:rsidR="007C04CE" w:rsidRPr="006F418C" w:rsidRDefault="00F26E1B" w:rsidP="00133FD7">
      <w:pPr>
        <w:pStyle w:val="ListParagraph"/>
        <w:tabs>
          <w:tab w:val="left" w:pos="426"/>
        </w:tabs>
        <w:ind w:right="116"/>
        <w:jc w:val="both"/>
        <w:rPr>
          <w:sz w:val="24"/>
          <w:szCs w:val="24"/>
        </w:rPr>
      </w:pPr>
      <w:r w:rsidRPr="006F418C">
        <w:rPr>
          <w:sz w:val="24"/>
          <w:szCs w:val="24"/>
        </w:rPr>
        <w:t>(a) Planned or established policies and procedures that protect member rights including access to qualified peer wellness specialists, peer-delivered services specialists, personal health</w:t>
      </w:r>
      <w:r w:rsidRPr="006F418C">
        <w:rPr>
          <w:spacing w:val="-17"/>
          <w:sz w:val="24"/>
          <w:szCs w:val="24"/>
        </w:rPr>
        <w:t xml:space="preserve"> </w:t>
      </w:r>
      <w:r w:rsidRPr="006F418C">
        <w:rPr>
          <w:sz w:val="24"/>
          <w:szCs w:val="24"/>
        </w:rPr>
        <w:t>navigators, and qualified community health workers where</w:t>
      </w:r>
      <w:r w:rsidRPr="006F418C">
        <w:rPr>
          <w:spacing w:val="-5"/>
          <w:sz w:val="24"/>
          <w:szCs w:val="24"/>
        </w:rPr>
        <w:t xml:space="preserve"> </w:t>
      </w:r>
      <w:r w:rsidRPr="006F418C">
        <w:rPr>
          <w:sz w:val="24"/>
          <w:szCs w:val="24"/>
        </w:rPr>
        <w:t>appropriate;</w:t>
      </w:r>
    </w:p>
    <w:p w14:paraId="40906726" w14:textId="77777777" w:rsidR="007C04CE" w:rsidRPr="006F418C" w:rsidRDefault="007C04CE">
      <w:pPr>
        <w:pStyle w:val="BodyText"/>
      </w:pPr>
    </w:p>
    <w:p w14:paraId="7ED1ED46" w14:textId="77777777" w:rsidR="007C04CE" w:rsidRPr="006F418C" w:rsidRDefault="00F26E1B" w:rsidP="00133FD7">
      <w:pPr>
        <w:pStyle w:val="ListParagraph"/>
        <w:tabs>
          <w:tab w:val="left" w:pos="439"/>
        </w:tabs>
        <w:ind w:right="871"/>
        <w:rPr>
          <w:sz w:val="24"/>
          <w:szCs w:val="24"/>
        </w:rPr>
      </w:pPr>
      <w:r w:rsidRPr="006F418C">
        <w:rPr>
          <w:sz w:val="24"/>
          <w:szCs w:val="24"/>
        </w:rPr>
        <w:t>(b) Planned or established mechanisms for a complaint, grievance, and appeals</w:t>
      </w:r>
      <w:r w:rsidRPr="006F418C">
        <w:rPr>
          <w:spacing w:val="-12"/>
          <w:sz w:val="24"/>
          <w:szCs w:val="24"/>
        </w:rPr>
        <w:t xml:space="preserve"> </w:t>
      </w:r>
      <w:r w:rsidRPr="006F418C">
        <w:rPr>
          <w:sz w:val="24"/>
          <w:szCs w:val="24"/>
        </w:rPr>
        <w:t>resolution process, including how that process shall be communicated to members and</w:t>
      </w:r>
      <w:r w:rsidRPr="006F418C">
        <w:rPr>
          <w:spacing w:val="-9"/>
          <w:sz w:val="24"/>
          <w:szCs w:val="24"/>
        </w:rPr>
        <w:t xml:space="preserve"> </w:t>
      </w:r>
      <w:r w:rsidRPr="006F418C">
        <w:rPr>
          <w:sz w:val="24"/>
          <w:szCs w:val="24"/>
        </w:rPr>
        <w:t>providers.</w:t>
      </w:r>
    </w:p>
    <w:p w14:paraId="568899C7" w14:textId="77777777" w:rsidR="007C04CE" w:rsidRPr="006F418C" w:rsidRDefault="007C04CE">
      <w:pPr>
        <w:pStyle w:val="BodyText"/>
      </w:pPr>
    </w:p>
    <w:p w14:paraId="5180512A" w14:textId="77777777" w:rsidR="007C04CE" w:rsidRPr="006F418C" w:rsidRDefault="00F26E1B" w:rsidP="00133FD7">
      <w:pPr>
        <w:pStyle w:val="ListParagraph"/>
        <w:tabs>
          <w:tab w:val="left" w:pos="559"/>
        </w:tabs>
        <w:ind w:right="917"/>
        <w:rPr>
          <w:sz w:val="24"/>
          <w:szCs w:val="24"/>
        </w:rPr>
      </w:pPr>
      <w:r w:rsidRPr="006F418C">
        <w:rPr>
          <w:sz w:val="24"/>
          <w:szCs w:val="24"/>
        </w:rPr>
        <w:t>(10) CCOs shall operate in a manner that encourages patient engagement, activation,</w:t>
      </w:r>
      <w:r w:rsidRPr="006F418C">
        <w:rPr>
          <w:spacing w:val="-12"/>
          <w:sz w:val="24"/>
          <w:szCs w:val="24"/>
        </w:rPr>
        <w:t xml:space="preserve"> </w:t>
      </w:r>
      <w:r w:rsidRPr="006F418C">
        <w:rPr>
          <w:sz w:val="24"/>
          <w:szCs w:val="24"/>
        </w:rPr>
        <w:t>and accountability for the member’s own health. Applicants shall describe how they plan</w:t>
      </w:r>
      <w:r w:rsidRPr="006F418C">
        <w:rPr>
          <w:spacing w:val="-22"/>
          <w:sz w:val="24"/>
          <w:szCs w:val="24"/>
        </w:rPr>
        <w:t xml:space="preserve"> </w:t>
      </w:r>
      <w:r w:rsidRPr="006F418C">
        <w:rPr>
          <w:sz w:val="24"/>
          <w:szCs w:val="24"/>
        </w:rPr>
        <w:t>to:</w:t>
      </w:r>
    </w:p>
    <w:p w14:paraId="42B6AB59" w14:textId="77777777" w:rsidR="007C04CE" w:rsidRPr="006F418C" w:rsidRDefault="007C04CE">
      <w:pPr>
        <w:pStyle w:val="BodyText"/>
        <w:spacing w:before="1"/>
      </w:pPr>
    </w:p>
    <w:p w14:paraId="74D84F2B" w14:textId="77777777" w:rsidR="007C04CE" w:rsidRPr="006F418C" w:rsidRDefault="00F26E1B" w:rsidP="00133FD7">
      <w:pPr>
        <w:pStyle w:val="ListParagraph"/>
        <w:tabs>
          <w:tab w:val="left" w:pos="425"/>
        </w:tabs>
        <w:ind w:right="797"/>
        <w:rPr>
          <w:sz w:val="24"/>
          <w:szCs w:val="24"/>
        </w:rPr>
      </w:pPr>
      <w:r w:rsidRPr="006F418C">
        <w:rPr>
          <w:sz w:val="24"/>
          <w:szCs w:val="24"/>
        </w:rPr>
        <w:t>(a) Actively engage members in the design and, where applicable, implementation of</w:t>
      </w:r>
      <w:r w:rsidRPr="006F418C">
        <w:rPr>
          <w:spacing w:val="-12"/>
          <w:sz w:val="24"/>
          <w:szCs w:val="24"/>
        </w:rPr>
        <w:t xml:space="preserve"> </w:t>
      </w:r>
      <w:r w:rsidRPr="006F418C">
        <w:rPr>
          <w:sz w:val="24"/>
          <w:szCs w:val="24"/>
        </w:rPr>
        <w:t>their treatment and care</w:t>
      </w:r>
      <w:r w:rsidRPr="006F418C">
        <w:rPr>
          <w:spacing w:val="-3"/>
          <w:sz w:val="24"/>
          <w:szCs w:val="24"/>
        </w:rPr>
        <w:t xml:space="preserve"> </w:t>
      </w:r>
      <w:r w:rsidRPr="006F418C">
        <w:rPr>
          <w:sz w:val="24"/>
          <w:szCs w:val="24"/>
        </w:rPr>
        <w:t>plans;</w:t>
      </w:r>
    </w:p>
    <w:p w14:paraId="29621CA8" w14:textId="77777777" w:rsidR="007C04CE" w:rsidRPr="006F418C" w:rsidRDefault="007C04CE">
      <w:pPr>
        <w:pStyle w:val="BodyText"/>
      </w:pPr>
    </w:p>
    <w:p w14:paraId="33F23292" w14:textId="77777777" w:rsidR="007C04CE" w:rsidRPr="006F418C" w:rsidRDefault="00F26E1B" w:rsidP="00133FD7">
      <w:pPr>
        <w:pStyle w:val="ListParagraph"/>
        <w:tabs>
          <w:tab w:val="left" w:pos="439"/>
        </w:tabs>
        <w:ind w:right="152"/>
        <w:jc w:val="both"/>
        <w:rPr>
          <w:sz w:val="24"/>
          <w:szCs w:val="24"/>
        </w:rPr>
      </w:pPr>
      <w:r w:rsidRPr="006F418C">
        <w:rPr>
          <w:sz w:val="24"/>
          <w:szCs w:val="24"/>
        </w:rPr>
        <w:t>(b) Ensure that member choices are reflected in the development of treatment plans, and</w:t>
      </w:r>
      <w:r w:rsidRPr="006F418C">
        <w:rPr>
          <w:spacing w:val="-12"/>
          <w:sz w:val="24"/>
          <w:szCs w:val="24"/>
        </w:rPr>
        <w:t xml:space="preserve"> </w:t>
      </w:r>
      <w:r w:rsidRPr="006F418C">
        <w:rPr>
          <w:sz w:val="24"/>
          <w:szCs w:val="24"/>
        </w:rPr>
        <w:t>member dignity is</w:t>
      </w:r>
      <w:r w:rsidRPr="006F418C">
        <w:rPr>
          <w:spacing w:val="-5"/>
          <w:sz w:val="24"/>
          <w:szCs w:val="24"/>
        </w:rPr>
        <w:t xml:space="preserve"> </w:t>
      </w:r>
      <w:r w:rsidRPr="006F418C">
        <w:rPr>
          <w:sz w:val="24"/>
          <w:szCs w:val="24"/>
        </w:rPr>
        <w:t>respected.</w:t>
      </w:r>
    </w:p>
    <w:p w14:paraId="6D8AE733" w14:textId="77777777" w:rsidR="007C04CE" w:rsidRPr="006F418C" w:rsidRDefault="007C04CE">
      <w:pPr>
        <w:jc w:val="both"/>
        <w:rPr>
          <w:del w:id="397" w:author="etaus"/>
          <w:sz w:val="24"/>
          <w:szCs w:val="24"/>
        </w:rPr>
        <w:sectPr w:rsidR="007C04CE" w:rsidRPr="006F418C">
          <w:pgSz w:w="12240" w:h="15840"/>
          <w:pgMar w:top="1360" w:right="1340" w:bottom="280" w:left="1340" w:header="720" w:footer="720" w:gutter="0"/>
          <w:cols w:space="720"/>
        </w:sectPr>
      </w:pPr>
    </w:p>
    <w:p w14:paraId="04D47968" w14:textId="77777777" w:rsidR="007C04CE" w:rsidRPr="006F418C" w:rsidRDefault="00F26E1B" w:rsidP="00133FD7">
      <w:pPr>
        <w:pStyle w:val="ListParagraph"/>
        <w:tabs>
          <w:tab w:val="left" w:pos="559"/>
        </w:tabs>
        <w:spacing w:before="79"/>
        <w:ind w:right="629"/>
        <w:rPr>
          <w:sz w:val="24"/>
          <w:szCs w:val="24"/>
        </w:rPr>
      </w:pPr>
      <w:r w:rsidRPr="006F418C">
        <w:rPr>
          <w:sz w:val="24"/>
          <w:szCs w:val="24"/>
        </w:rPr>
        <w:t>(11) CCOs shall assure that members have a choice of providers within the CCO’s</w:t>
      </w:r>
      <w:r w:rsidRPr="006F418C">
        <w:rPr>
          <w:spacing w:val="-17"/>
          <w:sz w:val="24"/>
          <w:szCs w:val="24"/>
        </w:rPr>
        <w:t xml:space="preserve"> </w:t>
      </w:r>
      <w:r w:rsidRPr="006F418C">
        <w:rPr>
          <w:sz w:val="24"/>
          <w:szCs w:val="24"/>
        </w:rPr>
        <w:t>network, including providers of culturally and linguistically appropriate services and their providers participating in the CCO and</w:t>
      </w:r>
      <w:r w:rsidRPr="006F418C">
        <w:rPr>
          <w:spacing w:val="-3"/>
          <w:sz w:val="24"/>
          <w:szCs w:val="24"/>
        </w:rPr>
        <w:t xml:space="preserve"> </w:t>
      </w:r>
      <w:r w:rsidRPr="006F418C">
        <w:rPr>
          <w:sz w:val="24"/>
          <w:szCs w:val="24"/>
        </w:rPr>
        <w:t>shall:</w:t>
      </w:r>
    </w:p>
    <w:p w14:paraId="66423138" w14:textId="77777777" w:rsidR="007C04CE" w:rsidRPr="006F418C" w:rsidRDefault="007C04CE">
      <w:pPr>
        <w:pStyle w:val="BodyText"/>
      </w:pPr>
    </w:p>
    <w:p w14:paraId="14671227" w14:textId="77777777" w:rsidR="007C04CE" w:rsidRPr="006F418C" w:rsidRDefault="00F26E1B" w:rsidP="00133FD7">
      <w:pPr>
        <w:pStyle w:val="ListParagraph"/>
        <w:tabs>
          <w:tab w:val="left" w:pos="426"/>
        </w:tabs>
        <w:ind w:right="561"/>
        <w:rPr>
          <w:sz w:val="24"/>
          <w:szCs w:val="24"/>
        </w:rPr>
      </w:pPr>
      <w:r w:rsidRPr="006F418C">
        <w:rPr>
          <w:sz w:val="24"/>
          <w:szCs w:val="24"/>
        </w:rPr>
        <w:t>(a) Work together to develop best practices for care and service delivery to reduce waste and improve health and well‐being of all</w:t>
      </w:r>
      <w:r w:rsidRPr="006F418C">
        <w:rPr>
          <w:spacing w:val="-4"/>
          <w:sz w:val="24"/>
          <w:szCs w:val="24"/>
        </w:rPr>
        <w:t xml:space="preserve"> </w:t>
      </w:r>
      <w:r w:rsidRPr="006F418C">
        <w:rPr>
          <w:sz w:val="24"/>
          <w:szCs w:val="24"/>
        </w:rPr>
        <w:t>members;</w:t>
      </w:r>
    </w:p>
    <w:p w14:paraId="51302FB8" w14:textId="77777777" w:rsidR="007C04CE" w:rsidRPr="006F418C" w:rsidRDefault="007C04CE">
      <w:pPr>
        <w:pStyle w:val="BodyText"/>
      </w:pPr>
    </w:p>
    <w:p w14:paraId="40A37F9C" w14:textId="77777777" w:rsidR="007C04CE" w:rsidRPr="006F418C" w:rsidRDefault="00F26E1B" w:rsidP="00133FD7">
      <w:pPr>
        <w:pStyle w:val="ListParagraph"/>
        <w:tabs>
          <w:tab w:val="left" w:pos="439"/>
        </w:tabs>
        <w:ind w:right="450"/>
        <w:rPr>
          <w:sz w:val="24"/>
          <w:szCs w:val="24"/>
        </w:rPr>
      </w:pPr>
      <w:r w:rsidRPr="006F418C">
        <w:rPr>
          <w:sz w:val="24"/>
          <w:szCs w:val="24"/>
        </w:rPr>
        <w:t>(b) Be educated about the integrated approach and how to access and communicate within</w:t>
      </w:r>
      <w:r w:rsidRPr="006F418C">
        <w:rPr>
          <w:spacing w:val="-11"/>
          <w:sz w:val="24"/>
          <w:szCs w:val="24"/>
        </w:rPr>
        <w:t xml:space="preserve"> </w:t>
      </w:r>
      <w:r w:rsidRPr="006F418C">
        <w:rPr>
          <w:sz w:val="24"/>
          <w:szCs w:val="24"/>
        </w:rPr>
        <w:t>the integrated system about a member’s treatment plan and health</w:t>
      </w:r>
      <w:r w:rsidRPr="006F418C">
        <w:rPr>
          <w:spacing w:val="-5"/>
          <w:sz w:val="24"/>
          <w:szCs w:val="24"/>
        </w:rPr>
        <w:t xml:space="preserve"> </w:t>
      </w:r>
      <w:r w:rsidRPr="006F418C">
        <w:rPr>
          <w:sz w:val="24"/>
          <w:szCs w:val="24"/>
        </w:rPr>
        <w:t>history;</w:t>
      </w:r>
    </w:p>
    <w:p w14:paraId="5B634E60" w14:textId="77777777" w:rsidR="007C04CE" w:rsidRPr="006F418C" w:rsidRDefault="007C04CE">
      <w:pPr>
        <w:pStyle w:val="BodyText"/>
      </w:pPr>
    </w:p>
    <w:p w14:paraId="0BC29664" w14:textId="77777777" w:rsidR="007C04CE" w:rsidRPr="006F418C" w:rsidRDefault="00F26E1B" w:rsidP="00133FD7">
      <w:pPr>
        <w:pStyle w:val="ListParagraph"/>
        <w:tabs>
          <w:tab w:val="left" w:pos="426"/>
        </w:tabs>
        <w:ind w:right="356"/>
        <w:rPr>
          <w:sz w:val="24"/>
          <w:szCs w:val="24"/>
        </w:rPr>
      </w:pPr>
      <w:r w:rsidRPr="006F418C">
        <w:rPr>
          <w:sz w:val="24"/>
          <w:szCs w:val="24"/>
        </w:rPr>
        <w:t>(c) Emphasize prevention, healthy lifestyle choices, evidence-based practices, shared decision- making, and</w:t>
      </w:r>
      <w:r w:rsidRPr="006F418C">
        <w:rPr>
          <w:spacing w:val="1"/>
          <w:sz w:val="24"/>
          <w:szCs w:val="24"/>
        </w:rPr>
        <w:t xml:space="preserve"> </w:t>
      </w:r>
      <w:r w:rsidRPr="006F418C">
        <w:rPr>
          <w:sz w:val="24"/>
          <w:szCs w:val="24"/>
        </w:rPr>
        <w:t>communication;</w:t>
      </w:r>
    </w:p>
    <w:p w14:paraId="431021D1" w14:textId="77777777" w:rsidR="007C04CE" w:rsidRPr="006F418C" w:rsidRDefault="007C04CE">
      <w:pPr>
        <w:pStyle w:val="BodyText"/>
        <w:spacing w:before="1"/>
      </w:pPr>
    </w:p>
    <w:p w14:paraId="5CEE1E33" w14:textId="77777777" w:rsidR="007C04CE" w:rsidRPr="006F418C" w:rsidRDefault="00F26E1B" w:rsidP="00133FD7">
      <w:pPr>
        <w:pStyle w:val="ListParagraph"/>
        <w:tabs>
          <w:tab w:val="left" w:pos="439"/>
        </w:tabs>
        <w:ind w:left="438" w:hanging="339"/>
        <w:rPr>
          <w:sz w:val="24"/>
          <w:szCs w:val="24"/>
        </w:rPr>
      </w:pPr>
      <w:r w:rsidRPr="006F418C">
        <w:rPr>
          <w:sz w:val="24"/>
          <w:szCs w:val="24"/>
        </w:rPr>
        <w:t>(d) Be permitted to participate in the networks of multiple</w:t>
      </w:r>
      <w:r w:rsidRPr="006F418C">
        <w:rPr>
          <w:spacing w:val="-3"/>
          <w:sz w:val="24"/>
          <w:szCs w:val="24"/>
        </w:rPr>
        <w:t xml:space="preserve"> </w:t>
      </w:r>
      <w:r w:rsidRPr="006F418C">
        <w:rPr>
          <w:sz w:val="24"/>
          <w:szCs w:val="24"/>
        </w:rPr>
        <w:t>CCOs;</w:t>
      </w:r>
    </w:p>
    <w:p w14:paraId="36096B1C" w14:textId="77777777" w:rsidR="007C04CE" w:rsidRPr="006F418C" w:rsidRDefault="007C04CE">
      <w:pPr>
        <w:pStyle w:val="BodyText"/>
      </w:pPr>
    </w:p>
    <w:p w14:paraId="225EF02F" w14:textId="77777777" w:rsidR="007C04CE" w:rsidRPr="006F418C" w:rsidRDefault="00F26E1B" w:rsidP="00133FD7">
      <w:pPr>
        <w:pStyle w:val="ListParagraph"/>
        <w:tabs>
          <w:tab w:val="left" w:pos="427"/>
        </w:tabs>
        <w:ind w:left="426" w:hanging="327"/>
        <w:rPr>
          <w:sz w:val="24"/>
          <w:szCs w:val="24"/>
        </w:rPr>
      </w:pPr>
      <w:r w:rsidRPr="006F418C">
        <w:rPr>
          <w:sz w:val="24"/>
          <w:szCs w:val="24"/>
        </w:rPr>
        <w:t>(e) Include providers of specialty</w:t>
      </w:r>
      <w:r w:rsidRPr="006F418C">
        <w:rPr>
          <w:spacing w:val="-8"/>
          <w:sz w:val="24"/>
          <w:szCs w:val="24"/>
        </w:rPr>
        <w:t xml:space="preserve"> </w:t>
      </w:r>
      <w:r w:rsidRPr="006F418C">
        <w:rPr>
          <w:sz w:val="24"/>
          <w:szCs w:val="24"/>
        </w:rPr>
        <w:t>care;</w:t>
      </w:r>
    </w:p>
    <w:p w14:paraId="2F30FAD7" w14:textId="77777777" w:rsidR="007C04CE" w:rsidRPr="006F418C" w:rsidRDefault="007C04CE">
      <w:pPr>
        <w:pStyle w:val="BodyText"/>
      </w:pPr>
    </w:p>
    <w:p w14:paraId="0513D3B0" w14:textId="77777777" w:rsidR="007C04CE" w:rsidRPr="006F418C" w:rsidRDefault="00F26E1B" w:rsidP="00133FD7">
      <w:pPr>
        <w:pStyle w:val="ListParagraph"/>
        <w:tabs>
          <w:tab w:val="left" w:pos="401"/>
        </w:tabs>
        <w:ind w:right="377"/>
        <w:rPr>
          <w:sz w:val="24"/>
          <w:szCs w:val="24"/>
        </w:rPr>
      </w:pPr>
      <w:r w:rsidRPr="006F418C">
        <w:rPr>
          <w:sz w:val="24"/>
          <w:szCs w:val="24"/>
        </w:rPr>
        <w:t>(f) Be selected by the CCO using universal application and credentialing procedures,</w:t>
      </w:r>
      <w:r w:rsidRPr="006F418C">
        <w:rPr>
          <w:spacing w:val="-16"/>
          <w:sz w:val="24"/>
          <w:szCs w:val="24"/>
        </w:rPr>
        <w:t xml:space="preserve"> </w:t>
      </w:r>
      <w:r w:rsidRPr="006F418C">
        <w:rPr>
          <w:sz w:val="24"/>
          <w:szCs w:val="24"/>
        </w:rPr>
        <w:t>objective quality information, and are removed if the providers fail to meet objective quality</w:t>
      </w:r>
      <w:r w:rsidRPr="006F418C">
        <w:rPr>
          <w:spacing w:val="-17"/>
          <w:sz w:val="24"/>
          <w:szCs w:val="24"/>
        </w:rPr>
        <w:t xml:space="preserve"> </w:t>
      </w:r>
      <w:r w:rsidRPr="006F418C">
        <w:rPr>
          <w:sz w:val="24"/>
          <w:szCs w:val="24"/>
        </w:rPr>
        <w:t>standards;</w:t>
      </w:r>
    </w:p>
    <w:p w14:paraId="64ACC8A6" w14:textId="77777777" w:rsidR="007C04CE" w:rsidRPr="006F418C" w:rsidRDefault="007C04CE">
      <w:pPr>
        <w:pStyle w:val="BodyText"/>
      </w:pPr>
    </w:p>
    <w:p w14:paraId="539A6D9B" w14:textId="77777777" w:rsidR="007C04CE" w:rsidRPr="006F418C" w:rsidRDefault="00F26E1B" w:rsidP="00133FD7">
      <w:pPr>
        <w:pStyle w:val="ListParagraph"/>
        <w:tabs>
          <w:tab w:val="left" w:pos="439"/>
        </w:tabs>
        <w:ind w:right="379"/>
        <w:rPr>
          <w:sz w:val="24"/>
          <w:szCs w:val="24"/>
        </w:rPr>
      </w:pPr>
      <w:r w:rsidRPr="006F418C">
        <w:rPr>
          <w:sz w:val="24"/>
          <w:szCs w:val="24"/>
        </w:rPr>
        <w:t>(g) Establish and demonstrate compliance with 42 CFR part 438, subpart K regarding parity</w:t>
      </w:r>
      <w:r w:rsidRPr="006F418C">
        <w:rPr>
          <w:spacing w:val="-16"/>
          <w:sz w:val="24"/>
          <w:szCs w:val="24"/>
        </w:rPr>
        <w:t xml:space="preserve"> </w:t>
      </w:r>
      <w:r w:rsidRPr="006F418C">
        <w:rPr>
          <w:sz w:val="24"/>
          <w:szCs w:val="24"/>
        </w:rPr>
        <w:t>in mental health and substance use disorder benefits in alignment with contractual</w:t>
      </w:r>
      <w:r w:rsidRPr="006F418C">
        <w:rPr>
          <w:spacing w:val="-12"/>
          <w:sz w:val="24"/>
          <w:szCs w:val="24"/>
        </w:rPr>
        <w:t xml:space="preserve"> </w:t>
      </w:r>
      <w:r w:rsidRPr="006F418C">
        <w:rPr>
          <w:sz w:val="24"/>
          <w:szCs w:val="24"/>
        </w:rPr>
        <w:t>requirements;</w:t>
      </w:r>
    </w:p>
    <w:p w14:paraId="666BC353" w14:textId="77777777" w:rsidR="007C04CE" w:rsidRPr="006F418C" w:rsidRDefault="007C04CE">
      <w:pPr>
        <w:pStyle w:val="BodyText"/>
      </w:pPr>
    </w:p>
    <w:p w14:paraId="4F313632" w14:textId="77777777" w:rsidR="007C04CE" w:rsidRPr="006F418C" w:rsidRDefault="00F26E1B" w:rsidP="00133FD7">
      <w:pPr>
        <w:pStyle w:val="ListParagraph"/>
        <w:tabs>
          <w:tab w:val="left" w:pos="439"/>
        </w:tabs>
        <w:ind w:right="109"/>
        <w:rPr>
          <w:sz w:val="24"/>
          <w:szCs w:val="24"/>
        </w:rPr>
      </w:pPr>
      <w:r w:rsidRPr="006F418C">
        <w:rPr>
          <w:sz w:val="24"/>
          <w:szCs w:val="24"/>
        </w:rPr>
        <w:t>(h) Describe how they will work with their providers to develop the partnerships necessary to allow for access to and coordination with medical, mental health and mobile crisis services, Substance Use Disorder (SUD) service providers, and oral health care when the CCO includes a dental care organization, and facilitate access to community social and support services</w:t>
      </w:r>
      <w:r w:rsidRPr="006F418C">
        <w:rPr>
          <w:spacing w:val="-15"/>
          <w:sz w:val="24"/>
          <w:szCs w:val="24"/>
        </w:rPr>
        <w:t xml:space="preserve"> </w:t>
      </w:r>
      <w:r w:rsidRPr="006F418C">
        <w:rPr>
          <w:sz w:val="24"/>
          <w:szCs w:val="24"/>
        </w:rPr>
        <w:t>including Medicaid-funded LTCSS, mental health crisis services, and culturally and linguistically appropriate</w:t>
      </w:r>
      <w:r w:rsidRPr="006F418C">
        <w:rPr>
          <w:spacing w:val="-1"/>
          <w:sz w:val="24"/>
          <w:szCs w:val="24"/>
        </w:rPr>
        <w:t xml:space="preserve"> </w:t>
      </w:r>
      <w:r w:rsidRPr="006F418C">
        <w:rPr>
          <w:sz w:val="24"/>
          <w:szCs w:val="24"/>
        </w:rPr>
        <w:t>services;</w:t>
      </w:r>
    </w:p>
    <w:p w14:paraId="2DF8FD59" w14:textId="77777777" w:rsidR="007C04CE" w:rsidRPr="006F418C" w:rsidRDefault="007C04CE">
      <w:pPr>
        <w:pStyle w:val="BodyText"/>
        <w:spacing w:before="1"/>
      </w:pPr>
    </w:p>
    <w:p w14:paraId="441C095C" w14:textId="77777777" w:rsidR="007C04CE" w:rsidRPr="006F418C" w:rsidRDefault="00F26E1B" w:rsidP="00133FD7">
      <w:pPr>
        <w:pStyle w:val="ListParagraph"/>
        <w:tabs>
          <w:tab w:val="left" w:pos="387"/>
        </w:tabs>
        <w:ind w:right="815"/>
        <w:rPr>
          <w:sz w:val="24"/>
          <w:szCs w:val="24"/>
        </w:rPr>
      </w:pPr>
      <w:r w:rsidRPr="006F418C">
        <w:rPr>
          <w:sz w:val="24"/>
          <w:szCs w:val="24"/>
        </w:rPr>
        <w:t>(i) Describe their planned or established tools for provider use to assist in the education</w:t>
      </w:r>
      <w:r w:rsidRPr="006F418C">
        <w:rPr>
          <w:spacing w:val="-12"/>
          <w:sz w:val="24"/>
          <w:szCs w:val="24"/>
        </w:rPr>
        <w:t xml:space="preserve"> </w:t>
      </w:r>
      <w:r w:rsidRPr="006F418C">
        <w:rPr>
          <w:sz w:val="24"/>
          <w:szCs w:val="24"/>
        </w:rPr>
        <w:t>of members about care coordination and the responsibilities of both parties in the process of communication.</w:t>
      </w:r>
    </w:p>
    <w:p w14:paraId="029FF9F3" w14:textId="77777777" w:rsidR="007C04CE" w:rsidRPr="006F418C" w:rsidRDefault="007C04CE">
      <w:pPr>
        <w:pStyle w:val="BodyText"/>
      </w:pPr>
    </w:p>
    <w:p w14:paraId="4E44857D" w14:textId="77777777" w:rsidR="007C04CE" w:rsidRPr="006F418C" w:rsidRDefault="00F26E1B" w:rsidP="00133FD7">
      <w:pPr>
        <w:pStyle w:val="ListParagraph"/>
        <w:tabs>
          <w:tab w:val="left" w:pos="559"/>
        </w:tabs>
        <w:ind w:right="386"/>
        <w:rPr>
          <w:sz w:val="24"/>
          <w:szCs w:val="24"/>
        </w:rPr>
      </w:pPr>
      <w:r w:rsidRPr="006F418C">
        <w:rPr>
          <w:sz w:val="24"/>
          <w:szCs w:val="24"/>
        </w:rPr>
        <w:t>(12) CCOs shall assure that each member has a consistent and stable relationship with a care team that is responsible for providing preventive and primary care and for comprehensive care management in all settings. The applicant shall demonstrate how it will support the flow of information, identify a lead provider or care team to confer with all providers responsible for</w:t>
      </w:r>
      <w:r w:rsidRPr="006F418C">
        <w:rPr>
          <w:spacing w:val="-19"/>
          <w:sz w:val="24"/>
          <w:szCs w:val="24"/>
        </w:rPr>
        <w:t xml:space="preserve"> </w:t>
      </w:r>
      <w:r w:rsidRPr="006F418C">
        <w:rPr>
          <w:sz w:val="24"/>
          <w:szCs w:val="24"/>
        </w:rPr>
        <w:t>a member’s care, and use a standardized patient follow-up</w:t>
      </w:r>
      <w:r w:rsidRPr="006F418C">
        <w:rPr>
          <w:spacing w:val="-2"/>
          <w:sz w:val="24"/>
          <w:szCs w:val="24"/>
        </w:rPr>
        <w:t xml:space="preserve"> </w:t>
      </w:r>
      <w:r w:rsidRPr="006F418C">
        <w:rPr>
          <w:sz w:val="24"/>
          <w:szCs w:val="24"/>
        </w:rPr>
        <w:t>approach.</w:t>
      </w:r>
    </w:p>
    <w:p w14:paraId="35C1FEAE" w14:textId="77777777" w:rsidR="007C04CE" w:rsidRPr="006F418C" w:rsidRDefault="007C04CE">
      <w:pPr>
        <w:pStyle w:val="BodyText"/>
        <w:spacing w:before="1"/>
      </w:pPr>
    </w:p>
    <w:p w14:paraId="6E5423C3" w14:textId="77777777" w:rsidR="007C04CE" w:rsidRPr="006F418C" w:rsidRDefault="00F26E1B" w:rsidP="00133FD7">
      <w:pPr>
        <w:pStyle w:val="ListParagraph"/>
        <w:tabs>
          <w:tab w:val="left" w:pos="559"/>
        </w:tabs>
        <w:ind w:right="764"/>
        <w:rPr>
          <w:sz w:val="24"/>
          <w:szCs w:val="24"/>
        </w:rPr>
      </w:pPr>
      <w:r w:rsidRPr="006F418C">
        <w:rPr>
          <w:sz w:val="24"/>
          <w:szCs w:val="24"/>
        </w:rPr>
        <w:t>(13) CCOs shall address the supportive and therapeutic needs of each member in a holistic fashion using patient‐centered primary care homes and individualized</w:t>
      </w:r>
      <w:r w:rsidRPr="006F418C">
        <w:rPr>
          <w:spacing w:val="-11"/>
          <w:sz w:val="24"/>
          <w:szCs w:val="24"/>
        </w:rPr>
        <w:t xml:space="preserve"> </w:t>
      </w:r>
      <w:r w:rsidRPr="006F418C">
        <w:rPr>
          <w:sz w:val="24"/>
          <w:szCs w:val="24"/>
        </w:rPr>
        <w:t>care:</w:t>
      </w:r>
    </w:p>
    <w:p w14:paraId="2CECE5C7" w14:textId="77777777" w:rsidR="007C04CE" w:rsidRPr="006F418C" w:rsidRDefault="007C04CE">
      <w:pPr>
        <w:pStyle w:val="BodyText"/>
      </w:pPr>
    </w:p>
    <w:p w14:paraId="1737D98A" w14:textId="77777777" w:rsidR="007C04CE" w:rsidRPr="006F418C" w:rsidRDefault="00F26E1B" w:rsidP="00133FD7">
      <w:pPr>
        <w:pStyle w:val="ListParagraph"/>
        <w:tabs>
          <w:tab w:val="left" w:pos="426"/>
        </w:tabs>
        <w:ind w:right="465"/>
        <w:rPr>
          <w:sz w:val="24"/>
          <w:szCs w:val="24"/>
        </w:rPr>
      </w:pPr>
      <w:r w:rsidRPr="006F418C">
        <w:rPr>
          <w:sz w:val="24"/>
          <w:szCs w:val="24"/>
        </w:rPr>
        <w:t>(a) Applicants shall describe their model of care or other models that support patient-centered primary care, adhere to ORS 414.625 requirements regarding individualized care</w:t>
      </w:r>
      <w:r w:rsidRPr="006F418C">
        <w:rPr>
          <w:spacing w:val="-12"/>
          <w:sz w:val="24"/>
          <w:szCs w:val="24"/>
        </w:rPr>
        <w:t xml:space="preserve"> </w:t>
      </w:r>
      <w:r w:rsidRPr="006F418C">
        <w:rPr>
          <w:sz w:val="24"/>
          <w:szCs w:val="24"/>
        </w:rPr>
        <w:t>plans</w:t>
      </w:r>
    </w:p>
    <w:p w14:paraId="54A1393B"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481D6BD1" w14:textId="77777777" w:rsidR="007C04CE" w:rsidRPr="006F418C" w:rsidRDefault="00F26E1B">
      <w:pPr>
        <w:pStyle w:val="BodyText"/>
        <w:spacing w:before="79"/>
        <w:ind w:left="100"/>
      </w:pPr>
      <w:r w:rsidRPr="006F418C">
        <w:t>particularly for members with intensive care coordination needs, and screen for all other issues including mental health;</w:t>
      </w:r>
    </w:p>
    <w:p w14:paraId="2BBE1388" w14:textId="77777777" w:rsidR="007C04CE" w:rsidRPr="006F418C" w:rsidRDefault="007C04CE">
      <w:pPr>
        <w:pStyle w:val="BodyText"/>
      </w:pPr>
    </w:p>
    <w:p w14:paraId="360023BF" w14:textId="77777777" w:rsidR="007C04CE" w:rsidRPr="006F418C" w:rsidRDefault="00F26E1B" w:rsidP="00815155">
      <w:pPr>
        <w:pStyle w:val="ListParagraph"/>
        <w:tabs>
          <w:tab w:val="left" w:pos="439"/>
        </w:tabs>
        <w:ind w:right="462"/>
        <w:rPr>
          <w:sz w:val="24"/>
          <w:szCs w:val="24"/>
        </w:rPr>
      </w:pPr>
      <w:r w:rsidRPr="006F418C">
        <w:rPr>
          <w:sz w:val="24"/>
          <w:szCs w:val="24"/>
        </w:rPr>
        <w:t>(b) Applicants shall describe how its implementation of individualized care plans reflects member or family and caregiver preferences and goals to ensure engagement and</w:t>
      </w:r>
      <w:r w:rsidRPr="006F418C">
        <w:rPr>
          <w:spacing w:val="-21"/>
          <w:sz w:val="24"/>
          <w:szCs w:val="24"/>
        </w:rPr>
        <w:t xml:space="preserve"> </w:t>
      </w:r>
      <w:r w:rsidRPr="006F418C">
        <w:rPr>
          <w:sz w:val="24"/>
          <w:szCs w:val="24"/>
        </w:rPr>
        <w:t>satisfaction.</w:t>
      </w:r>
    </w:p>
    <w:p w14:paraId="3E6819F9" w14:textId="77777777" w:rsidR="007C04CE" w:rsidRPr="006F418C" w:rsidRDefault="007C04CE">
      <w:pPr>
        <w:pStyle w:val="BodyText"/>
      </w:pPr>
    </w:p>
    <w:p w14:paraId="3AB93927" w14:textId="77777777" w:rsidR="007C04CE" w:rsidRPr="006F418C" w:rsidRDefault="00F26E1B" w:rsidP="00815155">
      <w:pPr>
        <w:pStyle w:val="ListParagraph"/>
        <w:tabs>
          <w:tab w:val="left" w:pos="559"/>
        </w:tabs>
        <w:ind w:right="401"/>
        <w:rPr>
          <w:sz w:val="24"/>
          <w:szCs w:val="24"/>
        </w:rPr>
      </w:pPr>
      <w:r w:rsidRPr="006F418C">
        <w:rPr>
          <w:sz w:val="24"/>
          <w:szCs w:val="24"/>
        </w:rPr>
        <w:t>(14) CCOs shall assure that members receive comprehensive transitional health care including appropriate follow‐up care when entering or leaving an acute care facility or long-term care setting to include warm handoffs as appropriate based on requirements in OAR 309-032-0860 through 0870. Applicants</w:t>
      </w:r>
      <w:r w:rsidRPr="006F418C">
        <w:rPr>
          <w:spacing w:val="-1"/>
          <w:sz w:val="24"/>
          <w:szCs w:val="24"/>
        </w:rPr>
        <w:t xml:space="preserve"> </w:t>
      </w:r>
      <w:r w:rsidRPr="006F418C">
        <w:rPr>
          <w:sz w:val="24"/>
          <w:szCs w:val="24"/>
        </w:rPr>
        <w:t>shall:</w:t>
      </w:r>
    </w:p>
    <w:p w14:paraId="6ED262E2" w14:textId="77777777" w:rsidR="007C04CE" w:rsidRPr="006F418C" w:rsidRDefault="007C04CE">
      <w:pPr>
        <w:pStyle w:val="BodyText"/>
      </w:pPr>
    </w:p>
    <w:p w14:paraId="18287084" w14:textId="77777777" w:rsidR="007C04CE" w:rsidRPr="006F418C" w:rsidRDefault="00F26E1B" w:rsidP="00815155">
      <w:pPr>
        <w:pStyle w:val="ListParagraph"/>
        <w:tabs>
          <w:tab w:val="left" w:pos="426"/>
        </w:tabs>
        <w:ind w:right="321"/>
        <w:rPr>
          <w:sz w:val="24"/>
          <w:szCs w:val="24"/>
        </w:rPr>
      </w:pPr>
      <w:r w:rsidRPr="006F418C">
        <w:rPr>
          <w:sz w:val="24"/>
          <w:szCs w:val="24"/>
        </w:rPr>
        <w:t>(a) Describe their strategy for improved transitions in care so that members receive comprehensive transitional care, and members’ experience of care and outcomes are</w:t>
      </w:r>
      <w:r w:rsidRPr="006F418C">
        <w:rPr>
          <w:spacing w:val="-19"/>
          <w:sz w:val="24"/>
          <w:szCs w:val="24"/>
        </w:rPr>
        <w:t xml:space="preserve"> </w:t>
      </w:r>
      <w:r w:rsidRPr="006F418C">
        <w:rPr>
          <w:sz w:val="24"/>
          <w:szCs w:val="24"/>
        </w:rPr>
        <w:t>improved;</w:t>
      </w:r>
    </w:p>
    <w:p w14:paraId="62712788" w14:textId="77777777" w:rsidR="007C04CE" w:rsidRPr="006F418C" w:rsidRDefault="007C04CE">
      <w:pPr>
        <w:pStyle w:val="BodyText"/>
        <w:spacing w:before="1"/>
      </w:pPr>
    </w:p>
    <w:p w14:paraId="2A06735C" w14:textId="77777777" w:rsidR="007C04CE" w:rsidRPr="006F418C" w:rsidRDefault="00F26E1B" w:rsidP="00815155">
      <w:pPr>
        <w:pStyle w:val="ListParagraph"/>
        <w:tabs>
          <w:tab w:val="left" w:pos="439"/>
        </w:tabs>
        <w:ind w:right="701"/>
        <w:jc w:val="both"/>
        <w:rPr>
          <w:sz w:val="24"/>
          <w:szCs w:val="24"/>
        </w:rPr>
      </w:pPr>
      <w:r w:rsidRPr="006F418C">
        <w:rPr>
          <w:sz w:val="24"/>
          <w:szCs w:val="24"/>
        </w:rPr>
        <w:t>(b) Demonstrate how hospitals and specialty services are accountable to achieve successful transitions of care and establish service agreements that include the role of patient-centered primary care</w:t>
      </w:r>
      <w:r w:rsidRPr="006F418C">
        <w:rPr>
          <w:spacing w:val="-7"/>
          <w:sz w:val="24"/>
          <w:szCs w:val="24"/>
        </w:rPr>
        <w:t xml:space="preserve"> </w:t>
      </w:r>
      <w:r w:rsidRPr="006F418C">
        <w:rPr>
          <w:sz w:val="24"/>
          <w:szCs w:val="24"/>
        </w:rPr>
        <w:t>homes;</w:t>
      </w:r>
    </w:p>
    <w:p w14:paraId="548459ED" w14:textId="77777777" w:rsidR="007C04CE" w:rsidRPr="006F418C" w:rsidRDefault="007C04CE">
      <w:pPr>
        <w:pStyle w:val="BodyText"/>
      </w:pPr>
    </w:p>
    <w:p w14:paraId="747ABA34" w14:textId="77777777" w:rsidR="007C04CE" w:rsidRPr="006F418C" w:rsidRDefault="00F26E1B" w:rsidP="00815155">
      <w:pPr>
        <w:pStyle w:val="ListParagraph"/>
        <w:tabs>
          <w:tab w:val="left" w:pos="426"/>
        </w:tabs>
        <w:ind w:right="110"/>
        <w:rPr>
          <w:sz w:val="24"/>
          <w:szCs w:val="24"/>
        </w:rPr>
      </w:pPr>
      <w:r w:rsidRPr="006F418C">
        <w:rPr>
          <w:sz w:val="24"/>
          <w:szCs w:val="24"/>
        </w:rPr>
        <w:t>(c) Describe their arrangements, including memorandum of understanding, with Type B Area Agencies on Aging or the Department’s offices of Aging and People with Disabilities</w:t>
      </w:r>
      <w:r w:rsidRPr="006F418C">
        <w:rPr>
          <w:spacing w:val="-29"/>
          <w:sz w:val="24"/>
          <w:szCs w:val="24"/>
        </w:rPr>
        <w:t xml:space="preserve"> </w:t>
      </w:r>
      <w:r w:rsidRPr="006F418C">
        <w:rPr>
          <w:sz w:val="24"/>
          <w:szCs w:val="24"/>
        </w:rPr>
        <w:t>concerning care coordination and transition strategies for</w:t>
      </w:r>
      <w:r w:rsidRPr="006F418C">
        <w:rPr>
          <w:spacing w:val="-1"/>
          <w:sz w:val="24"/>
          <w:szCs w:val="24"/>
        </w:rPr>
        <w:t xml:space="preserve"> </w:t>
      </w:r>
      <w:r w:rsidRPr="006F418C">
        <w:rPr>
          <w:sz w:val="24"/>
          <w:szCs w:val="24"/>
        </w:rPr>
        <w:t>members.</w:t>
      </w:r>
    </w:p>
    <w:p w14:paraId="23464651" w14:textId="77777777" w:rsidR="007C04CE" w:rsidRPr="006F418C" w:rsidRDefault="007C04CE">
      <w:pPr>
        <w:pStyle w:val="BodyText"/>
      </w:pPr>
    </w:p>
    <w:p w14:paraId="5A045AC8" w14:textId="77777777" w:rsidR="007C04CE" w:rsidRPr="006F418C" w:rsidRDefault="00F26E1B" w:rsidP="00815155">
      <w:pPr>
        <w:pStyle w:val="ListParagraph"/>
        <w:tabs>
          <w:tab w:val="left" w:pos="559"/>
        </w:tabs>
        <w:ind w:right="262"/>
        <w:jc w:val="both"/>
        <w:rPr>
          <w:sz w:val="24"/>
          <w:szCs w:val="24"/>
        </w:rPr>
      </w:pPr>
      <w:r w:rsidRPr="006F418C">
        <w:rPr>
          <w:sz w:val="24"/>
          <w:szCs w:val="24"/>
        </w:rPr>
        <w:t>(15) CCOs shall provide members with assistance in navigating the health care delivery system and accessing community and social support services and statewide resources including the use of certified or qualified health care interpreters, and Traditional Health Workers (THW). THWs include:</w:t>
      </w:r>
    </w:p>
    <w:p w14:paraId="741B7DD3" w14:textId="77777777" w:rsidR="007C04CE" w:rsidRPr="006F418C" w:rsidRDefault="007C04CE">
      <w:pPr>
        <w:pStyle w:val="BodyText"/>
        <w:spacing w:before="1"/>
      </w:pPr>
    </w:p>
    <w:p w14:paraId="5DB6F951" w14:textId="783452B7" w:rsidR="007C04CE" w:rsidRPr="006F418C" w:rsidRDefault="00815155" w:rsidP="00815155">
      <w:pPr>
        <w:pStyle w:val="ListParagraph"/>
        <w:tabs>
          <w:tab w:val="left" w:pos="426"/>
        </w:tabs>
        <w:ind w:hanging="326"/>
        <w:jc w:val="both"/>
        <w:rPr>
          <w:sz w:val="24"/>
          <w:szCs w:val="24"/>
        </w:rPr>
      </w:pPr>
      <w:r>
        <w:rPr>
          <w:sz w:val="24"/>
          <w:szCs w:val="24"/>
        </w:rPr>
        <w:t xml:space="preserve">      (</w:t>
      </w:r>
      <w:r w:rsidR="00F26E1B" w:rsidRPr="006F418C">
        <w:rPr>
          <w:sz w:val="24"/>
          <w:szCs w:val="24"/>
        </w:rPr>
        <w:t>a) Peer wellness</w:t>
      </w:r>
      <w:r w:rsidR="00F26E1B" w:rsidRPr="006F418C">
        <w:rPr>
          <w:spacing w:val="-1"/>
          <w:sz w:val="24"/>
          <w:szCs w:val="24"/>
        </w:rPr>
        <w:t xml:space="preserve"> </w:t>
      </w:r>
      <w:r w:rsidR="00F26E1B" w:rsidRPr="006F418C">
        <w:rPr>
          <w:sz w:val="24"/>
          <w:szCs w:val="24"/>
        </w:rPr>
        <w:t>specialists;</w:t>
      </w:r>
    </w:p>
    <w:p w14:paraId="4F878765" w14:textId="77777777" w:rsidR="007C04CE" w:rsidRPr="006F418C" w:rsidRDefault="007C04CE">
      <w:pPr>
        <w:pStyle w:val="BodyText"/>
      </w:pPr>
    </w:p>
    <w:p w14:paraId="1D6207E8" w14:textId="77777777" w:rsidR="007C04CE" w:rsidRPr="006F418C" w:rsidRDefault="00F26E1B" w:rsidP="00815155">
      <w:pPr>
        <w:pStyle w:val="ListParagraph"/>
        <w:tabs>
          <w:tab w:val="left" w:pos="439"/>
        </w:tabs>
        <w:ind w:left="438" w:hanging="339"/>
        <w:jc w:val="both"/>
        <w:rPr>
          <w:sz w:val="24"/>
          <w:szCs w:val="24"/>
        </w:rPr>
      </w:pPr>
      <w:r w:rsidRPr="006F418C">
        <w:rPr>
          <w:sz w:val="24"/>
          <w:szCs w:val="24"/>
        </w:rPr>
        <w:t>(b) Peer-support</w:t>
      </w:r>
      <w:r w:rsidRPr="006F418C">
        <w:rPr>
          <w:spacing w:val="-1"/>
          <w:sz w:val="24"/>
          <w:szCs w:val="24"/>
        </w:rPr>
        <w:t xml:space="preserve"> </w:t>
      </w:r>
      <w:r w:rsidRPr="006F418C">
        <w:rPr>
          <w:sz w:val="24"/>
          <w:szCs w:val="24"/>
        </w:rPr>
        <w:t>specialists;</w:t>
      </w:r>
    </w:p>
    <w:p w14:paraId="54D61D6E" w14:textId="77777777" w:rsidR="007C04CE" w:rsidRPr="006F418C" w:rsidRDefault="007C04CE">
      <w:pPr>
        <w:pStyle w:val="BodyText"/>
      </w:pPr>
    </w:p>
    <w:p w14:paraId="3533F01C" w14:textId="722EB4BF" w:rsidR="007C04CE" w:rsidRPr="006F418C" w:rsidRDefault="00815155" w:rsidP="00815155">
      <w:pPr>
        <w:pStyle w:val="ListParagraph"/>
        <w:tabs>
          <w:tab w:val="left" w:pos="426"/>
        </w:tabs>
        <w:ind w:hanging="326"/>
        <w:jc w:val="both"/>
        <w:rPr>
          <w:sz w:val="24"/>
          <w:szCs w:val="24"/>
        </w:rPr>
      </w:pPr>
      <w:r>
        <w:rPr>
          <w:sz w:val="24"/>
          <w:szCs w:val="24"/>
        </w:rPr>
        <w:t xml:space="preserve">      </w:t>
      </w:r>
      <w:r w:rsidR="00F26E1B" w:rsidRPr="006F418C">
        <w:rPr>
          <w:sz w:val="24"/>
          <w:szCs w:val="24"/>
        </w:rPr>
        <w:t>(c) Personal health</w:t>
      </w:r>
      <w:r w:rsidR="00F26E1B" w:rsidRPr="006F418C">
        <w:rPr>
          <w:spacing w:val="-1"/>
          <w:sz w:val="24"/>
          <w:szCs w:val="24"/>
        </w:rPr>
        <w:t xml:space="preserve"> </w:t>
      </w:r>
      <w:r w:rsidR="00F26E1B" w:rsidRPr="006F418C">
        <w:rPr>
          <w:sz w:val="24"/>
          <w:szCs w:val="24"/>
        </w:rPr>
        <w:t>navigators;</w:t>
      </w:r>
    </w:p>
    <w:p w14:paraId="248F3246" w14:textId="77777777" w:rsidR="007C04CE" w:rsidRPr="006F418C" w:rsidRDefault="007C04CE">
      <w:pPr>
        <w:pStyle w:val="BodyText"/>
      </w:pPr>
    </w:p>
    <w:p w14:paraId="24886193" w14:textId="77777777" w:rsidR="007C04CE" w:rsidRPr="006F418C" w:rsidRDefault="00F26E1B" w:rsidP="00815155">
      <w:pPr>
        <w:pStyle w:val="ListParagraph"/>
        <w:tabs>
          <w:tab w:val="left" w:pos="439"/>
        </w:tabs>
        <w:ind w:left="438" w:hanging="339"/>
        <w:jc w:val="both"/>
        <w:rPr>
          <w:sz w:val="24"/>
          <w:szCs w:val="24"/>
        </w:rPr>
      </w:pPr>
      <w:r w:rsidRPr="006F418C">
        <w:rPr>
          <w:sz w:val="24"/>
          <w:szCs w:val="24"/>
        </w:rPr>
        <w:t>(d) Family support</w:t>
      </w:r>
      <w:r w:rsidRPr="006F418C">
        <w:rPr>
          <w:spacing w:val="-5"/>
          <w:sz w:val="24"/>
          <w:szCs w:val="24"/>
        </w:rPr>
        <w:t xml:space="preserve"> </w:t>
      </w:r>
      <w:r w:rsidRPr="006F418C">
        <w:rPr>
          <w:sz w:val="24"/>
          <w:szCs w:val="24"/>
        </w:rPr>
        <w:t>specialist;</w:t>
      </w:r>
    </w:p>
    <w:p w14:paraId="1F141C72" w14:textId="77777777" w:rsidR="007C04CE" w:rsidRPr="006F418C" w:rsidRDefault="007C04CE">
      <w:pPr>
        <w:pStyle w:val="BodyText"/>
      </w:pPr>
    </w:p>
    <w:p w14:paraId="6194054C" w14:textId="7D7554DA" w:rsidR="007C04CE" w:rsidRPr="006F418C" w:rsidRDefault="00815155" w:rsidP="00815155">
      <w:pPr>
        <w:pStyle w:val="ListParagraph"/>
        <w:tabs>
          <w:tab w:val="left" w:pos="426"/>
        </w:tabs>
        <w:ind w:hanging="326"/>
        <w:jc w:val="both"/>
        <w:rPr>
          <w:sz w:val="24"/>
          <w:szCs w:val="24"/>
        </w:rPr>
      </w:pPr>
      <w:r>
        <w:rPr>
          <w:sz w:val="24"/>
          <w:szCs w:val="24"/>
        </w:rPr>
        <w:t xml:space="preserve">      </w:t>
      </w:r>
      <w:r w:rsidR="00F26E1B" w:rsidRPr="006F418C">
        <w:rPr>
          <w:sz w:val="24"/>
          <w:szCs w:val="24"/>
        </w:rPr>
        <w:t>(e) Youth support</w:t>
      </w:r>
      <w:r w:rsidR="00F26E1B" w:rsidRPr="006F418C">
        <w:rPr>
          <w:spacing w:val="-1"/>
          <w:sz w:val="24"/>
          <w:szCs w:val="24"/>
        </w:rPr>
        <w:t xml:space="preserve"> </w:t>
      </w:r>
      <w:r w:rsidR="00F26E1B" w:rsidRPr="006F418C">
        <w:rPr>
          <w:sz w:val="24"/>
          <w:szCs w:val="24"/>
        </w:rPr>
        <w:t>specialist;</w:t>
      </w:r>
    </w:p>
    <w:p w14:paraId="069C242E" w14:textId="77777777" w:rsidR="007C04CE" w:rsidRPr="006F418C" w:rsidRDefault="007C04CE">
      <w:pPr>
        <w:pStyle w:val="BodyText"/>
      </w:pPr>
    </w:p>
    <w:p w14:paraId="2F24BDF2" w14:textId="77777777" w:rsidR="007C04CE" w:rsidRPr="006F418C" w:rsidRDefault="00F26E1B" w:rsidP="00815155">
      <w:pPr>
        <w:pStyle w:val="ListParagraph"/>
        <w:tabs>
          <w:tab w:val="left" w:pos="399"/>
        </w:tabs>
        <w:ind w:left="398" w:hanging="299"/>
        <w:jc w:val="both"/>
        <w:rPr>
          <w:sz w:val="24"/>
          <w:szCs w:val="24"/>
        </w:rPr>
      </w:pPr>
      <w:r w:rsidRPr="006F418C">
        <w:rPr>
          <w:sz w:val="24"/>
          <w:szCs w:val="24"/>
        </w:rPr>
        <w:t>(f) Doulas;</w:t>
      </w:r>
      <w:r w:rsidRPr="006F418C">
        <w:rPr>
          <w:spacing w:val="-1"/>
          <w:sz w:val="24"/>
          <w:szCs w:val="24"/>
        </w:rPr>
        <w:t xml:space="preserve"> </w:t>
      </w:r>
      <w:r w:rsidRPr="006F418C">
        <w:rPr>
          <w:sz w:val="24"/>
          <w:szCs w:val="24"/>
        </w:rPr>
        <w:t>and</w:t>
      </w:r>
    </w:p>
    <w:p w14:paraId="2F97C076" w14:textId="77777777" w:rsidR="007C04CE" w:rsidRPr="006F418C" w:rsidRDefault="007C04CE">
      <w:pPr>
        <w:pStyle w:val="BodyText"/>
        <w:spacing w:before="1"/>
      </w:pPr>
    </w:p>
    <w:p w14:paraId="6BBF36A5" w14:textId="77777777" w:rsidR="007C04CE" w:rsidRPr="006F418C" w:rsidRDefault="00F26E1B" w:rsidP="00815155">
      <w:pPr>
        <w:pStyle w:val="ListParagraph"/>
        <w:tabs>
          <w:tab w:val="left" w:pos="439"/>
        </w:tabs>
        <w:ind w:left="438" w:hanging="339"/>
        <w:jc w:val="both"/>
        <w:rPr>
          <w:sz w:val="24"/>
          <w:szCs w:val="24"/>
        </w:rPr>
      </w:pPr>
      <w:r w:rsidRPr="006F418C">
        <w:rPr>
          <w:sz w:val="24"/>
          <w:szCs w:val="24"/>
        </w:rPr>
        <w:t>(g) Community health workers</w:t>
      </w:r>
      <w:r w:rsidRPr="006F418C">
        <w:rPr>
          <w:spacing w:val="-7"/>
          <w:sz w:val="24"/>
          <w:szCs w:val="24"/>
        </w:rPr>
        <w:t xml:space="preserve"> </w:t>
      </w:r>
      <w:r w:rsidRPr="006F418C">
        <w:rPr>
          <w:sz w:val="24"/>
          <w:szCs w:val="24"/>
        </w:rPr>
        <w:t>navigators.</w:t>
      </w:r>
    </w:p>
    <w:p w14:paraId="21A05898" w14:textId="77777777" w:rsidR="007C04CE" w:rsidRPr="006F418C" w:rsidRDefault="007C04CE">
      <w:pPr>
        <w:pStyle w:val="BodyText"/>
      </w:pPr>
    </w:p>
    <w:p w14:paraId="1F73946A" w14:textId="77777777" w:rsidR="007C04CE" w:rsidRPr="006F418C" w:rsidRDefault="00F26E1B" w:rsidP="00815155">
      <w:pPr>
        <w:pStyle w:val="ListParagraph"/>
        <w:tabs>
          <w:tab w:val="left" w:pos="559"/>
        </w:tabs>
        <w:ind w:right="291"/>
        <w:jc w:val="both"/>
        <w:rPr>
          <w:sz w:val="24"/>
          <w:szCs w:val="24"/>
        </w:rPr>
      </w:pPr>
      <w:r w:rsidRPr="006F418C">
        <w:rPr>
          <w:sz w:val="24"/>
          <w:szCs w:val="24"/>
        </w:rPr>
        <w:t>(16) The applicant shall describe its planned policies for informing members about access to</w:t>
      </w:r>
      <w:r w:rsidRPr="006F418C">
        <w:rPr>
          <w:spacing w:val="-14"/>
          <w:sz w:val="24"/>
          <w:szCs w:val="24"/>
        </w:rPr>
        <w:t xml:space="preserve"> </w:t>
      </w:r>
      <w:r w:rsidRPr="006F418C">
        <w:rPr>
          <w:sz w:val="24"/>
          <w:szCs w:val="24"/>
        </w:rPr>
        <w:t>all types of THWs identified in OAR 410-180-0305.</w:t>
      </w:r>
    </w:p>
    <w:p w14:paraId="30116E24" w14:textId="77777777" w:rsidR="007C04CE" w:rsidRPr="006F418C" w:rsidRDefault="007C04CE">
      <w:pPr>
        <w:jc w:val="both"/>
        <w:rPr>
          <w:del w:id="398" w:author="etaus"/>
          <w:sz w:val="24"/>
          <w:szCs w:val="24"/>
        </w:rPr>
        <w:sectPr w:rsidR="007C04CE" w:rsidRPr="006F418C">
          <w:pgSz w:w="12240" w:h="15840"/>
          <w:pgMar w:top="1360" w:right="1340" w:bottom="280" w:left="1340" w:header="720" w:footer="720" w:gutter="0"/>
          <w:cols w:space="720"/>
        </w:sectPr>
      </w:pPr>
    </w:p>
    <w:p w14:paraId="27BB276F" w14:textId="77777777" w:rsidR="007C04CE" w:rsidRPr="006F418C" w:rsidRDefault="00F26E1B" w:rsidP="00815155">
      <w:pPr>
        <w:pStyle w:val="ListParagraph"/>
        <w:tabs>
          <w:tab w:val="left" w:pos="559"/>
        </w:tabs>
        <w:spacing w:before="79"/>
        <w:ind w:right="333"/>
        <w:rPr>
          <w:sz w:val="24"/>
          <w:szCs w:val="24"/>
        </w:rPr>
      </w:pPr>
      <w:r w:rsidRPr="006F418C">
        <w:rPr>
          <w:sz w:val="24"/>
          <w:szCs w:val="24"/>
        </w:rPr>
        <w:t>(17) Services and supports shall be geographically located as close to where members reside</w:t>
      </w:r>
      <w:r w:rsidRPr="006F418C">
        <w:rPr>
          <w:spacing w:val="-18"/>
          <w:sz w:val="24"/>
          <w:szCs w:val="24"/>
        </w:rPr>
        <w:t xml:space="preserve"> </w:t>
      </w:r>
      <w:r w:rsidRPr="006F418C">
        <w:rPr>
          <w:sz w:val="24"/>
          <w:szCs w:val="24"/>
        </w:rPr>
        <w:t>as possible and are, when available, offered in non-traditional settings that are accessible to families, diverse communities, and underserved populations. Applicants shall</w:t>
      </w:r>
      <w:r w:rsidRPr="006F418C">
        <w:rPr>
          <w:spacing w:val="-8"/>
          <w:sz w:val="24"/>
          <w:szCs w:val="24"/>
        </w:rPr>
        <w:t xml:space="preserve"> </w:t>
      </w:r>
      <w:r w:rsidRPr="006F418C">
        <w:rPr>
          <w:sz w:val="24"/>
          <w:szCs w:val="24"/>
        </w:rPr>
        <w:t>describe:</w:t>
      </w:r>
    </w:p>
    <w:p w14:paraId="51E48452" w14:textId="77777777" w:rsidR="007C04CE" w:rsidRPr="006F418C" w:rsidRDefault="007C04CE">
      <w:pPr>
        <w:pStyle w:val="BodyText"/>
      </w:pPr>
    </w:p>
    <w:p w14:paraId="46B52411" w14:textId="77777777" w:rsidR="007C04CE" w:rsidRPr="006F418C" w:rsidRDefault="00F26E1B" w:rsidP="00815155">
      <w:pPr>
        <w:pStyle w:val="ListParagraph"/>
        <w:tabs>
          <w:tab w:val="left" w:pos="426"/>
        </w:tabs>
        <w:ind w:right="800"/>
        <w:rPr>
          <w:sz w:val="24"/>
          <w:szCs w:val="24"/>
        </w:rPr>
      </w:pPr>
      <w:r w:rsidRPr="006F418C">
        <w:rPr>
          <w:sz w:val="24"/>
          <w:szCs w:val="24"/>
        </w:rPr>
        <w:t>(a) Delivery system elements that respond to member needs for access to coordinated care services and</w:t>
      </w:r>
      <w:r w:rsidRPr="006F418C">
        <w:rPr>
          <w:spacing w:val="-1"/>
          <w:sz w:val="24"/>
          <w:szCs w:val="24"/>
        </w:rPr>
        <w:t xml:space="preserve"> </w:t>
      </w:r>
      <w:r w:rsidRPr="006F418C">
        <w:rPr>
          <w:sz w:val="24"/>
          <w:szCs w:val="24"/>
        </w:rPr>
        <w:t>supports;</w:t>
      </w:r>
    </w:p>
    <w:p w14:paraId="2E3577B2" w14:textId="77777777" w:rsidR="007C04CE" w:rsidRPr="006F418C" w:rsidRDefault="007C04CE">
      <w:pPr>
        <w:pStyle w:val="BodyText"/>
      </w:pPr>
    </w:p>
    <w:p w14:paraId="543DA122" w14:textId="77777777" w:rsidR="007C04CE" w:rsidRPr="006F418C" w:rsidRDefault="00F26E1B" w:rsidP="00815155">
      <w:pPr>
        <w:pStyle w:val="ListParagraph"/>
        <w:tabs>
          <w:tab w:val="left" w:pos="439"/>
        </w:tabs>
        <w:ind w:right="885"/>
        <w:rPr>
          <w:sz w:val="24"/>
          <w:szCs w:val="24"/>
        </w:rPr>
      </w:pPr>
      <w:r w:rsidRPr="006F418C">
        <w:rPr>
          <w:sz w:val="24"/>
          <w:szCs w:val="24"/>
        </w:rPr>
        <w:t>(b) Planned or established policies for the delivery of coordinated health care services</w:t>
      </w:r>
      <w:r w:rsidRPr="006F418C">
        <w:rPr>
          <w:spacing w:val="-16"/>
          <w:sz w:val="24"/>
          <w:szCs w:val="24"/>
        </w:rPr>
        <w:t xml:space="preserve"> </w:t>
      </w:r>
      <w:r w:rsidRPr="006F418C">
        <w:rPr>
          <w:sz w:val="24"/>
          <w:szCs w:val="24"/>
        </w:rPr>
        <w:t>for members in long-term care</w:t>
      </w:r>
      <w:r w:rsidRPr="006F418C">
        <w:rPr>
          <w:spacing w:val="-3"/>
          <w:sz w:val="24"/>
          <w:szCs w:val="24"/>
        </w:rPr>
        <w:t xml:space="preserve"> </w:t>
      </w:r>
      <w:r w:rsidRPr="006F418C">
        <w:rPr>
          <w:sz w:val="24"/>
          <w:szCs w:val="24"/>
        </w:rPr>
        <w:t>settings;</w:t>
      </w:r>
    </w:p>
    <w:p w14:paraId="5B5B7B67" w14:textId="77777777" w:rsidR="007C04CE" w:rsidRPr="006F418C" w:rsidRDefault="007C04CE">
      <w:pPr>
        <w:pStyle w:val="BodyText"/>
      </w:pPr>
    </w:p>
    <w:p w14:paraId="5F9A0764" w14:textId="77777777" w:rsidR="007C04CE" w:rsidRPr="006F418C" w:rsidRDefault="00F26E1B" w:rsidP="00815155">
      <w:pPr>
        <w:pStyle w:val="ListParagraph"/>
        <w:tabs>
          <w:tab w:val="left" w:pos="426"/>
        </w:tabs>
        <w:ind w:right="892"/>
        <w:rPr>
          <w:sz w:val="24"/>
          <w:szCs w:val="24"/>
        </w:rPr>
      </w:pPr>
      <w:r w:rsidRPr="006F418C">
        <w:rPr>
          <w:sz w:val="24"/>
          <w:szCs w:val="24"/>
        </w:rPr>
        <w:t>(c) Planned or established policies for the delivery of coordinated health care services for members in residential treatment settings or long-term psychiatric care</w:t>
      </w:r>
      <w:r w:rsidRPr="006F418C">
        <w:rPr>
          <w:spacing w:val="-6"/>
          <w:sz w:val="24"/>
          <w:szCs w:val="24"/>
        </w:rPr>
        <w:t xml:space="preserve"> </w:t>
      </w:r>
      <w:r w:rsidRPr="006F418C">
        <w:rPr>
          <w:sz w:val="24"/>
          <w:szCs w:val="24"/>
        </w:rPr>
        <w:t>settings.</w:t>
      </w:r>
    </w:p>
    <w:p w14:paraId="331A7387" w14:textId="77777777" w:rsidR="007C04CE" w:rsidRPr="006F418C" w:rsidRDefault="007C04CE">
      <w:pPr>
        <w:pStyle w:val="BodyText"/>
        <w:spacing w:before="1"/>
      </w:pPr>
    </w:p>
    <w:p w14:paraId="18CEC09C" w14:textId="77777777" w:rsidR="007C04CE" w:rsidRPr="006F418C" w:rsidRDefault="00F26E1B" w:rsidP="00815155">
      <w:pPr>
        <w:pStyle w:val="ListParagraph"/>
        <w:tabs>
          <w:tab w:val="left" w:pos="559"/>
        </w:tabs>
        <w:ind w:right="103"/>
        <w:rPr>
          <w:sz w:val="24"/>
          <w:szCs w:val="24"/>
        </w:rPr>
      </w:pPr>
      <w:r w:rsidRPr="006F418C">
        <w:rPr>
          <w:sz w:val="24"/>
          <w:szCs w:val="24"/>
        </w:rPr>
        <w:t>(18) CCOs shall prioritize working with members who have high health care needs, multiple chronic conditions, mental illness, or Substance Use Disorder (SUD) services including members with serious and persistent mental illness covered under the state’s 1915(i) State Plan Amendment. The CCO shall involve those members in accessing and managing appropriate preventive, health, remedial, and supportive care and services to reduce the use of avoidable emergency department visits and hospital admissions. The applicant shall describe how it</w:t>
      </w:r>
      <w:r w:rsidRPr="006F418C">
        <w:rPr>
          <w:spacing w:val="-14"/>
          <w:sz w:val="24"/>
          <w:szCs w:val="24"/>
        </w:rPr>
        <w:t xml:space="preserve"> </w:t>
      </w:r>
      <w:r w:rsidRPr="006F418C">
        <w:rPr>
          <w:sz w:val="24"/>
          <w:szCs w:val="24"/>
        </w:rPr>
        <w:t>will:</w:t>
      </w:r>
    </w:p>
    <w:p w14:paraId="4EBFEDD9" w14:textId="77777777" w:rsidR="007C04CE" w:rsidRPr="006F418C" w:rsidRDefault="007C04CE">
      <w:pPr>
        <w:pStyle w:val="BodyText"/>
      </w:pPr>
    </w:p>
    <w:p w14:paraId="34147B1E" w14:textId="77777777" w:rsidR="007C04CE" w:rsidRPr="006F418C" w:rsidRDefault="00F26E1B" w:rsidP="00815155">
      <w:pPr>
        <w:pStyle w:val="ListParagraph"/>
        <w:tabs>
          <w:tab w:val="left" w:pos="426"/>
        </w:tabs>
        <w:ind w:right="952"/>
        <w:rPr>
          <w:sz w:val="24"/>
          <w:szCs w:val="24"/>
        </w:rPr>
      </w:pPr>
      <w:r w:rsidRPr="006F418C">
        <w:rPr>
          <w:sz w:val="24"/>
          <w:szCs w:val="24"/>
        </w:rPr>
        <w:t>(a) Use individualized care plans to address the supportive and therapeutic needs of</w:t>
      </w:r>
      <w:r w:rsidRPr="006F418C">
        <w:rPr>
          <w:spacing w:val="-13"/>
          <w:sz w:val="24"/>
          <w:szCs w:val="24"/>
        </w:rPr>
        <w:t xml:space="preserve"> </w:t>
      </w:r>
      <w:r w:rsidRPr="006F418C">
        <w:rPr>
          <w:sz w:val="24"/>
          <w:szCs w:val="24"/>
        </w:rPr>
        <w:t>each member, particularly those with intensive care coordination</w:t>
      </w:r>
      <w:r w:rsidRPr="006F418C">
        <w:rPr>
          <w:spacing w:val="-6"/>
          <w:sz w:val="24"/>
          <w:szCs w:val="24"/>
        </w:rPr>
        <w:t xml:space="preserve"> </w:t>
      </w:r>
      <w:r w:rsidRPr="006F418C">
        <w:rPr>
          <w:sz w:val="24"/>
          <w:szCs w:val="24"/>
        </w:rPr>
        <w:t>needs;</w:t>
      </w:r>
    </w:p>
    <w:p w14:paraId="10C40D36" w14:textId="77777777" w:rsidR="007C04CE" w:rsidRPr="006F418C" w:rsidRDefault="007C04CE">
      <w:pPr>
        <w:pStyle w:val="BodyText"/>
      </w:pPr>
    </w:p>
    <w:p w14:paraId="4C3B85E4" w14:textId="77777777" w:rsidR="007C04CE" w:rsidRPr="006F418C" w:rsidRDefault="00F26E1B" w:rsidP="00815155">
      <w:pPr>
        <w:pStyle w:val="ListParagraph"/>
        <w:tabs>
          <w:tab w:val="left" w:pos="439"/>
        </w:tabs>
        <w:ind w:right="582"/>
        <w:rPr>
          <w:sz w:val="24"/>
          <w:szCs w:val="24"/>
        </w:rPr>
      </w:pPr>
      <w:r w:rsidRPr="006F418C">
        <w:rPr>
          <w:sz w:val="24"/>
          <w:szCs w:val="24"/>
        </w:rPr>
        <w:t>(b) Reflect member or family and caregiver preferences and goals to ensure engagement</w:t>
      </w:r>
      <w:r w:rsidRPr="006F418C">
        <w:rPr>
          <w:spacing w:val="-21"/>
          <w:sz w:val="24"/>
          <w:szCs w:val="24"/>
        </w:rPr>
        <w:t xml:space="preserve"> </w:t>
      </w:r>
      <w:r w:rsidRPr="006F418C">
        <w:rPr>
          <w:sz w:val="24"/>
          <w:szCs w:val="24"/>
        </w:rPr>
        <w:t>and satisfaction.</w:t>
      </w:r>
    </w:p>
    <w:p w14:paraId="228C5B4A" w14:textId="77777777" w:rsidR="007C04CE" w:rsidRPr="006F418C" w:rsidRDefault="007C04CE">
      <w:pPr>
        <w:pStyle w:val="BodyText"/>
        <w:spacing w:before="1"/>
      </w:pPr>
    </w:p>
    <w:p w14:paraId="7D96E917" w14:textId="77777777" w:rsidR="007C04CE" w:rsidRPr="006F418C" w:rsidRDefault="00F26E1B" w:rsidP="00815155">
      <w:pPr>
        <w:pStyle w:val="ListParagraph"/>
        <w:tabs>
          <w:tab w:val="left" w:pos="559"/>
        </w:tabs>
        <w:ind w:right="318"/>
        <w:rPr>
          <w:sz w:val="24"/>
          <w:szCs w:val="24"/>
        </w:rPr>
      </w:pPr>
      <w:r w:rsidRPr="006F418C">
        <w:rPr>
          <w:sz w:val="24"/>
          <w:szCs w:val="24"/>
        </w:rPr>
        <w:t>(19) CCOs shall participate in the learning collaborative described in ORS 413.259.</w:t>
      </w:r>
      <w:r w:rsidRPr="006F418C">
        <w:rPr>
          <w:spacing w:val="-15"/>
          <w:sz w:val="24"/>
          <w:szCs w:val="24"/>
        </w:rPr>
        <w:t xml:space="preserve"> </w:t>
      </w:r>
      <w:r w:rsidRPr="006F418C">
        <w:rPr>
          <w:sz w:val="24"/>
          <w:szCs w:val="24"/>
        </w:rPr>
        <w:t>Applicants shall confirm their intent to</w:t>
      </w:r>
      <w:r w:rsidRPr="006F418C">
        <w:rPr>
          <w:spacing w:val="-1"/>
          <w:sz w:val="24"/>
          <w:szCs w:val="24"/>
        </w:rPr>
        <w:t xml:space="preserve"> </w:t>
      </w:r>
      <w:r w:rsidRPr="006F418C">
        <w:rPr>
          <w:sz w:val="24"/>
          <w:szCs w:val="24"/>
        </w:rPr>
        <w:t>participate.</w:t>
      </w:r>
    </w:p>
    <w:p w14:paraId="217914F0" w14:textId="77777777" w:rsidR="007C04CE" w:rsidRPr="006F418C" w:rsidRDefault="007C04CE">
      <w:pPr>
        <w:pStyle w:val="BodyText"/>
      </w:pPr>
    </w:p>
    <w:p w14:paraId="3D24FF26" w14:textId="77777777" w:rsidR="007C04CE" w:rsidRPr="006F418C" w:rsidRDefault="00F26E1B" w:rsidP="00815155">
      <w:pPr>
        <w:pStyle w:val="ListParagraph"/>
        <w:tabs>
          <w:tab w:val="left" w:pos="559"/>
        </w:tabs>
        <w:ind w:right="159"/>
        <w:rPr>
          <w:sz w:val="24"/>
          <w:szCs w:val="24"/>
        </w:rPr>
      </w:pPr>
      <w:r w:rsidRPr="006F418C">
        <w:rPr>
          <w:sz w:val="24"/>
          <w:szCs w:val="24"/>
        </w:rPr>
        <w:t>(20) CCOs shall implement to the maximum extent feasible patient‐centered primary care</w:t>
      </w:r>
      <w:r w:rsidRPr="006F418C">
        <w:rPr>
          <w:spacing w:val="-24"/>
          <w:sz w:val="24"/>
          <w:szCs w:val="24"/>
        </w:rPr>
        <w:t xml:space="preserve"> </w:t>
      </w:r>
      <w:r w:rsidRPr="006F418C">
        <w:rPr>
          <w:sz w:val="24"/>
          <w:szCs w:val="24"/>
        </w:rPr>
        <w:t>homes including developing capacity for services in settings that are accessible to families, diverse communities, and underserved</w:t>
      </w:r>
      <w:r w:rsidRPr="006F418C">
        <w:rPr>
          <w:spacing w:val="-1"/>
          <w:sz w:val="24"/>
          <w:szCs w:val="24"/>
        </w:rPr>
        <w:t xml:space="preserve"> </w:t>
      </w:r>
      <w:r w:rsidRPr="006F418C">
        <w:rPr>
          <w:sz w:val="24"/>
          <w:szCs w:val="24"/>
        </w:rPr>
        <w:t>populations:</w:t>
      </w:r>
    </w:p>
    <w:p w14:paraId="4F5D24FA" w14:textId="77777777" w:rsidR="007C04CE" w:rsidRPr="006F418C" w:rsidRDefault="007C04CE">
      <w:pPr>
        <w:pStyle w:val="BodyText"/>
      </w:pPr>
    </w:p>
    <w:p w14:paraId="4360724C" w14:textId="77777777" w:rsidR="007C04CE" w:rsidRPr="006F418C" w:rsidRDefault="00F26E1B" w:rsidP="00815155">
      <w:pPr>
        <w:pStyle w:val="ListParagraph"/>
        <w:tabs>
          <w:tab w:val="left" w:pos="426"/>
        </w:tabs>
        <w:ind w:right="138"/>
        <w:rPr>
          <w:sz w:val="24"/>
          <w:szCs w:val="24"/>
        </w:rPr>
      </w:pPr>
      <w:r w:rsidRPr="006F418C">
        <w:rPr>
          <w:sz w:val="24"/>
          <w:szCs w:val="24"/>
        </w:rPr>
        <w:t>(a) The applicant shall describe its plan to develop and expand capacity to use patient-centered primary care homes to ensure that members receive integrated, person-centered care and</w:t>
      </w:r>
      <w:r w:rsidRPr="006F418C">
        <w:rPr>
          <w:spacing w:val="-15"/>
          <w:sz w:val="24"/>
          <w:szCs w:val="24"/>
        </w:rPr>
        <w:t xml:space="preserve"> </w:t>
      </w:r>
      <w:r w:rsidRPr="006F418C">
        <w:rPr>
          <w:sz w:val="24"/>
          <w:szCs w:val="24"/>
        </w:rPr>
        <w:t>services and that members are fully informed partners in transitioning to this model of</w:t>
      </w:r>
      <w:r w:rsidRPr="006F418C">
        <w:rPr>
          <w:spacing w:val="-10"/>
          <w:sz w:val="24"/>
          <w:szCs w:val="24"/>
        </w:rPr>
        <w:t xml:space="preserve"> </w:t>
      </w:r>
      <w:r w:rsidRPr="006F418C">
        <w:rPr>
          <w:sz w:val="24"/>
          <w:szCs w:val="24"/>
        </w:rPr>
        <w:t>care;</w:t>
      </w:r>
    </w:p>
    <w:p w14:paraId="660DA187" w14:textId="77777777" w:rsidR="007C04CE" w:rsidRPr="006F418C" w:rsidRDefault="007C04CE">
      <w:pPr>
        <w:pStyle w:val="BodyText"/>
      </w:pPr>
    </w:p>
    <w:p w14:paraId="33FAA2AB" w14:textId="77777777" w:rsidR="007C04CE" w:rsidRPr="006F418C" w:rsidRDefault="00F26E1B" w:rsidP="00815155">
      <w:pPr>
        <w:pStyle w:val="ListParagraph"/>
        <w:tabs>
          <w:tab w:val="left" w:pos="439"/>
        </w:tabs>
        <w:ind w:right="840"/>
        <w:jc w:val="both"/>
        <w:rPr>
          <w:sz w:val="24"/>
          <w:szCs w:val="24"/>
        </w:rPr>
      </w:pPr>
      <w:r w:rsidRPr="006F418C">
        <w:rPr>
          <w:sz w:val="24"/>
          <w:szCs w:val="24"/>
        </w:rPr>
        <w:t>(b) The applicant shall require its other health and services providers to communicate and coordinate care with patient‐centered primary care homes in a timely manner using</w:t>
      </w:r>
      <w:r w:rsidRPr="006F418C">
        <w:rPr>
          <w:spacing w:val="-20"/>
          <w:sz w:val="24"/>
          <w:szCs w:val="24"/>
        </w:rPr>
        <w:t xml:space="preserve"> </w:t>
      </w:r>
      <w:r w:rsidRPr="006F418C">
        <w:rPr>
          <w:sz w:val="24"/>
          <w:szCs w:val="24"/>
        </w:rPr>
        <w:t>health information</w:t>
      </w:r>
      <w:r w:rsidRPr="006F418C">
        <w:rPr>
          <w:spacing w:val="-1"/>
          <w:sz w:val="24"/>
          <w:szCs w:val="24"/>
        </w:rPr>
        <w:t xml:space="preserve"> </w:t>
      </w:r>
      <w:r w:rsidRPr="006F418C">
        <w:rPr>
          <w:sz w:val="24"/>
          <w:szCs w:val="24"/>
        </w:rPr>
        <w:t>technology.</w:t>
      </w:r>
    </w:p>
    <w:p w14:paraId="313F3FCE" w14:textId="77777777" w:rsidR="007C04CE" w:rsidRPr="006F418C" w:rsidRDefault="007C04CE">
      <w:pPr>
        <w:pStyle w:val="BodyText"/>
        <w:spacing w:before="1"/>
      </w:pPr>
    </w:p>
    <w:p w14:paraId="627F98D3" w14:textId="77777777" w:rsidR="007C04CE" w:rsidRPr="006F418C" w:rsidRDefault="00F26E1B" w:rsidP="00815155">
      <w:pPr>
        <w:pStyle w:val="ListParagraph"/>
        <w:tabs>
          <w:tab w:val="left" w:pos="559"/>
        </w:tabs>
        <w:ind w:right="457"/>
        <w:rPr>
          <w:sz w:val="24"/>
          <w:szCs w:val="24"/>
        </w:rPr>
      </w:pPr>
      <w:r w:rsidRPr="006F418C">
        <w:rPr>
          <w:sz w:val="24"/>
          <w:szCs w:val="24"/>
        </w:rPr>
        <w:t>(21) CCOs’ health care services shall be culturally and linguistically appropriate and focus</w:t>
      </w:r>
      <w:r w:rsidRPr="006F418C">
        <w:rPr>
          <w:spacing w:val="-17"/>
          <w:sz w:val="24"/>
          <w:szCs w:val="24"/>
        </w:rPr>
        <w:t xml:space="preserve"> </w:t>
      </w:r>
      <w:r w:rsidRPr="006F418C">
        <w:rPr>
          <w:sz w:val="24"/>
          <w:szCs w:val="24"/>
        </w:rPr>
        <w:t>on achieving health equity and eliminating health disparities. The applicant shall describe its strategy</w:t>
      </w:r>
      <w:r w:rsidRPr="006F418C">
        <w:rPr>
          <w:spacing w:val="-5"/>
          <w:sz w:val="24"/>
          <w:szCs w:val="24"/>
        </w:rPr>
        <w:t xml:space="preserve"> </w:t>
      </w:r>
      <w:r w:rsidRPr="006F418C">
        <w:rPr>
          <w:sz w:val="24"/>
          <w:szCs w:val="24"/>
        </w:rPr>
        <w:t>for:</w:t>
      </w:r>
    </w:p>
    <w:p w14:paraId="5416D26F" w14:textId="77777777" w:rsidR="007C04CE" w:rsidRPr="006F418C" w:rsidRDefault="007C04CE">
      <w:pPr>
        <w:rPr>
          <w:del w:id="399" w:author="etaus"/>
          <w:sz w:val="24"/>
          <w:szCs w:val="24"/>
        </w:rPr>
        <w:sectPr w:rsidR="007C04CE" w:rsidRPr="006F418C">
          <w:pgSz w:w="12240" w:h="15840"/>
          <w:pgMar w:top="1360" w:right="1340" w:bottom="280" w:left="1340" w:header="720" w:footer="720" w:gutter="0"/>
          <w:cols w:space="720"/>
        </w:sectPr>
      </w:pPr>
    </w:p>
    <w:p w14:paraId="0A93C8DD" w14:textId="77777777" w:rsidR="007C04CE" w:rsidRPr="006F418C" w:rsidRDefault="00F26E1B" w:rsidP="00815155">
      <w:pPr>
        <w:pStyle w:val="ListParagraph"/>
        <w:tabs>
          <w:tab w:val="left" w:pos="426"/>
        </w:tabs>
        <w:spacing w:before="79"/>
        <w:ind w:right="255"/>
        <w:rPr>
          <w:sz w:val="24"/>
          <w:szCs w:val="24"/>
        </w:rPr>
      </w:pPr>
      <w:r w:rsidRPr="006F418C">
        <w:rPr>
          <w:sz w:val="24"/>
          <w:szCs w:val="24"/>
        </w:rPr>
        <w:t>(a) Ensuring health equity (including interpretation and cultural competence) and elimination of avoidable gaps in health care quality and outcomes, as measured by gender identity, race, ethnicity, language, disability, sexual orientation, age, mental health and addictions status, geography, and other cultural and socioeconomic</w:t>
      </w:r>
      <w:r w:rsidRPr="006F418C">
        <w:rPr>
          <w:spacing w:val="-4"/>
          <w:sz w:val="24"/>
          <w:szCs w:val="24"/>
        </w:rPr>
        <w:t xml:space="preserve"> </w:t>
      </w:r>
      <w:r w:rsidRPr="006F418C">
        <w:rPr>
          <w:sz w:val="24"/>
          <w:szCs w:val="24"/>
        </w:rPr>
        <w:t>factors;</w:t>
      </w:r>
    </w:p>
    <w:p w14:paraId="628D8646" w14:textId="77777777" w:rsidR="007C04CE" w:rsidRPr="006F418C" w:rsidRDefault="007C04CE">
      <w:pPr>
        <w:pStyle w:val="BodyText"/>
      </w:pPr>
    </w:p>
    <w:p w14:paraId="6A6509E9" w14:textId="77777777" w:rsidR="007C04CE" w:rsidRPr="006F418C" w:rsidRDefault="00F26E1B" w:rsidP="00815155">
      <w:pPr>
        <w:pStyle w:val="ListParagraph"/>
        <w:tabs>
          <w:tab w:val="left" w:pos="439"/>
        </w:tabs>
        <w:ind w:right="353"/>
        <w:rPr>
          <w:sz w:val="24"/>
          <w:szCs w:val="24"/>
        </w:rPr>
      </w:pPr>
      <w:r w:rsidRPr="006F418C">
        <w:rPr>
          <w:sz w:val="24"/>
          <w:szCs w:val="24"/>
        </w:rPr>
        <w:t>(b) Engaging in a process that identifies health disparities associated with race, ethnicity, language, health literacy, age, disability (including mental illness and substance use</w:t>
      </w:r>
      <w:r w:rsidRPr="006F418C">
        <w:rPr>
          <w:spacing w:val="-18"/>
          <w:sz w:val="24"/>
          <w:szCs w:val="24"/>
        </w:rPr>
        <w:t xml:space="preserve"> </w:t>
      </w:r>
      <w:r w:rsidRPr="006F418C">
        <w:rPr>
          <w:sz w:val="24"/>
          <w:szCs w:val="24"/>
        </w:rPr>
        <w:t>disorders), gender identity, sexual orientation, geography, or other factors through community health assessment;</w:t>
      </w:r>
    </w:p>
    <w:p w14:paraId="413A31B8" w14:textId="77777777" w:rsidR="007C04CE" w:rsidRPr="006F418C" w:rsidRDefault="007C04CE">
      <w:pPr>
        <w:pStyle w:val="BodyText"/>
      </w:pPr>
    </w:p>
    <w:p w14:paraId="70924645" w14:textId="77777777" w:rsidR="007C04CE" w:rsidRPr="006F418C" w:rsidRDefault="00F26E1B" w:rsidP="00815155">
      <w:pPr>
        <w:pStyle w:val="ListParagraph"/>
        <w:tabs>
          <w:tab w:val="left" w:pos="426"/>
        </w:tabs>
        <w:ind w:right="269"/>
        <w:rPr>
          <w:sz w:val="24"/>
          <w:szCs w:val="24"/>
        </w:rPr>
      </w:pPr>
      <w:r w:rsidRPr="006F418C">
        <w:rPr>
          <w:sz w:val="24"/>
          <w:szCs w:val="24"/>
        </w:rPr>
        <w:t>(c) Collecting and maintaining race, ethnicity, and primary language data for all members on</w:t>
      </w:r>
      <w:r w:rsidRPr="006F418C">
        <w:rPr>
          <w:spacing w:val="-20"/>
          <w:sz w:val="24"/>
          <w:szCs w:val="24"/>
        </w:rPr>
        <w:t xml:space="preserve"> </w:t>
      </w:r>
      <w:r w:rsidRPr="006F418C">
        <w:rPr>
          <w:sz w:val="24"/>
          <w:szCs w:val="24"/>
        </w:rPr>
        <w:t>an ongoing basis in accordance with standards established by the</w:t>
      </w:r>
      <w:r w:rsidRPr="006F418C">
        <w:rPr>
          <w:spacing w:val="-9"/>
          <w:sz w:val="24"/>
          <w:szCs w:val="24"/>
        </w:rPr>
        <w:t xml:space="preserve"> </w:t>
      </w:r>
      <w:r w:rsidRPr="006F418C">
        <w:rPr>
          <w:sz w:val="24"/>
          <w:szCs w:val="24"/>
        </w:rPr>
        <w:t>Authority.</w:t>
      </w:r>
    </w:p>
    <w:p w14:paraId="369EAA85" w14:textId="77777777" w:rsidR="007C04CE" w:rsidRPr="006F418C" w:rsidRDefault="007C04CE">
      <w:pPr>
        <w:pStyle w:val="BodyText"/>
        <w:spacing w:before="1"/>
      </w:pPr>
    </w:p>
    <w:p w14:paraId="00008810" w14:textId="77777777" w:rsidR="007C04CE" w:rsidRPr="006F418C" w:rsidRDefault="00F26E1B" w:rsidP="00815155">
      <w:pPr>
        <w:pStyle w:val="ListParagraph"/>
        <w:tabs>
          <w:tab w:val="left" w:pos="559"/>
        </w:tabs>
        <w:ind w:right="206"/>
        <w:rPr>
          <w:sz w:val="24"/>
          <w:szCs w:val="24"/>
        </w:rPr>
      </w:pPr>
      <w:r w:rsidRPr="006F418C">
        <w:rPr>
          <w:sz w:val="24"/>
          <w:szCs w:val="24"/>
        </w:rPr>
        <w:t>(22) CCOs are required to use alternative payment methodologies consistent with ORS 414.653. Use of alternative payment methodologies shall be reported through the All Payer All Claims (APAC) data reporting system annually as prescribed in OAR 409-025-0125 and 409-025-0130. The applicant shall describe its plan to implement alternative payment methods alone or in combination with delivery system changes to achieve better care, controlled costs, and better health for</w:t>
      </w:r>
      <w:r w:rsidRPr="006F418C">
        <w:rPr>
          <w:spacing w:val="-3"/>
          <w:sz w:val="24"/>
          <w:szCs w:val="24"/>
        </w:rPr>
        <w:t xml:space="preserve"> </w:t>
      </w:r>
      <w:r w:rsidRPr="006F418C">
        <w:rPr>
          <w:sz w:val="24"/>
          <w:szCs w:val="24"/>
        </w:rPr>
        <w:t>members.</w:t>
      </w:r>
    </w:p>
    <w:p w14:paraId="2F7075D3" w14:textId="77777777" w:rsidR="007C04CE" w:rsidRPr="006F418C" w:rsidRDefault="007C04CE">
      <w:pPr>
        <w:pStyle w:val="BodyText"/>
      </w:pPr>
    </w:p>
    <w:p w14:paraId="0864F959" w14:textId="77777777" w:rsidR="007C04CE" w:rsidRPr="006F418C" w:rsidRDefault="00F26E1B" w:rsidP="00815155">
      <w:pPr>
        <w:pStyle w:val="ListParagraph"/>
        <w:tabs>
          <w:tab w:val="left" w:pos="559"/>
        </w:tabs>
        <w:ind w:right="590"/>
        <w:rPr>
          <w:sz w:val="24"/>
          <w:szCs w:val="24"/>
        </w:rPr>
      </w:pPr>
      <w:r w:rsidRPr="006F418C">
        <w:rPr>
          <w:sz w:val="24"/>
          <w:szCs w:val="24"/>
        </w:rPr>
        <w:t>(23) CCOs shall use health information technology (HIT) to link services and care</w:t>
      </w:r>
      <w:r w:rsidRPr="006F418C">
        <w:rPr>
          <w:spacing w:val="-16"/>
          <w:sz w:val="24"/>
          <w:szCs w:val="24"/>
        </w:rPr>
        <w:t xml:space="preserve"> </w:t>
      </w:r>
      <w:r w:rsidRPr="006F418C">
        <w:rPr>
          <w:sz w:val="24"/>
          <w:szCs w:val="24"/>
        </w:rPr>
        <w:t>providers across the continuum of care to the greatest extent practicable. The applicant shall</w:t>
      </w:r>
      <w:r w:rsidRPr="006F418C">
        <w:rPr>
          <w:spacing w:val="-14"/>
          <w:sz w:val="24"/>
          <w:szCs w:val="24"/>
        </w:rPr>
        <w:t xml:space="preserve"> </w:t>
      </w:r>
      <w:r w:rsidRPr="006F418C">
        <w:rPr>
          <w:sz w:val="24"/>
          <w:szCs w:val="24"/>
        </w:rPr>
        <w:t>describe:</w:t>
      </w:r>
    </w:p>
    <w:p w14:paraId="24BE767E" w14:textId="77777777" w:rsidR="007C04CE" w:rsidRPr="006F418C" w:rsidRDefault="007C04CE">
      <w:pPr>
        <w:pStyle w:val="BodyText"/>
      </w:pPr>
    </w:p>
    <w:p w14:paraId="39D48B3A" w14:textId="77777777" w:rsidR="007C04CE" w:rsidRPr="006F418C" w:rsidRDefault="00F26E1B" w:rsidP="00815155">
      <w:pPr>
        <w:pStyle w:val="ListParagraph"/>
        <w:tabs>
          <w:tab w:val="left" w:pos="427"/>
        </w:tabs>
        <w:ind w:right="142"/>
        <w:rPr>
          <w:sz w:val="24"/>
          <w:szCs w:val="24"/>
        </w:rPr>
      </w:pPr>
      <w:r w:rsidRPr="006F418C">
        <w:rPr>
          <w:sz w:val="24"/>
          <w:szCs w:val="24"/>
        </w:rPr>
        <w:t>(a) Its initial and anticipated levels of electronic health record adoption and health information exchange infrastructure and capacity for collecting and sharing patient information</w:t>
      </w:r>
      <w:r w:rsidRPr="006F418C">
        <w:rPr>
          <w:spacing w:val="-13"/>
          <w:sz w:val="24"/>
          <w:szCs w:val="24"/>
        </w:rPr>
        <w:t xml:space="preserve"> </w:t>
      </w:r>
      <w:r w:rsidRPr="006F418C">
        <w:rPr>
          <w:sz w:val="24"/>
          <w:szCs w:val="24"/>
        </w:rPr>
        <w:t>electronically and its HIT Roadmap for meeting transformation</w:t>
      </w:r>
      <w:r w:rsidRPr="006F418C">
        <w:rPr>
          <w:spacing w:val="-3"/>
          <w:sz w:val="24"/>
          <w:szCs w:val="24"/>
        </w:rPr>
        <w:t xml:space="preserve"> </w:t>
      </w:r>
      <w:r w:rsidRPr="006F418C">
        <w:rPr>
          <w:sz w:val="24"/>
          <w:szCs w:val="24"/>
        </w:rPr>
        <w:t>expectations;</w:t>
      </w:r>
    </w:p>
    <w:p w14:paraId="29EE068A" w14:textId="77777777" w:rsidR="007C04CE" w:rsidRPr="006F418C" w:rsidRDefault="007C04CE">
      <w:pPr>
        <w:pStyle w:val="BodyText"/>
        <w:spacing w:before="1"/>
      </w:pPr>
    </w:p>
    <w:p w14:paraId="2B7DA723" w14:textId="77777777" w:rsidR="007C04CE" w:rsidRPr="006F418C" w:rsidRDefault="00F26E1B" w:rsidP="00815155">
      <w:pPr>
        <w:pStyle w:val="ListParagraph"/>
        <w:tabs>
          <w:tab w:val="left" w:pos="442"/>
        </w:tabs>
        <w:ind w:right="645"/>
        <w:rPr>
          <w:sz w:val="24"/>
          <w:szCs w:val="24"/>
        </w:rPr>
      </w:pPr>
      <w:r w:rsidRPr="006F418C">
        <w:rPr>
          <w:sz w:val="24"/>
          <w:szCs w:val="24"/>
        </w:rPr>
        <w:t>(b) Its plan to support increased rates of electronic health record adoption among</w:t>
      </w:r>
      <w:r w:rsidRPr="006F418C">
        <w:rPr>
          <w:spacing w:val="-17"/>
          <w:sz w:val="24"/>
          <w:szCs w:val="24"/>
        </w:rPr>
        <w:t xml:space="preserve"> </w:t>
      </w:r>
      <w:r w:rsidRPr="006F418C">
        <w:rPr>
          <w:sz w:val="24"/>
          <w:szCs w:val="24"/>
        </w:rPr>
        <w:t>contracted providers, and to ensure that providers have access to health information exchange for care coordination;</w:t>
      </w:r>
    </w:p>
    <w:p w14:paraId="0E81BCBD" w14:textId="77777777" w:rsidR="007C04CE" w:rsidRPr="006F418C" w:rsidRDefault="007C04CE">
      <w:pPr>
        <w:pStyle w:val="BodyText"/>
      </w:pPr>
    </w:p>
    <w:p w14:paraId="22325C07" w14:textId="77777777" w:rsidR="007C04CE" w:rsidRPr="006F418C" w:rsidRDefault="00F26E1B" w:rsidP="00815155">
      <w:pPr>
        <w:pStyle w:val="ListParagraph"/>
        <w:tabs>
          <w:tab w:val="left" w:pos="427"/>
        </w:tabs>
        <w:ind w:right="273"/>
        <w:rPr>
          <w:sz w:val="24"/>
          <w:szCs w:val="24"/>
        </w:rPr>
      </w:pPr>
      <w:r w:rsidRPr="006F418C">
        <w:rPr>
          <w:sz w:val="24"/>
          <w:szCs w:val="24"/>
        </w:rPr>
        <w:t>(c) Its plan to use HIT to make use of hospital event notifications and to administer value-based payment</w:t>
      </w:r>
      <w:r w:rsidRPr="006F418C">
        <w:rPr>
          <w:spacing w:val="-1"/>
          <w:sz w:val="24"/>
          <w:szCs w:val="24"/>
        </w:rPr>
        <w:t xml:space="preserve"> </w:t>
      </w:r>
      <w:r w:rsidRPr="006F418C">
        <w:rPr>
          <w:sz w:val="24"/>
          <w:szCs w:val="24"/>
        </w:rPr>
        <w:t>initiatives.</w:t>
      </w:r>
    </w:p>
    <w:p w14:paraId="01014952" w14:textId="77777777" w:rsidR="007C04CE" w:rsidRPr="006F418C" w:rsidRDefault="007C04CE">
      <w:pPr>
        <w:pStyle w:val="BodyText"/>
      </w:pPr>
    </w:p>
    <w:p w14:paraId="29667AEC" w14:textId="77777777" w:rsidR="007C04CE" w:rsidRPr="006F418C" w:rsidRDefault="00F26E1B" w:rsidP="00815155">
      <w:pPr>
        <w:pStyle w:val="ListParagraph"/>
        <w:tabs>
          <w:tab w:val="left" w:pos="559"/>
        </w:tabs>
        <w:ind w:right="234"/>
        <w:rPr>
          <w:sz w:val="24"/>
          <w:szCs w:val="24"/>
        </w:rPr>
      </w:pPr>
      <w:r w:rsidRPr="006F418C">
        <w:rPr>
          <w:sz w:val="24"/>
          <w:szCs w:val="24"/>
        </w:rPr>
        <w:t>(24) CCOs shall report on outcome and quality measures identified by the Authority under ORS 414.638, participate in the APAC data reporting system, and follow expectations for participation in annual TQS reporting to the Authority as detailed in the contract and external quality review with the Authority contracted External Quality Review Organization as outlined in 42 CFR §§ 438.350, 438.358, and 438.364. The applicant shall provide assurances</w:t>
      </w:r>
      <w:r w:rsidRPr="006F418C">
        <w:rPr>
          <w:spacing w:val="-6"/>
          <w:sz w:val="24"/>
          <w:szCs w:val="24"/>
        </w:rPr>
        <w:t xml:space="preserve"> </w:t>
      </w:r>
      <w:r w:rsidRPr="006F418C">
        <w:rPr>
          <w:sz w:val="24"/>
          <w:szCs w:val="24"/>
        </w:rPr>
        <w:t>that:</w:t>
      </w:r>
    </w:p>
    <w:p w14:paraId="5B86890C" w14:textId="77777777" w:rsidR="007C04CE" w:rsidRPr="006F418C" w:rsidRDefault="007C04CE">
      <w:pPr>
        <w:pStyle w:val="BodyText"/>
        <w:spacing w:before="1"/>
      </w:pPr>
    </w:p>
    <w:p w14:paraId="53448A7B" w14:textId="77777777" w:rsidR="007C04CE" w:rsidRPr="006F418C" w:rsidRDefault="00F26E1B" w:rsidP="00815155">
      <w:pPr>
        <w:pStyle w:val="ListParagraph"/>
        <w:tabs>
          <w:tab w:val="left" w:pos="427"/>
        </w:tabs>
        <w:ind w:right="228"/>
        <w:rPr>
          <w:sz w:val="24"/>
          <w:szCs w:val="24"/>
        </w:rPr>
      </w:pPr>
      <w:r w:rsidRPr="006F418C">
        <w:rPr>
          <w:sz w:val="24"/>
          <w:szCs w:val="24"/>
        </w:rPr>
        <w:t>(a) It has the capacity to report and demonstrate an acceptable level of performance with respect to Authority-identified</w:t>
      </w:r>
      <w:r w:rsidRPr="006F418C">
        <w:rPr>
          <w:spacing w:val="-1"/>
          <w:sz w:val="24"/>
          <w:szCs w:val="24"/>
        </w:rPr>
        <w:t xml:space="preserve"> </w:t>
      </w:r>
      <w:r w:rsidRPr="006F418C">
        <w:rPr>
          <w:sz w:val="24"/>
          <w:szCs w:val="24"/>
        </w:rPr>
        <w:t>metrics;</w:t>
      </w:r>
    </w:p>
    <w:p w14:paraId="07816F3F" w14:textId="77777777" w:rsidR="007C04CE" w:rsidRPr="006F418C" w:rsidRDefault="007C04CE">
      <w:pPr>
        <w:pStyle w:val="BodyText"/>
      </w:pPr>
    </w:p>
    <w:p w14:paraId="0B958035" w14:textId="77777777" w:rsidR="007C04CE" w:rsidRPr="006F418C" w:rsidRDefault="00F26E1B" w:rsidP="00815155">
      <w:pPr>
        <w:pStyle w:val="ListParagraph"/>
        <w:tabs>
          <w:tab w:val="left" w:pos="442"/>
        </w:tabs>
        <w:ind w:left="441" w:hanging="342"/>
        <w:rPr>
          <w:sz w:val="24"/>
          <w:szCs w:val="24"/>
        </w:rPr>
      </w:pPr>
      <w:r w:rsidRPr="006F418C">
        <w:rPr>
          <w:sz w:val="24"/>
          <w:szCs w:val="24"/>
        </w:rPr>
        <w:t>(b) It submits, or it will submit, APAC data in a timely manner pursuant to OAR</w:t>
      </w:r>
      <w:r w:rsidRPr="006F418C">
        <w:rPr>
          <w:spacing w:val="-12"/>
          <w:sz w:val="24"/>
          <w:szCs w:val="24"/>
        </w:rPr>
        <w:t xml:space="preserve"> </w:t>
      </w:r>
      <w:r w:rsidRPr="006F418C">
        <w:rPr>
          <w:sz w:val="24"/>
          <w:szCs w:val="24"/>
        </w:rPr>
        <w:t>409-025-0130.</w:t>
      </w:r>
    </w:p>
    <w:p w14:paraId="01642D33" w14:textId="77777777" w:rsidR="007C04CE" w:rsidRPr="006F418C" w:rsidRDefault="007C04CE">
      <w:pPr>
        <w:pStyle w:val="BodyText"/>
      </w:pPr>
    </w:p>
    <w:p w14:paraId="7B26BCFD" w14:textId="1E28D5E6" w:rsidR="007C04CE" w:rsidRDefault="00F26E1B" w:rsidP="00815155">
      <w:pPr>
        <w:pStyle w:val="ListParagraph"/>
        <w:tabs>
          <w:tab w:val="left" w:pos="559"/>
        </w:tabs>
        <w:ind w:left="558" w:hanging="459"/>
        <w:rPr>
          <w:sz w:val="24"/>
          <w:szCs w:val="24"/>
        </w:rPr>
      </w:pPr>
      <w:r w:rsidRPr="006F418C">
        <w:rPr>
          <w:sz w:val="24"/>
          <w:szCs w:val="24"/>
        </w:rPr>
        <w:t>(25) CCOs shall be transparent in reporting progress and outcomes. The applicant</w:t>
      </w:r>
      <w:r w:rsidRPr="006F418C">
        <w:rPr>
          <w:spacing w:val="-7"/>
          <w:sz w:val="24"/>
          <w:szCs w:val="24"/>
        </w:rPr>
        <w:t xml:space="preserve"> </w:t>
      </w:r>
      <w:r w:rsidRPr="006F418C">
        <w:rPr>
          <w:sz w:val="24"/>
          <w:szCs w:val="24"/>
        </w:rPr>
        <w:t>shall:</w:t>
      </w:r>
    </w:p>
    <w:p w14:paraId="1FA289C9" w14:textId="11E849B2" w:rsidR="00815155" w:rsidRDefault="00815155" w:rsidP="00815155">
      <w:pPr>
        <w:pStyle w:val="ListParagraph"/>
        <w:tabs>
          <w:tab w:val="left" w:pos="559"/>
        </w:tabs>
        <w:ind w:left="558" w:hanging="459"/>
        <w:rPr>
          <w:sz w:val="24"/>
          <w:szCs w:val="24"/>
        </w:rPr>
      </w:pPr>
    </w:p>
    <w:p w14:paraId="175FF5ED" w14:textId="77777777" w:rsidR="000069B8" w:rsidRPr="006F418C" w:rsidRDefault="000069B8" w:rsidP="00815155">
      <w:pPr>
        <w:pStyle w:val="ListParagraph"/>
        <w:tabs>
          <w:tab w:val="left" w:pos="559"/>
        </w:tabs>
        <w:ind w:left="558" w:hanging="459"/>
        <w:rPr>
          <w:sz w:val="24"/>
          <w:szCs w:val="24"/>
        </w:rPr>
      </w:pPr>
    </w:p>
    <w:p w14:paraId="18A47DB5" w14:textId="576A4AC8" w:rsidR="007C04CE" w:rsidRPr="006F418C" w:rsidRDefault="00815155" w:rsidP="00815155">
      <w:pPr>
        <w:pStyle w:val="ListParagraph"/>
        <w:tabs>
          <w:tab w:val="left" w:pos="426"/>
        </w:tabs>
        <w:spacing w:before="79"/>
        <w:ind w:hanging="326"/>
        <w:rPr>
          <w:sz w:val="24"/>
          <w:szCs w:val="24"/>
        </w:rPr>
      </w:pPr>
      <w:r>
        <w:rPr>
          <w:sz w:val="24"/>
          <w:szCs w:val="24"/>
        </w:rPr>
        <w:t xml:space="preserve">     </w:t>
      </w:r>
      <w:r w:rsidR="00F26E1B" w:rsidRPr="006F418C">
        <w:rPr>
          <w:sz w:val="24"/>
          <w:szCs w:val="24"/>
        </w:rPr>
        <w:t>(a) Describe how it assures transparency in</w:t>
      </w:r>
      <w:r w:rsidR="00F26E1B" w:rsidRPr="006F418C">
        <w:rPr>
          <w:spacing w:val="-6"/>
          <w:sz w:val="24"/>
          <w:szCs w:val="24"/>
        </w:rPr>
        <w:t xml:space="preserve"> </w:t>
      </w:r>
      <w:r w:rsidR="00F26E1B" w:rsidRPr="006F418C">
        <w:rPr>
          <w:sz w:val="24"/>
          <w:szCs w:val="24"/>
        </w:rPr>
        <w:t>governance;</w:t>
      </w:r>
    </w:p>
    <w:p w14:paraId="79774525" w14:textId="77777777" w:rsidR="007C04CE" w:rsidRPr="006F418C" w:rsidRDefault="007C04CE">
      <w:pPr>
        <w:pStyle w:val="BodyText"/>
      </w:pPr>
    </w:p>
    <w:p w14:paraId="6FA485B7" w14:textId="77777777" w:rsidR="007C04CE" w:rsidRPr="006F418C" w:rsidRDefault="00F26E1B" w:rsidP="00815155">
      <w:pPr>
        <w:pStyle w:val="ListParagraph"/>
        <w:tabs>
          <w:tab w:val="left" w:pos="439"/>
        </w:tabs>
        <w:ind w:right="212"/>
        <w:rPr>
          <w:sz w:val="24"/>
          <w:szCs w:val="24"/>
        </w:rPr>
      </w:pPr>
      <w:r w:rsidRPr="006F418C">
        <w:rPr>
          <w:sz w:val="24"/>
          <w:szCs w:val="24"/>
        </w:rPr>
        <w:t>(b) Agree to provide timely access to certain financial, outcomes, quality, and efficiency</w:t>
      </w:r>
      <w:r w:rsidRPr="006F418C">
        <w:rPr>
          <w:spacing w:val="-16"/>
          <w:sz w:val="24"/>
          <w:szCs w:val="24"/>
        </w:rPr>
        <w:t xml:space="preserve"> </w:t>
      </w:r>
      <w:r w:rsidRPr="006F418C">
        <w:rPr>
          <w:sz w:val="24"/>
          <w:szCs w:val="24"/>
        </w:rPr>
        <w:t>metrics that are transparent and publicly reported and available on the</w:t>
      </w:r>
      <w:r w:rsidRPr="006F418C">
        <w:rPr>
          <w:spacing w:val="-7"/>
          <w:sz w:val="24"/>
          <w:szCs w:val="24"/>
        </w:rPr>
        <w:t xml:space="preserve"> </w:t>
      </w:r>
      <w:r w:rsidRPr="006F418C">
        <w:rPr>
          <w:sz w:val="24"/>
          <w:szCs w:val="24"/>
        </w:rPr>
        <w:t>Internet.</w:t>
      </w:r>
    </w:p>
    <w:p w14:paraId="15AA9F44" w14:textId="77777777" w:rsidR="007C04CE" w:rsidRPr="006F418C" w:rsidRDefault="007C04CE">
      <w:pPr>
        <w:pStyle w:val="BodyText"/>
      </w:pPr>
    </w:p>
    <w:p w14:paraId="4DACA8D4" w14:textId="77777777" w:rsidR="007C04CE" w:rsidRPr="006F418C" w:rsidRDefault="00F26E1B" w:rsidP="00815155">
      <w:pPr>
        <w:pStyle w:val="ListParagraph"/>
        <w:tabs>
          <w:tab w:val="left" w:pos="559"/>
        </w:tabs>
        <w:ind w:right="276"/>
        <w:rPr>
          <w:sz w:val="24"/>
          <w:szCs w:val="24"/>
        </w:rPr>
      </w:pPr>
      <w:r w:rsidRPr="006F418C">
        <w:rPr>
          <w:sz w:val="24"/>
          <w:szCs w:val="24"/>
        </w:rPr>
        <w:t>(26) CCOs shall use best practices in the management of finances, contracts, claims</w:t>
      </w:r>
      <w:r w:rsidRPr="006F418C">
        <w:rPr>
          <w:spacing w:val="-15"/>
          <w:sz w:val="24"/>
          <w:szCs w:val="24"/>
        </w:rPr>
        <w:t xml:space="preserve"> </w:t>
      </w:r>
      <w:r w:rsidRPr="006F418C">
        <w:rPr>
          <w:sz w:val="24"/>
          <w:szCs w:val="24"/>
        </w:rPr>
        <w:t>processing, payment functions, and provider networks. The applicant shall</w:t>
      </w:r>
      <w:r w:rsidRPr="006F418C">
        <w:rPr>
          <w:spacing w:val="-4"/>
          <w:sz w:val="24"/>
          <w:szCs w:val="24"/>
        </w:rPr>
        <w:t xml:space="preserve"> </w:t>
      </w:r>
      <w:r w:rsidRPr="006F418C">
        <w:rPr>
          <w:sz w:val="24"/>
          <w:szCs w:val="24"/>
        </w:rPr>
        <w:t>describe:</w:t>
      </w:r>
    </w:p>
    <w:p w14:paraId="73D59E89" w14:textId="77777777" w:rsidR="007C04CE" w:rsidRPr="006F418C" w:rsidRDefault="007C04CE">
      <w:pPr>
        <w:pStyle w:val="BodyText"/>
      </w:pPr>
    </w:p>
    <w:p w14:paraId="652FDF95" w14:textId="77777777" w:rsidR="007C04CE" w:rsidRPr="006F418C" w:rsidRDefault="00F26E1B" w:rsidP="00815155">
      <w:pPr>
        <w:pStyle w:val="ListParagraph"/>
        <w:tabs>
          <w:tab w:val="left" w:pos="427"/>
        </w:tabs>
        <w:ind w:right="693"/>
        <w:rPr>
          <w:sz w:val="24"/>
          <w:szCs w:val="24"/>
        </w:rPr>
      </w:pPr>
      <w:r w:rsidRPr="006F418C">
        <w:rPr>
          <w:sz w:val="24"/>
          <w:szCs w:val="24"/>
        </w:rPr>
        <w:t>(a) Its planned or established policies for ensuring best practices in areas identified by</w:t>
      </w:r>
      <w:r w:rsidRPr="006F418C">
        <w:rPr>
          <w:spacing w:val="-16"/>
          <w:sz w:val="24"/>
          <w:szCs w:val="24"/>
        </w:rPr>
        <w:t xml:space="preserve"> </w:t>
      </w:r>
      <w:r w:rsidRPr="006F418C">
        <w:rPr>
          <w:sz w:val="24"/>
          <w:szCs w:val="24"/>
        </w:rPr>
        <w:t>ORS 414.625;</w:t>
      </w:r>
    </w:p>
    <w:p w14:paraId="78A15408" w14:textId="77777777" w:rsidR="007C04CE" w:rsidRPr="006F418C" w:rsidRDefault="007C04CE">
      <w:pPr>
        <w:pStyle w:val="BodyText"/>
      </w:pPr>
    </w:p>
    <w:p w14:paraId="6021AF3D" w14:textId="77777777" w:rsidR="007C04CE" w:rsidRPr="006F418C" w:rsidRDefault="00F26E1B" w:rsidP="00815155">
      <w:pPr>
        <w:pStyle w:val="ListParagraph"/>
        <w:tabs>
          <w:tab w:val="left" w:pos="439"/>
        </w:tabs>
        <w:ind w:right="195"/>
        <w:rPr>
          <w:sz w:val="24"/>
          <w:szCs w:val="24"/>
        </w:rPr>
      </w:pPr>
      <w:r w:rsidRPr="006F418C">
        <w:rPr>
          <w:sz w:val="24"/>
          <w:szCs w:val="24"/>
        </w:rPr>
        <w:t>(b) Whether the CCO uses a clinical advisory panel (CAP) or other means to ensure clinical best practices;</w:t>
      </w:r>
    </w:p>
    <w:p w14:paraId="074CAC94" w14:textId="77777777" w:rsidR="007C04CE" w:rsidRPr="006F418C" w:rsidRDefault="007C04CE">
      <w:pPr>
        <w:pStyle w:val="BodyText"/>
        <w:spacing w:before="1"/>
      </w:pPr>
    </w:p>
    <w:p w14:paraId="23854F15" w14:textId="77777777" w:rsidR="007C04CE" w:rsidRPr="006F418C" w:rsidRDefault="00F26E1B" w:rsidP="00815155">
      <w:pPr>
        <w:pStyle w:val="ListParagraph"/>
        <w:tabs>
          <w:tab w:val="left" w:pos="426"/>
        </w:tabs>
        <w:ind w:right="187"/>
        <w:rPr>
          <w:sz w:val="24"/>
          <w:szCs w:val="24"/>
        </w:rPr>
      </w:pPr>
      <w:r w:rsidRPr="006F418C">
        <w:rPr>
          <w:sz w:val="24"/>
          <w:szCs w:val="24"/>
        </w:rPr>
        <w:t>(c) Plans for an internal quality improvement committee that develops and operates under an annual quality strategy and work plan that incorporates implementation of system</w:t>
      </w:r>
      <w:r w:rsidRPr="006F418C">
        <w:rPr>
          <w:spacing w:val="-11"/>
          <w:sz w:val="24"/>
          <w:szCs w:val="24"/>
        </w:rPr>
        <w:t xml:space="preserve"> </w:t>
      </w:r>
      <w:r w:rsidRPr="006F418C">
        <w:rPr>
          <w:sz w:val="24"/>
          <w:szCs w:val="24"/>
        </w:rPr>
        <w:t>improvements and an internal utilization review oversight committee that monitors utilization against practice guidelines and treatment planning protocols and policies.</w:t>
      </w:r>
    </w:p>
    <w:p w14:paraId="4C379DA3" w14:textId="77777777" w:rsidR="007C04CE" w:rsidRPr="006F418C" w:rsidRDefault="007C04CE">
      <w:pPr>
        <w:pStyle w:val="BodyText"/>
      </w:pPr>
    </w:p>
    <w:p w14:paraId="0CA75B39" w14:textId="77777777" w:rsidR="007C04CE" w:rsidRPr="006F418C" w:rsidRDefault="00F26E1B" w:rsidP="00815155">
      <w:pPr>
        <w:pStyle w:val="ListParagraph"/>
        <w:tabs>
          <w:tab w:val="left" w:pos="559"/>
        </w:tabs>
        <w:ind w:right="211"/>
        <w:rPr>
          <w:sz w:val="24"/>
          <w:szCs w:val="24"/>
        </w:rPr>
      </w:pPr>
      <w:r w:rsidRPr="006F418C">
        <w:rPr>
          <w:sz w:val="24"/>
          <w:szCs w:val="24"/>
        </w:rPr>
        <w:t>(27) CCOs shall demonstrate sound fiscal practices and financial solvency and shall possess and maintain resources needed to meet their</w:t>
      </w:r>
      <w:r w:rsidRPr="006F418C">
        <w:rPr>
          <w:spacing w:val="-1"/>
          <w:sz w:val="24"/>
          <w:szCs w:val="24"/>
        </w:rPr>
        <w:t xml:space="preserve"> </w:t>
      </w:r>
      <w:r w:rsidRPr="006F418C">
        <w:rPr>
          <w:sz w:val="24"/>
          <w:szCs w:val="24"/>
        </w:rPr>
        <w:t>obligations:</w:t>
      </w:r>
    </w:p>
    <w:p w14:paraId="0B63477E" w14:textId="77777777" w:rsidR="007C04CE" w:rsidRPr="006F418C" w:rsidRDefault="007C04CE">
      <w:pPr>
        <w:pStyle w:val="BodyText"/>
      </w:pPr>
    </w:p>
    <w:p w14:paraId="7ABA5F92" w14:textId="77777777" w:rsidR="007C04CE" w:rsidRPr="006F418C" w:rsidRDefault="00F26E1B" w:rsidP="00815155">
      <w:pPr>
        <w:pStyle w:val="ListParagraph"/>
        <w:tabs>
          <w:tab w:val="left" w:pos="427"/>
        </w:tabs>
        <w:ind w:right="169"/>
        <w:rPr>
          <w:sz w:val="24"/>
          <w:szCs w:val="24"/>
        </w:rPr>
      </w:pPr>
      <w:r w:rsidRPr="006F418C">
        <w:rPr>
          <w:sz w:val="24"/>
          <w:szCs w:val="24"/>
        </w:rPr>
        <w:t>(a) Initially, the financial applicant shall submit required financial information that allows the DCBS Division of Financial Regulation on behalf of the Authority to confirm financial solvency and assess fiscal</w:t>
      </w:r>
      <w:r w:rsidRPr="006F418C">
        <w:rPr>
          <w:spacing w:val="-1"/>
          <w:sz w:val="24"/>
          <w:szCs w:val="24"/>
        </w:rPr>
        <w:t xml:space="preserve"> </w:t>
      </w:r>
      <w:r w:rsidRPr="006F418C">
        <w:rPr>
          <w:sz w:val="24"/>
          <w:szCs w:val="24"/>
        </w:rPr>
        <w:t>soundness;</w:t>
      </w:r>
    </w:p>
    <w:p w14:paraId="5AF16A16" w14:textId="77777777" w:rsidR="007C04CE" w:rsidRPr="006F418C" w:rsidRDefault="007C04CE">
      <w:pPr>
        <w:pStyle w:val="BodyText"/>
        <w:spacing w:before="1"/>
      </w:pPr>
    </w:p>
    <w:p w14:paraId="7A7FA62E" w14:textId="77777777" w:rsidR="007C04CE" w:rsidRPr="006F418C" w:rsidRDefault="00F26E1B" w:rsidP="00815155">
      <w:pPr>
        <w:pStyle w:val="ListParagraph"/>
        <w:tabs>
          <w:tab w:val="left" w:pos="439"/>
        </w:tabs>
        <w:ind w:right="230"/>
        <w:rPr>
          <w:sz w:val="24"/>
          <w:szCs w:val="24"/>
        </w:rPr>
      </w:pPr>
      <w:r w:rsidRPr="006F418C">
        <w:rPr>
          <w:sz w:val="24"/>
          <w:szCs w:val="24"/>
        </w:rPr>
        <w:t>(b) The applicant shall provide information relating to assets and financial and risk</w:t>
      </w:r>
      <w:r w:rsidRPr="006F418C">
        <w:rPr>
          <w:spacing w:val="-15"/>
          <w:sz w:val="24"/>
          <w:szCs w:val="24"/>
        </w:rPr>
        <w:t xml:space="preserve"> </w:t>
      </w:r>
      <w:r w:rsidRPr="006F418C">
        <w:rPr>
          <w:sz w:val="24"/>
          <w:szCs w:val="24"/>
        </w:rPr>
        <w:t>management capabilities.</w:t>
      </w:r>
    </w:p>
    <w:p w14:paraId="0E172AE6" w14:textId="77777777" w:rsidR="007C04CE" w:rsidRPr="006F418C" w:rsidRDefault="007C04CE">
      <w:pPr>
        <w:pStyle w:val="BodyText"/>
      </w:pPr>
    </w:p>
    <w:p w14:paraId="29D57A85" w14:textId="77777777" w:rsidR="007C04CE" w:rsidRPr="006F418C" w:rsidRDefault="00F26E1B" w:rsidP="00815155">
      <w:pPr>
        <w:pStyle w:val="ListParagraph"/>
        <w:tabs>
          <w:tab w:val="left" w:pos="559"/>
        </w:tabs>
        <w:ind w:right="776"/>
        <w:jc w:val="both"/>
        <w:rPr>
          <w:sz w:val="24"/>
          <w:szCs w:val="24"/>
        </w:rPr>
      </w:pPr>
      <w:r w:rsidRPr="006F418C">
        <w:rPr>
          <w:sz w:val="24"/>
          <w:szCs w:val="24"/>
        </w:rPr>
        <w:t>(28) CCOs may provide coordinated care services within a global budget. Applicants</w:t>
      </w:r>
      <w:r w:rsidRPr="006F418C">
        <w:rPr>
          <w:spacing w:val="-14"/>
          <w:sz w:val="24"/>
          <w:szCs w:val="24"/>
        </w:rPr>
        <w:t xml:space="preserve"> </w:t>
      </w:r>
      <w:r w:rsidRPr="006F418C">
        <w:rPr>
          <w:sz w:val="24"/>
          <w:szCs w:val="24"/>
        </w:rPr>
        <w:t>shall submit budget cost information consistent with its proposal for providing coordinated care services within the global budget.</w:t>
      </w:r>
    </w:p>
    <w:p w14:paraId="7DCA064C" w14:textId="77777777" w:rsidR="007C04CE" w:rsidRPr="006F418C" w:rsidRDefault="007C04CE">
      <w:pPr>
        <w:pStyle w:val="BodyText"/>
      </w:pPr>
    </w:p>
    <w:p w14:paraId="4A608479" w14:textId="77777777" w:rsidR="007C04CE" w:rsidRPr="006F418C" w:rsidRDefault="00F26E1B" w:rsidP="00815155">
      <w:pPr>
        <w:pStyle w:val="ListParagraph"/>
        <w:tabs>
          <w:tab w:val="left" w:pos="559"/>
        </w:tabs>
        <w:ind w:right="421"/>
        <w:rPr>
          <w:sz w:val="24"/>
          <w:szCs w:val="24"/>
        </w:rPr>
      </w:pPr>
      <w:r w:rsidRPr="006F418C">
        <w:rPr>
          <w:sz w:val="24"/>
          <w:szCs w:val="24"/>
        </w:rPr>
        <w:t>(29) CCOs shall operate, administer, and provide for integrated and coordinated care services within the requirements of the medical assistance program in accordance with the terms of the contract and rule. The applicant shall provide assurances about compliance with requirements applicable to the administration of the medical assistance</w:t>
      </w:r>
      <w:r w:rsidRPr="006F418C">
        <w:rPr>
          <w:spacing w:val="-4"/>
          <w:sz w:val="24"/>
          <w:szCs w:val="24"/>
        </w:rPr>
        <w:t xml:space="preserve"> </w:t>
      </w:r>
      <w:r w:rsidRPr="006F418C">
        <w:rPr>
          <w:sz w:val="24"/>
          <w:szCs w:val="24"/>
        </w:rPr>
        <w:t>program.</w:t>
      </w:r>
    </w:p>
    <w:p w14:paraId="73C70154" w14:textId="77777777" w:rsidR="007C04CE" w:rsidRPr="006F418C" w:rsidRDefault="007C04CE">
      <w:pPr>
        <w:pStyle w:val="BodyText"/>
        <w:spacing w:before="1"/>
      </w:pPr>
    </w:p>
    <w:p w14:paraId="348AD885" w14:textId="77777777" w:rsidR="007C04CE" w:rsidRPr="006F418C" w:rsidRDefault="00F26E1B">
      <w:pPr>
        <w:pStyle w:val="BodyText"/>
        <w:ind w:left="100"/>
      </w:pPr>
      <w:r w:rsidRPr="006F418C">
        <w:t>Statutory/Other Authority: 413.042, 414.615, 414.625, 414.635 &amp; 414.651</w:t>
      </w:r>
    </w:p>
    <w:p w14:paraId="4DA13A76" w14:textId="77777777" w:rsidR="007C04CE" w:rsidRPr="006F418C" w:rsidRDefault="00F26E1B">
      <w:pPr>
        <w:pStyle w:val="BodyText"/>
        <w:ind w:left="100"/>
      </w:pPr>
      <w:r w:rsidRPr="006F418C">
        <w:t>Statutes/Other Implemented: 414.610 - 414.685</w:t>
      </w:r>
    </w:p>
    <w:p w14:paraId="3D4C9A08"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3EBE0497" w14:textId="77777777" w:rsidR="007C04CE" w:rsidRPr="006636EB" w:rsidRDefault="00F26E1B">
      <w:pPr>
        <w:pStyle w:val="Heading1"/>
      </w:pPr>
      <w:bookmarkStart w:id="400" w:name="_bookmark34"/>
      <w:bookmarkStart w:id="401" w:name="_Toc28610940"/>
      <w:bookmarkEnd w:id="400"/>
      <w:r w:rsidRPr="006636EB">
        <w:t>410-141-3710 – Contract Termination and Close-Out Requirements</w:t>
      </w:r>
      <w:bookmarkEnd w:id="401"/>
    </w:p>
    <w:p w14:paraId="1AC2ECF9" w14:textId="77777777" w:rsidR="007C04CE" w:rsidRPr="006636EB" w:rsidRDefault="007C04CE">
      <w:pPr>
        <w:pStyle w:val="BodyText"/>
        <w:rPr>
          <w:b/>
        </w:rPr>
      </w:pPr>
    </w:p>
    <w:p w14:paraId="4309D74F" w14:textId="77777777" w:rsidR="007C04CE" w:rsidRPr="006636EB" w:rsidRDefault="00F26E1B" w:rsidP="00600081">
      <w:pPr>
        <w:pStyle w:val="ListParagraph"/>
        <w:tabs>
          <w:tab w:val="left" w:pos="439"/>
        </w:tabs>
        <w:ind w:right="488"/>
        <w:rPr>
          <w:sz w:val="24"/>
          <w:szCs w:val="24"/>
        </w:rPr>
      </w:pPr>
      <w:r w:rsidRPr="006636EB">
        <w:rPr>
          <w:sz w:val="24"/>
          <w:szCs w:val="24"/>
        </w:rPr>
        <w:t>(1) This rule applies to any termination of an MCE contract, including but not limited to non- renewal under OAR 410-141-3725, expiration of the contract at the end of its term, or termination during the term of the contract initiated by either party. Consistent with OAR 410-141-3725, MCEs shall abide by all requirements in this rule regardless of whether termination notice is provided by the Authority or the</w:t>
      </w:r>
      <w:r w:rsidRPr="006636EB">
        <w:rPr>
          <w:spacing w:val="-9"/>
          <w:sz w:val="24"/>
          <w:szCs w:val="24"/>
        </w:rPr>
        <w:t xml:space="preserve"> </w:t>
      </w:r>
      <w:r w:rsidRPr="006636EB">
        <w:rPr>
          <w:sz w:val="24"/>
          <w:szCs w:val="24"/>
        </w:rPr>
        <w:t>MCE.</w:t>
      </w:r>
    </w:p>
    <w:p w14:paraId="6B95DD25" w14:textId="77777777" w:rsidR="007C04CE" w:rsidRPr="006636EB" w:rsidRDefault="007C04CE">
      <w:pPr>
        <w:pStyle w:val="BodyText"/>
      </w:pPr>
    </w:p>
    <w:p w14:paraId="6F51C069" w14:textId="77777777" w:rsidR="007C04CE" w:rsidRPr="006636EB" w:rsidRDefault="00F26E1B" w:rsidP="00600081">
      <w:pPr>
        <w:pStyle w:val="ListParagraph"/>
        <w:tabs>
          <w:tab w:val="left" w:pos="439"/>
        </w:tabs>
        <w:ind w:right="599"/>
        <w:rPr>
          <w:sz w:val="24"/>
          <w:szCs w:val="24"/>
        </w:rPr>
      </w:pPr>
      <w:r w:rsidRPr="006636EB">
        <w:rPr>
          <w:sz w:val="24"/>
          <w:szCs w:val="24"/>
        </w:rPr>
        <w:t>(2) The party initiating the termination shall render written notice of termination to the</w:t>
      </w:r>
      <w:r w:rsidRPr="006636EB">
        <w:rPr>
          <w:spacing w:val="-17"/>
          <w:sz w:val="24"/>
          <w:szCs w:val="24"/>
        </w:rPr>
        <w:t xml:space="preserve"> </w:t>
      </w:r>
      <w:r w:rsidRPr="006636EB">
        <w:rPr>
          <w:sz w:val="24"/>
          <w:szCs w:val="24"/>
        </w:rPr>
        <w:t>other party by certified mail, return receipt requested, or in person with proof of delivery and a contemporaneous copy emailed to the other party’s contract</w:t>
      </w:r>
      <w:r w:rsidRPr="006636EB">
        <w:rPr>
          <w:spacing w:val="-6"/>
          <w:sz w:val="24"/>
          <w:szCs w:val="24"/>
        </w:rPr>
        <w:t xml:space="preserve"> </w:t>
      </w:r>
      <w:r w:rsidRPr="006636EB">
        <w:rPr>
          <w:sz w:val="24"/>
          <w:szCs w:val="24"/>
        </w:rPr>
        <w:t>administrator.</w:t>
      </w:r>
    </w:p>
    <w:p w14:paraId="2E4F729C" w14:textId="77777777" w:rsidR="007C04CE" w:rsidRPr="006636EB" w:rsidRDefault="007C04CE">
      <w:pPr>
        <w:pStyle w:val="BodyText"/>
      </w:pPr>
    </w:p>
    <w:p w14:paraId="38EC84E4" w14:textId="77777777" w:rsidR="007C04CE" w:rsidRPr="006636EB" w:rsidRDefault="00F26E1B" w:rsidP="00600081">
      <w:pPr>
        <w:pStyle w:val="ListParagraph"/>
        <w:tabs>
          <w:tab w:val="left" w:pos="439"/>
        </w:tabs>
        <w:spacing w:before="1"/>
        <w:ind w:right="386"/>
        <w:rPr>
          <w:sz w:val="24"/>
          <w:szCs w:val="24"/>
        </w:rPr>
      </w:pPr>
      <w:r w:rsidRPr="006636EB">
        <w:rPr>
          <w:sz w:val="24"/>
          <w:szCs w:val="24"/>
        </w:rPr>
        <w:t>(3) The notice of termination shall specify the circumstances giving rise to termination and</w:t>
      </w:r>
      <w:r w:rsidRPr="006636EB">
        <w:rPr>
          <w:spacing w:val="-19"/>
          <w:sz w:val="24"/>
          <w:szCs w:val="24"/>
        </w:rPr>
        <w:t xml:space="preserve"> </w:t>
      </w:r>
      <w:r w:rsidRPr="006636EB">
        <w:rPr>
          <w:sz w:val="24"/>
          <w:szCs w:val="24"/>
        </w:rPr>
        <w:t>the date on which such termination shall become</w:t>
      </w:r>
      <w:r w:rsidRPr="006636EB">
        <w:rPr>
          <w:spacing w:val="-1"/>
          <w:sz w:val="24"/>
          <w:szCs w:val="24"/>
        </w:rPr>
        <w:t xml:space="preserve"> </w:t>
      </w:r>
      <w:r w:rsidRPr="006636EB">
        <w:rPr>
          <w:sz w:val="24"/>
          <w:szCs w:val="24"/>
        </w:rPr>
        <w:t>effective.</w:t>
      </w:r>
    </w:p>
    <w:p w14:paraId="64B2FDD6" w14:textId="77777777" w:rsidR="007C04CE" w:rsidRPr="006636EB" w:rsidRDefault="007C04CE">
      <w:pPr>
        <w:pStyle w:val="BodyText"/>
      </w:pPr>
    </w:p>
    <w:p w14:paraId="41C0E0DF" w14:textId="77777777" w:rsidR="007C04CE" w:rsidRPr="006636EB" w:rsidRDefault="00F26E1B" w:rsidP="00600081">
      <w:pPr>
        <w:pStyle w:val="ListParagraph"/>
        <w:tabs>
          <w:tab w:val="left" w:pos="439"/>
        </w:tabs>
        <w:ind w:right="562"/>
        <w:rPr>
          <w:sz w:val="24"/>
          <w:szCs w:val="24"/>
        </w:rPr>
      </w:pPr>
      <w:r w:rsidRPr="006636EB">
        <w:rPr>
          <w:sz w:val="24"/>
          <w:szCs w:val="24"/>
        </w:rPr>
        <w:t>(4) After receipt of an MCE’s notification of intent not to renew or notice of termination, the Authority shall issue written notice to the MCE</w:t>
      </w:r>
      <w:r w:rsidRPr="006636EB">
        <w:rPr>
          <w:spacing w:val="-10"/>
          <w:sz w:val="24"/>
          <w:szCs w:val="24"/>
        </w:rPr>
        <w:t xml:space="preserve"> </w:t>
      </w:r>
      <w:r w:rsidRPr="006636EB">
        <w:rPr>
          <w:sz w:val="24"/>
          <w:szCs w:val="24"/>
        </w:rPr>
        <w:t>specifying:</w:t>
      </w:r>
    </w:p>
    <w:p w14:paraId="1F7F9498" w14:textId="77777777" w:rsidR="007C04CE" w:rsidRPr="006636EB" w:rsidRDefault="007C04CE">
      <w:pPr>
        <w:pStyle w:val="BodyText"/>
      </w:pPr>
    </w:p>
    <w:p w14:paraId="7C744CED" w14:textId="5BC71FA7" w:rsidR="007C04CE" w:rsidRPr="006636EB" w:rsidRDefault="00600081" w:rsidP="00600081">
      <w:pPr>
        <w:pStyle w:val="ListParagraph"/>
        <w:tabs>
          <w:tab w:val="left" w:pos="426"/>
        </w:tabs>
        <w:ind w:hanging="326"/>
        <w:rPr>
          <w:sz w:val="24"/>
          <w:szCs w:val="24"/>
        </w:rPr>
      </w:pPr>
      <w:r>
        <w:rPr>
          <w:sz w:val="24"/>
          <w:szCs w:val="24"/>
        </w:rPr>
        <w:t xml:space="preserve">      </w:t>
      </w:r>
      <w:r w:rsidR="00F26E1B" w:rsidRPr="006636EB">
        <w:rPr>
          <w:sz w:val="24"/>
          <w:szCs w:val="24"/>
        </w:rPr>
        <w:t>(a) The effective date of</w:t>
      </w:r>
      <w:r w:rsidR="00F26E1B" w:rsidRPr="006636EB">
        <w:rPr>
          <w:spacing w:val="-3"/>
          <w:sz w:val="24"/>
          <w:szCs w:val="24"/>
        </w:rPr>
        <w:t xml:space="preserve"> </w:t>
      </w:r>
      <w:r w:rsidR="00F26E1B" w:rsidRPr="006636EB">
        <w:rPr>
          <w:sz w:val="24"/>
          <w:szCs w:val="24"/>
        </w:rPr>
        <w:t>termination;</w:t>
      </w:r>
    </w:p>
    <w:p w14:paraId="14B82BC4" w14:textId="77777777" w:rsidR="007C04CE" w:rsidRPr="006636EB" w:rsidRDefault="007C04CE">
      <w:pPr>
        <w:pStyle w:val="BodyText"/>
      </w:pPr>
    </w:p>
    <w:p w14:paraId="7873C7DB" w14:textId="77777777" w:rsidR="007C04CE" w:rsidRPr="006636EB" w:rsidRDefault="00F26E1B" w:rsidP="00600081">
      <w:pPr>
        <w:pStyle w:val="ListParagraph"/>
        <w:tabs>
          <w:tab w:val="left" w:pos="439"/>
        </w:tabs>
        <w:ind w:left="438" w:hanging="339"/>
        <w:rPr>
          <w:sz w:val="24"/>
          <w:szCs w:val="24"/>
        </w:rPr>
      </w:pPr>
      <w:r w:rsidRPr="006636EB">
        <w:rPr>
          <w:sz w:val="24"/>
          <w:szCs w:val="24"/>
        </w:rPr>
        <w:t>(b) The MCE’s operational and reporting requirements;</w:t>
      </w:r>
      <w:r w:rsidRPr="006636EB">
        <w:rPr>
          <w:spacing w:val="-7"/>
          <w:sz w:val="24"/>
          <w:szCs w:val="24"/>
        </w:rPr>
        <w:t xml:space="preserve"> </w:t>
      </w:r>
      <w:r w:rsidRPr="006636EB">
        <w:rPr>
          <w:sz w:val="24"/>
          <w:szCs w:val="24"/>
        </w:rPr>
        <w:t>and</w:t>
      </w:r>
    </w:p>
    <w:p w14:paraId="0CC70B9B" w14:textId="77777777" w:rsidR="007C04CE" w:rsidRPr="006636EB" w:rsidRDefault="007C04CE">
      <w:pPr>
        <w:pStyle w:val="BodyText"/>
      </w:pPr>
    </w:p>
    <w:p w14:paraId="4B14F447" w14:textId="1764D12F" w:rsidR="007C04CE" w:rsidRPr="006636EB" w:rsidRDefault="00600081" w:rsidP="00600081">
      <w:pPr>
        <w:pStyle w:val="ListParagraph"/>
        <w:tabs>
          <w:tab w:val="left" w:pos="426"/>
        </w:tabs>
        <w:ind w:hanging="326"/>
        <w:rPr>
          <w:sz w:val="24"/>
          <w:szCs w:val="24"/>
        </w:rPr>
      </w:pPr>
      <w:r>
        <w:rPr>
          <w:sz w:val="24"/>
          <w:szCs w:val="24"/>
        </w:rPr>
        <w:t xml:space="preserve">      </w:t>
      </w:r>
      <w:r w:rsidR="00F26E1B" w:rsidRPr="006636EB">
        <w:rPr>
          <w:sz w:val="24"/>
          <w:szCs w:val="24"/>
        </w:rPr>
        <w:t>(c) Timelines for submission of</w:t>
      </w:r>
      <w:r w:rsidR="00F26E1B" w:rsidRPr="006636EB">
        <w:rPr>
          <w:spacing w:val="-1"/>
          <w:sz w:val="24"/>
          <w:szCs w:val="24"/>
        </w:rPr>
        <w:t xml:space="preserve"> </w:t>
      </w:r>
      <w:r w:rsidR="00F26E1B" w:rsidRPr="006636EB">
        <w:rPr>
          <w:sz w:val="24"/>
          <w:szCs w:val="24"/>
        </w:rPr>
        <w:t>deliverables.</w:t>
      </w:r>
    </w:p>
    <w:p w14:paraId="7DEC1FC1" w14:textId="77777777" w:rsidR="007C04CE" w:rsidRPr="006636EB" w:rsidRDefault="007C04CE">
      <w:pPr>
        <w:pStyle w:val="BodyText"/>
      </w:pPr>
    </w:p>
    <w:p w14:paraId="668B38C1" w14:textId="77777777" w:rsidR="007C04CE" w:rsidRPr="006636EB" w:rsidRDefault="00F26E1B" w:rsidP="00600081">
      <w:pPr>
        <w:pStyle w:val="ListParagraph"/>
        <w:tabs>
          <w:tab w:val="left" w:pos="439"/>
        </w:tabs>
        <w:ind w:right="255"/>
        <w:rPr>
          <w:sz w:val="24"/>
          <w:szCs w:val="24"/>
        </w:rPr>
      </w:pPr>
      <w:r w:rsidRPr="006636EB">
        <w:rPr>
          <w:sz w:val="24"/>
          <w:szCs w:val="24"/>
        </w:rPr>
        <w:t>(5) Upon notification of termination or non-renewal, an MCE shall submit to the Authority a transition plan detailing how it fulfills its continuing obligations for the duration of the</w:t>
      </w:r>
      <w:r w:rsidRPr="006636EB">
        <w:rPr>
          <w:spacing w:val="-17"/>
          <w:sz w:val="24"/>
          <w:szCs w:val="24"/>
        </w:rPr>
        <w:t xml:space="preserve"> </w:t>
      </w:r>
      <w:r w:rsidRPr="006636EB">
        <w:rPr>
          <w:sz w:val="24"/>
          <w:szCs w:val="24"/>
        </w:rPr>
        <w:t>contract. The transition plan shall</w:t>
      </w:r>
      <w:r w:rsidRPr="006636EB">
        <w:rPr>
          <w:spacing w:val="-3"/>
          <w:sz w:val="24"/>
          <w:szCs w:val="24"/>
        </w:rPr>
        <w:t xml:space="preserve"> </w:t>
      </w:r>
      <w:r w:rsidRPr="006636EB">
        <w:rPr>
          <w:sz w:val="24"/>
          <w:szCs w:val="24"/>
        </w:rPr>
        <w:t>include:</w:t>
      </w:r>
    </w:p>
    <w:p w14:paraId="060D37E2" w14:textId="77777777" w:rsidR="007C04CE" w:rsidRPr="006636EB" w:rsidRDefault="007C04CE">
      <w:pPr>
        <w:pStyle w:val="BodyText"/>
        <w:spacing w:before="1"/>
      </w:pPr>
    </w:p>
    <w:p w14:paraId="44257E91" w14:textId="77777777" w:rsidR="007C04CE" w:rsidRPr="006636EB" w:rsidRDefault="00F26E1B" w:rsidP="00600081">
      <w:pPr>
        <w:pStyle w:val="ListParagraph"/>
        <w:tabs>
          <w:tab w:val="left" w:pos="426"/>
        </w:tabs>
        <w:ind w:right="228"/>
        <w:rPr>
          <w:sz w:val="24"/>
          <w:szCs w:val="24"/>
        </w:rPr>
      </w:pPr>
      <w:r w:rsidRPr="006636EB">
        <w:rPr>
          <w:sz w:val="24"/>
          <w:szCs w:val="24"/>
        </w:rPr>
        <w:t>(a) How each of the MCE’s members and contracted providers are notified of the termination of the</w:t>
      </w:r>
      <w:r w:rsidRPr="006636EB">
        <w:rPr>
          <w:spacing w:val="-1"/>
          <w:sz w:val="24"/>
          <w:szCs w:val="24"/>
        </w:rPr>
        <w:t xml:space="preserve"> </w:t>
      </w:r>
      <w:r w:rsidRPr="006636EB">
        <w:rPr>
          <w:sz w:val="24"/>
          <w:szCs w:val="24"/>
        </w:rPr>
        <w:t>contract;</w:t>
      </w:r>
    </w:p>
    <w:p w14:paraId="6D75539E" w14:textId="77777777" w:rsidR="007C04CE" w:rsidRPr="006636EB" w:rsidRDefault="007C04CE">
      <w:pPr>
        <w:pStyle w:val="BodyText"/>
      </w:pPr>
    </w:p>
    <w:p w14:paraId="4915D786" w14:textId="77777777" w:rsidR="007C04CE" w:rsidRPr="006F418C" w:rsidRDefault="00F26E1B" w:rsidP="00600081">
      <w:pPr>
        <w:pStyle w:val="ListParagraph"/>
        <w:tabs>
          <w:tab w:val="left" w:pos="439"/>
        </w:tabs>
        <w:ind w:left="438" w:hanging="339"/>
        <w:rPr>
          <w:sz w:val="24"/>
          <w:szCs w:val="24"/>
        </w:rPr>
      </w:pPr>
      <w:r w:rsidRPr="006636EB">
        <w:rPr>
          <w:sz w:val="24"/>
          <w:szCs w:val="24"/>
        </w:rPr>
        <w:t>(b) A plan to transition its members to other MCEs;</w:t>
      </w:r>
      <w:r w:rsidRPr="006636EB">
        <w:rPr>
          <w:spacing w:val="-3"/>
          <w:sz w:val="24"/>
          <w:szCs w:val="24"/>
        </w:rPr>
        <w:t xml:space="preserve"> </w:t>
      </w:r>
      <w:r w:rsidRPr="006636EB">
        <w:rPr>
          <w:sz w:val="24"/>
          <w:szCs w:val="24"/>
        </w:rPr>
        <w:t>and</w:t>
      </w:r>
    </w:p>
    <w:p w14:paraId="65FA04B9" w14:textId="77777777" w:rsidR="007C04CE" w:rsidRPr="006F418C" w:rsidRDefault="007C04CE">
      <w:pPr>
        <w:pStyle w:val="BodyText"/>
      </w:pPr>
    </w:p>
    <w:p w14:paraId="43940D44" w14:textId="77777777" w:rsidR="007C04CE" w:rsidRPr="006F418C" w:rsidRDefault="00F26E1B" w:rsidP="00600081">
      <w:pPr>
        <w:pStyle w:val="ListParagraph"/>
        <w:tabs>
          <w:tab w:val="left" w:pos="426"/>
        </w:tabs>
        <w:ind w:right="643"/>
        <w:rPr>
          <w:sz w:val="24"/>
          <w:szCs w:val="24"/>
        </w:rPr>
      </w:pPr>
      <w:r w:rsidRPr="006F418C">
        <w:rPr>
          <w:sz w:val="24"/>
          <w:szCs w:val="24"/>
        </w:rPr>
        <w:t>(c) A plan for closing out its MCE business, including but not limited to the operational</w:t>
      </w:r>
      <w:r w:rsidRPr="006F418C">
        <w:rPr>
          <w:spacing w:val="-15"/>
          <w:sz w:val="24"/>
          <w:szCs w:val="24"/>
        </w:rPr>
        <w:t xml:space="preserve"> </w:t>
      </w:r>
      <w:r w:rsidRPr="006F418C">
        <w:rPr>
          <w:sz w:val="24"/>
          <w:szCs w:val="24"/>
        </w:rPr>
        <w:t>and reporting requirements and timelines for submission of deliverables, as specified by the Authority, and the requirements specified in this rule.</w:t>
      </w:r>
    </w:p>
    <w:p w14:paraId="21CDBE4D" w14:textId="77777777" w:rsidR="007C04CE" w:rsidRPr="006F418C" w:rsidRDefault="007C04CE">
      <w:pPr>
        <w:pStyle w:val="BodyText"/>
      </w:pPr>
    </w:p>
    <w:p w14:paraId="6D0A4638" w14:textId="77777777" w:rsidR="007C04CE" w:rsidRPr="00600081" w:rsidRDefault="00F26E1B" w:rsidP="00600081">
      <w:pPr>
        <w:tabs>
          <w:tab w:val="left" w:pos="439"/>
        </w:tabs>
        <w:rPr>
          <w:sz w:val="24"/>
          <w:szCs w:val="24"/>
        </w:rPr>
      </w:pPr>
      <w:r w:rsidRPr="00600081">
        <w:rPr>
          <w:sz w:val="24"/>
          <w:szCs w:val="24"/>
        </w:rPr>
        <w:t xml:space="preserve">(6) Transition plans are subject to approval </w:t>
      </w:r>
      <w:r w:rsidRPr="00600081">
        <w:rPr>
          <w:spacing w:val="2"/>
          <w:sz w:val="24"/>
          <w:szCs w:val="24"/>
        </w:rPr>
        <w:t xml:space="preserve">by </w:t>
      </w:r>
      <w:r w:rsidRPr="00600081">
        <w:rPr>
          <w:sz w:val="24"/>
          <w:szCs w:val="24"/>
        </w:rPr>
        <w:t>the</w:t>
      </w:r>
      <w:r w:rsidRPr="00600081">
        <w:rPr>
          <w:spacing w:val="-8"/>
          <w:sz w:val="24"/>
          <w:szCs w:val="24"/>
        </w:rPr>
        <w:t xml:space="preserve"> </w:t>
      </w:r>
      <w:r w:rsidRPr="00600081">
        <w:rPr>
          <w:sz w:val="24"/>
          <w:szCs w:val="24"/>
        </w:rPr>
        <w:t>Authority:</w:t>
      </w:r>
    </w:p>
    <w:p w14:paraId="3E34BFAA" w14:textId="77777777" w:rsidR="007C04CE" w:rsidRPr="006F418C" w:rsidRDefault="007C04CE">
      <w:pPr>
        <w:pStyle w:val="BodyText"/>
        <w:spacing w:before="1"/>
      </w:pPr>
    </w:p>
    <w:p w14:paraId="08A9B733" w14:textId="77777777" w:rsidR="007C04CE" w:rsidRPr="006F418C" w:rsidRDefault="00F26E1B" w:rsidP="00600081">
      <w:pPr>
        <w:pStyle w:val="ListParagraph"/>
        <w:tabs>
          <w:tab w:val="left" w:pos="426"/>
        </w:tabs>
        <w:ind w:left="425" w:hanging="326"/>
        <w:rPr>
          <w:sz w:val="24"/>
          <w:szCs w:val="24"/>
        </w:rPr>
      </w:pPr>
      <w:r w:rsidRPr="006F418C">
        <w:rPr>
          <w:sz w:val="24"/>
          <w:szCs w:val="24"/>
        </w:rPr>
        <w:t xml:space="preserve">(a) The MCE must revise the transition plan as necessary to obtain approval </w:t>
      </w:r>
      <w:r w:rsidRPr="006F418C">
        <w:rPr>
          <w:spacing w:val="3"/>
          <w:sz w:val="24"/>
          <w:szCs w:val="24"/>
        </w:rPr>
        <w:t xml:space="preserve">by </w:t>
      </w:r>
      <w:r w:rsidRPr="006F418C">
        <w:rPr>
          <w:sz w:val="24"/>
          <w:szCs w:val="24"/>
        </w:rPr>
        <w:t>the</w:t>
      </w:r>
      <w:r w:rsidRPr="006F418C">
        <w:rPr>
          <w:spacing w:val="-17"/>
          <w:sz w:val="24"/>
          <w:szCs w:val="24"/>
        </w:rPr>
        <w:t xml:space="preserve"> </w:t>
      </w:r>
      <w:r w:rsidRPr="006F418C">
        <w:rPr>
          <w:sz w:val="24"/>
          <w:szCs w:val="24"/>
        </w:rPr>
        <w:t>Authority;</w:t>
      </w:r>
    </w:p>
    <w:p w14:paraId="71E5DC37" w14:textId="77777777" w:rsidR="007C04CE" w:rsidRPr="006F418C" w:rsidRDefault="007C04CE">
      <w:pPr>
        <w:pStyle w:val="BodyText"/>
      </w:pPr>
    </w:p>
    <w:p w14:paraId="1A3E2F21" w14:textId="330BBBEB" w:rsidR="007C04CE" w:rsidRDefault="00F26E1B" w:rsidP="00600081">
      <w:pPr>
        <w:pStyle w:val="ListParagraph"/>
        <w:tabs>
          <w:tab w:val="left" w:pos="439"/>
        </w:tabs>
        <w:ind w:right="265"/>
        <w:rPr>
          <w:sz w:val="24"/>
          <w:szCs w:val="24"/>
        </w:rPr>
      </w:pPr>
      <w:r w:rsidRPr="006F418C">
        <w:rPr>
          <w:sz w:val="24"/>
          <w:szCs w:val="24"/>
        </w:rPr>
        <w:t>(b) Failure to submit a transition plan and obtain written approval of the termination plan by</w:t>
      </w:r>
      <w:r w:rsidRPr="006F418C">
        <w:rPr>
          <w:spacing w:val="-17"/>
          <w:sz w:val="24"/>
          <w:szCs w:val="24"/>
        </w:rPr>
        <w:t xml:space="preserve"> </w:t>
      </w:r>
      <w:r w:rsidRPr="006F418C">
        <w:rPr>
          <w:sz w:val="24"/>
          <w:szCs w:val="24"/>
        </w:rPr>
        <w:t>the Authority may result in the Authority’s withholding of 20 percent of the MCE’s monthly capitation payment until the Authority has approved the transition</w:t>
      </w:r>
      <w:r w:rsidRPr="006F418C">
        <w:rPr>
          <w:spacing w:val="-4"/>
          <w:sz w:val="24"/>
          <w:szCs w:val="24"/>
        </w:rPr>
        <w:t xml:space="preserve"> </w:t>
      </w:r>
      <w:r w:rsidRPr="006F418C">
        <w:rPr>
          <w:sz w:val="24"/>
          <w:szCs w:val="24"/>
        </w:rPr>
        <w:t>plan;</w:t>
      </w:r>
    </w:p>
    <w:p w14:paraId="6435030E" w14:textId="77777777" w:rsidR="00600081" w:rsidRPr="006F418C" w:rsidRDefault="00600081" w:rsidP="00600081">
      <w:pPr>
        <w:pStyle w:val="ListParagraph"/>
        <w:tabs>
          <w:tab w:val="left" w:pos="439"/>
        </w:tabs>
        <w:ind w:right="265"/>
        <w:rPr>
          <w:sz w:val="24"/>
          <w:szCs w:val="24"/>
        </w:rPr>
      </w:pPr>
    </w:p>
    <w:p w14:paraId="39574D1E" w14:textId="77777777" w:rsidR="00600081" w:rsidRDefault="00F26E1B" w:rsidP="00600081">
      <w:pPr>
        <w:pStyle w:val="ListParagraph"/>
        <w:tabs>
          <w:tab w:val="left" w:pos="427"/>
        </w:tabs>
        <w:spacing w:before="79"/>
        <w:ind w:right="103"/>
        <w:rPr>
          <w:sz w:val="24"/>
          <w:szCs w:val="24"/>
        </w:rPr>
      </w:pPr>
      <w:r w:rsidRPr="006F418C">
        <w:rPr>
          <w:sz w:val="24"/>
          <w:szCs w:val="24"/>
        </w:rPr>
        <w:t xml:space="preserve">(c) If the Authority’s approval of the transition plan occurs less than 90 days before the effective date of termination, then the Authority may require the MCE to extend the contract to a later </w:t>
      </w:r>
    </w:p>
    <w:p w14:paraId="23AD7958" w14:textId="60C3245F" w:rsidR="007C04CE" w:rsidRPr="006F418C" w:rsidRDefault="00F26E1B" w:rsidP="00600081">
      <w:pPr>
        <w:pStyle w:val="ListParagraph"/>
        <w:tabs>
          <w:tab w:val="left" w:pos="427"/>
        </w:tabs>
        <w:spacing w:before="79"/>
        <w:ind w:right="103"/>
        <w:rPr>
          <w:sz w:val="24"/>
          <w:szCs w:val="24"/>
        </w:rPr>
      </w:pPr>
      <w:r w:rsidRPr="006F418C">
        <w:rPr>
          <w:sz w:val="24"/>
          <w:szCs w:val="24"/>
        </w:rPr>
        <w:t>effective date of termination, including as necessary the MCE’s acceptance of amendments to</w:t>
      </w:r>
      <w:r w:rsidRPr="006F418C">
        <w:rPr>
          <w:spacing w:val="-19"/>
          <w:sz w:val="24"/>
          <w:szCs w:val="24"/>
        </w:rPr>
        <w:t xml:space="preserve"> </w:t>
      </w:r>
      <w:r w:rsidRPr="006F418C">
        <w:rPr>
          <w:sz w:val="24"/>
          <w:szCs w:val="24"/>
        </w:rPr>
        <w:t>the contract generally applicable to MCE contracts through the extended effective</w:t>
      </w:r>
      <w:r w:rsidRPr="006F418C">
        <w:rPr>
          <w:spacing w:val="-7"/>
          <w:sz w:val="24"/>
          <w:szCs w:val="24"/>
        </w:rPr>
        <w:t xml:space="preserve"> </w:t>
      </w:r>
      <w:r w:rsidRPr="006F418C">
        <w:rPr>
          <w:sz w:val="24"/>
          <w:szCs w:val="24"/>
        </w:rPr>
        <w:t>date.</w:t>
      </w:r>
    </w:p>
    <w:p w14:paraId="132CAF9F" w14:textId="77777777" w:rsidR="00600081" w:rsidRDefault="00600081" w:rsidP="00600081">
      <w:pPr>
        <w:tabs>
          <w:tab w:val="left" w:pos="439"/>
        </w:tabs>
        <w:rPr>
          <w:sz w:val="24"/>
          <w:szCs w:val="24"/>
        </w:rPr>
      </w:pPr>
    </w:p>
    <w:p w14:paraId="28D172CD" w14:textId="7F8AE961" w:rsidR="007C04CE" w:rsidRPr="00600081" w:rsidRDefault="00600081" w:rsidP="00600081">
      <w:pPr>
        <w:tabs>
          <w:tab w:val="left" w:pos="439"/>
        </w:tabs>
        <w:rPr>
          <w:sz w:val="24"/>
          <w:szCs w:val="24"/>
        </w:rPr>
      </w:pPr>
      <w:r>
        <w:rPr>
          <w:sz w:val="24"/>
          <w:szCs w:val="24"/>
        </w:rPr>
        <w:t xml:space="preserve">  </w:t>
      </w:r>
      <w:r w:rsidR="00F26E1B" w:rsidRPr="00600081">
        <w:rPr>
          <w:sz w:val="24"/>
          <w:szCs w:val="24"/>
        </w:rPr>
        <w:t>(7) The MCE shall designate an individual as the contract transition</w:t>
      </w:r>
      <w:r w:rsidR="00F26E1B" w:rsidRPr="00600081">
        <w:rPr>
          <w:spacing w:val="-4"/>
          <w:sz w:val="24"/>
          <w:szCs w:val="24"/>
        </w:rPr>
        <w:t xml:space="preserve"> </w:t>
      </w:r>
      <w:r w:rsidR="00F26E1B" w:rsidRPr="00600081">
        <w:rPr>
          <w:sz w:val="24"/>
          <w:szCs w:val="24"/>
        </w:rPr>
        <w:t>coordinator.</w:t>
      </w:r>
    </w:p>
    <w:p w14:paraId="062DF400" w14:textId="77777777" w:rsidR="007C04CE" w:rsidRPr="006F418C" w:rsidRDefault="007C04CE">
      <w:pPr>
        <w:pStyle w:val="BodyText"/>
      </w:pPr>
    </w:p>
    <w:p w14:paraId="2BF64917" w14:textId="77777777" w:rsidR="007C04CE" w:rsidRPr="006F418C" w:rsidRDefault="00F26E1B" w:rsidP="00600081">
      <w:pPr>
        <w:pStyle w:val="ListParagraph"/>
        <w:tabs>
          <w:tab w:val="left" w:pos="439"/>
        </w:tabs>
        <w:ind w:right="377"/>
        <w:rPr>
          <w:sz w:val="24"/>
          <w:szCs w:val="24"/>
        </w:rPr>
      </w:pPr>
      <w:r w:rsidRPr="006F418C">
        <w:rPr>
          <w:sz w:val="24"/>
          <w:szCs w:val="24"/>
        </w:rPr>
        <w:t>(8) The contract transition coordinator shall be the Authority’s contact for ensuring the</w:t>
      </w:r>
      <w:r w:rsidRPr="006F418C">
        <w:rPr>
          <w:spacing w:val="-24"/>
          <w:sz w:val="24"/>
          <w:szCs w:val="24"/>
        </w:rPr>
        <w:t xml:space="preserve"> </w:t>
      </w:r>
      <w:r w:rsidRPr="006F418C">
        <w:rPr>
          <w:sz w:val="24"/>
          <w:szCs w:val="24"/>
        </w:rPr>
        <w:t>MCE’s completion of the MCE’s contractual obligations, performance, operations, and member transitions including the transition</w:t>
      </w:r>
      <w:r w:rsidRPr="006F418C">
        <w:rPr>
          <w:spacing w:val="-4"/>
          <w:sz w:val="24"/>
          <w:szCs w:val="24"/>
        </w:rPr>
        <w:t xml:space="preserve"> </w:t>
      </w:r>
      <w:r w:rsidRPr="006F418C">
        <w:rPr>
          <w:sz w:val="24"/>
          <w:szCs w:val="24"/>
        </w:rPr>
        <w:t>plan.</w:t>
      </w:r>
    </w:p>
    <w:p w14:paraId="225ECDD3" w14:textId="77777777" w:rsidR="007C04CE" w:rsidRPr="006F418C" w:rsidRDefault="007C04CE">
      <w:pPr>
        <w:pStyle w:val="BodyText"/>
      </w:pPr>
    </w:p>
    <w:p w14:paraId="2A0AE2A8" w14:textId="77777777" w:rsidR="007C04CE" w:rsidRPr="006F418C" w:rsidRDefault="00F26E1B" w:rsidP="00600081">
      <w:pPr>
        <w:pStyle w:val="ListParagraph"/>
        <w:tabs>
          <w:tab w:val="left" w:pos="439"/>
        </w:tabs>
        <w:ind w:right="252"/>
        <w:rPr>
          <w:sz w:val="24"/>
          <w:szCs w:val="24"/>
        </w:rPr>
      </w:pPr>
      <w:r w:rsidRPr="006F418C">
        <w:rPr>
          <w:sz w:val="24"/>
          <w:szCs w:val="24"/>
        </w:rPr>
        <w:t xml:space="preserve">(9) MCEs must submit reports to the Authority every 30 calendar days detailing the MCE’s progress in executing its transition plan. </w:t>
      </w:r>
      <w:r w:rsidRPr="006F418C">
        <w:rPr>
          <w:spacing w:val="-3"/>
          <w:sz w:val="24"/>
          <w:szCs w:val="24"/>
        </w:rPr>
        <w:t xml:space="preserve">In </w:t>
      </w:r>
      <w:r w:rsidRPr="006F418C">
        <w:rPr>
          <w:sz w:val="24"/>
          <w:szCs w:val="24"/>
        </w:rPr>
        <w:t>the event of the MCE’s substantial failure to execute timely its transition plan, the Authority may withhold 20 percent of any payments due to the MCE from the Authority until such failure is</w:t>
      </w:r>
      <w:r w:rsidRPr="006F418C">
        <w:rPr>
          <w:spacing w:val="-6"/>
          <w:sz w:val="24"/>
          <w:szCs w:val="24"/>
        </w:rPr>
        <w:t xml:space="preserve"> </w:t>
      </w:r>
      <w:r w:rsidRPr="006F418C">
        <w:rPr>
          <w:sz w:val="24"/>
          <w:szCs w:val="24"/>
        </w:rPr>
        <w:t>corrected.</w:t>
      </w:r>
    </w:p>
    <w:p w14:paraId="7EA61A0C" w14:textId="77777777" w:rsidR="007C04CE" w:rsidRPr="006F418C" w:rsidRDefault="007C04CE">
      <w:pPr>
        <w:pStyle w:val="BodyText"/>
        <w:spacing w:before="1"/>
      </w:pPr>
    </w:p>
    <w:p w14:paraId="45424874" w14:textId="77777777" w:rsidR="007C04CE" w:rsidRPr="006F418C" w:rsidRDefault="00F26E1B" w:rsidP="00600081">
      <w:pPr>
        <w:pStyle w:val="ListParagraph"/>
        <w:tabs>
          <w:tab w:val="left" w:pos="559"/>
        </w:tabs>
        <w:ind w:right="442"/>
        <w:rPr>
          <w:sz w:val="24"/>
          <w:szCs w:val="24"/>
        </w:rPr>
      </w:pPr>
      <w:r w:rsidRPr="006F418C">
        <w:rPr>
          <w:sz w:val="24"/>
          <w:szCs w:val="24"/>
        </w:rPr>
        <w:t>(10) MCEs shall submit a final report to the Authority describing how it fulfilled all</w:t>
      </w:r>
      <w:r w:rsidRPr="006F418C">
        <w:rPr>
          <w:spacing w:val="-15"/>
          <w:sz w:val="24"/>
          <w:szCs w:val="24"/>
        </w:rPr>
        <w:t xml:space="preserve"> </w:t>
      </w:r>
      <w:r w:rsidRPr="006F418C">
        <w:rPr>
          <w:sz w:val="24"/>
          <w:szCs w:val="24"/>
        </w:rPr>
        <w:t>transition and close-out activities described in the transition plan. The final report is subject to the Authority approval before issuance of any final</w:t>
      </w:r>
      <w:r w:rsidRPr="006F418C">
        <w:rPr>
          <w:spacing w:val="-9"/>
          <w:sz w:val="24"/>
          <w:szCs w:val="24"/>
        </w:rPr>
        <w:t xml:space="preserve"> </w:t>
      </w:r>
      <w:r w:rsidRPr="006F418C">
        <w:rPr>
          <w:sz w:val="24"/>
          <w:szCs w:val="24"/>
        </w:rPr>
        <w:t>payment.</w:t>
      </w:r>
    </w:p>
    <w:p w14:paraId="1AE25AFE" w14:textId="77777777" w:rsidR="007C04CE" w:rsidRPr="006F418C" w:rsidRDefault="007C04CE">
      <w:pPr>
        <w:pStyle w:val="BodyText"/>
      </w:pPr>
    </w:p>
    <w:p w14:paraId="78C9755F" w14:textId="77777777" w:rsidR="007C04CE" w:rsidRPr="006F418C" w:rsidRDefault="00F26E1B" w:rsidP="00600081">
      <w:pPr>
        <w:pStyle w:val="ListParagraph"/>
        <w:tabs>
          <w:tab w:val="left" w:pos="559"/>
        </w:tabs>
        <w:ind w:right="633"/>
        <w:rPr>
          <w:sz w:val="24"/>
          <w:szCs w:val="24"/>
        </w:rPr>
      </w:pPr>
      <w:r w:rsidRPr="006F418C">
        <w:rPr>
          <w:sz w:val="24"/>
          <w:szCs w:val="24"/>
        </w:rPr>
        <w:t>(11) MCEs shall continue to perform all financial, management, and administrative</w:t>
      </w:r>
      <w:r w:rsidRPr="006F418C">
        <w:rPr>
          <w:spacing w:val="-18"/>
          <w:sz w:val="24"/>
          <w:szCs w:val="24"/>
        </w:rPr>
        <w:t xml:space="preserve"> </w:t>
      </w:r>
      <w:r w:rsidRPr="006F418C">
        <w:rPr>
          <w:sz w:val="24"/>
          <w:szCs w:val="24"/>
        </w:rPr>
        <w:t>services obligations identified in contract throughout the closeout period, including at</w:t>
      </w:r>
      <w:r w:rsidRPr="006F418C">
        <w:rPr>
          <w:spacing w:val="-7"/>
          <w:sz w:val="24"/>
          <w:szCs w:val="24"/>
        </w:rPr>
        <w:t xml:space="preserve"> </w:t>
      </w:r>
      <w:r w:rsidRPr="006F418C">
        <w:rPr>
          <w:sz w:val="24"/>
          <w:szCs w:val="24"/>
        </w:rPr>
        <w:t>minimum:</w:t>
      </w:r>
    </w:p>
    <w:p w14:paraId="63A8B911" w14:textId="77777777" w:rsidR="007C04CE" w:rsidRPr="006F418C" w:rsidRDefault="007C04CE">
      <w:pPr>
        <w:pStyle w:val="BodyText"/>
      </w:pPr>
    </w:p>
    <w:p w14:paraId="5AD0AF3E" w14:textId="77777777" w:rsidR="007C04CE" w:rsidRPr="006F418C" w:rsidRDefault="00F26E1B" w:rsidP="00600081">
      <w:pPr>
        <w:pStyle w:val="ListParagraph"/>
        <w:tabs>
          <w:tab w:val="left" w:pos="426"/>
        </w:tabs>
        <w:ind w:right="214"/>
        <w:jc w:val="both"/>
        <w:rPr>
          <w:sz w:val="24"/>
          <w:szCs w:val="24"/>
        </w:rPr>
      </w:pPr>
      <w:r w:rsidRPr="006F418C">
        <w:rPr>
          <w:sz w:val="24"/>
          <w:szCs w:val="24"/>
        </w:rPr>
        <w:t>(a) Restricted reserves and insurance coverage for a period of 18 months following the notice of termination, or until the state provides the MCE with written release agreeing that all</w:t>
      </w:r>
      <w:r w:rsidRPr="006F418C">
        <w:rPr>
          <w:spacing w:val="-17"/>
          <w:sz w:val="24"/>
          <w:szCs w:val="24"/>
        </w:rPr>
        <w:t xml:space="preserve"> </w:t>
      </w:r>
      <w:r w:rsidRPr="006F418C">
        <w:rPr>
          <w:sz w:val="24"/>
          <w:szCs w:val="24"/>
        </w:rPr>
        <w:t>continuing obligations are fulfilled, whichever is</w:t>
      </w:r>
      <w:r w:rsidRPr="006F418C">
        <w:rPr>
          <w:spacing w:val="1"/>
          <w:sz w:val="24"/>
          <w:szCs w:val="24"/>
        </w:rPr>
        <w:t xml:space="preserve"> </w:t>
      </w:r>
      <w:r w:rsidRPr="006F418C">
        <w:rPr>
          <w:sz w:val="24"/>
          <w:szCs w:val="24"/>
        </w:rPr>
        <w:t>earlier;</w:t>
      </w:r>
    </w:p>
    <w:p w14:paraId="12DFD736" w14:textId="77777777" w:rsidR="007C04CE" w:rsidRPr="006F418C" w:rsidRDefault="007C04CE">
      <w:pPr>
        <w:pStyle w:val="BodyText"/>
        <w:spacing w:before="1"/>
      </w:pPr>
    </w:p>
    <w:p w14:paraId="304FE57F" w14:textId="77777777" w:rsidR="007C04CE" w:rsidRPr="006F418C" w:rsidRDefault="00F26E1B" w:rsidP="00600081">
      <w:pPr>
        <w:pStyle w:val="ListParagraph"/>
        <w:tabs>
          <w:tab w:val="left" w:pos="439"/>
        </w:tabs>
        <w:ind w:left="438" w:hanging="339"/>
        <w:jc w:val="both"/>
        <w:rPr>
          <w:sz w:val="24"/>
          <w:szCs w:val="24"/>
        </w:rPr>
      </w:pPr>
      <w:r w:rsidRPr="006F418C">
        <w:rPr>
          <w:sz w:val="24"/>
          <w:szCs w:val="24"/>
        </w:rPr>
        <w:t>(b) Maintaining adequate staffing to perform all required functions as specified in</w:t>
      </w:r>
      <w:r w:rsidRPr="006F418C">
        <w:rPr>
          <w:spacing w:val="-8"/>
          <w:sz w:val="24"/>
          <w:szCs w:val="24"/>
        </w:rPr>
        <w:t xml:space="preserve"> </w:t>
      </w:r>
      <w:r w:rsidRPr="006F418C">
        <w:rPr>
          <w:sz w:val="24"/>
          <w:szCs w:val="24"/>
        </w:rPr>
        <w:t>contract;</w:t>
      </w:r>
    </w:p>
    <w:p w14:paraId="0423F96E" w14:textId="77777777" w:rsidR="007C04CE" w:rsidRPr="006F418C" w:rsidRDefault="007C04CE">
      <w:pPr>
        <w:pStyle w:val="BodyText"/>
      </w:pPr>
    </w:p>
    <w:p w14:paraId="73249E97" w14:textId="77777777" w:rsidR="007C04CE" w:rsidRPr="006F418C" w:rsidRDefault="00F26E1B" w:rsidP="00600081">
      <w:pPr>
        <w:pStyle w:val="ListParagraph"/>
        <w:tabs>
          <w:tab w:val="left" w:pos="426"/>
        </w:tabs>
        <w:ind w:right="990"/>
        <w:rPr>
          <w:sz w:val="24"/>
          <w:szCs w:val="24"/>
        </w:rPr>
      </w:pPr>
      <w:r w:rsidRPr="006F418C">
        <w:rPr>
          <w:sz w:val="24"/>
          <w:szCs w:val="24"/>
        </w:rPr>
        <w:t>(c) Supplying all information necessary to the Authority or its designee upon request</w:t>
      </w:r>
      <w:r w:rsidRPr="006F418C">
        <w:rPr>
          <w:spacing w:val="-13"/>
          <w:sz w:val="24"/>
          <w:szCs w:val="24"/>
        </w:rPr>
        <w:t xml:space="preserve"> </w:t>
      </w:r>
      <w:r w:rsidRPr="006F418C">
        <w:rPr>
          <w:sz w:val="24"/>
          <w:szCs w:val="24"/>
        </w:rPr>
        <w:t>for reimbursement of any outstanding claims at the time of</w:t>
      </w:r>
      <w:r w:rsidRPr="006F418C">
        <w:rPr>
          <w:spacing w:val="-10"/>
          <w:sz w:val="24"/>
          <w:szCs w:val="24"/>
        </w:rPr>
        <w:t xml:space="preserve"> </w:t>
      </w:r>
      <w:r w:rsidRPr="006F418C">
        <w:rPr>
          <w:sz w:val="24"/>
          <w:szCs w:val="24"/>
        </w:rPr>
        <w:t>termination;</w:t>
      </w:r>
    </w:p>
    <w:p w14:paraId="5EE4F872" w14:textId="77777777" w:rsidR="007C04CE" w:rsidRPr="006F418C" w:rsidRDefault="007C04CE">
      <w:pPr>
        <w:pStyle w:val="BodyText"/>
      </w:pPr>
    </w:p>
    <w:p w14:paraId="111C1558" w14:textId="77777777" w:rsidR="007C04CE" w:rsidRPr="006F418C" w:rsidRDefault="00F26E1B" w:rsidP="00600081">
      <w:pPr>
        <w:pStyle w:val="ListParagraph"/>
        <w:tabs>
          <w:tab w:val="left" w:pos="439"/>
        </w:tabs>
        <w:ind w:right="593"/>
        <w:rPr>
          <w:sz w:val="24"/>
          <w:szCs w:val="24"/>
        </w:rPr>
      </w:pPr>
      <w:r w:rsidRPr="006F418C">
        <w:rPr>
          <w:sz w:val="24"/>
          <w:szCs w:val="24"/>
        </w:rPr>
        <w:t>(d) Assisting the Authority to ensure an orderly transition of member services after notice of termination consistent with the Authority’s Transition of Care Policy;</w:t>
      </w:r>
      <w:r w:rsidRPr="006F418C">
        <w:rPr>
          <w:spacing w:val="-6"/>
          <w:sz w:val="24"/>
          <w:szCs w:val="24"/>
        </w:rPr>
        <w:t xml:space="preserve"> </w:t>
      </w:r>
      <w:r w:rsidRPr="006F418C">
        <w:rPr>
          <w:sz w:val="24"/>
          <w:szCs w:val="24"/>
        </w:rPr>
        <w:t>and</w:t>
      </w:r>
    </w:p>
    <w:p w14:paraId="7D6B81F8" w14:textId="77777777" w:rsidR="007C04CE" w:rsidRPr="006F418C" w:rsidRDefault="007C04CE">
      <w:pPr>
        <w:pStyle w:val="BodyText"/>
      </w:pPr>
    </w:p>
    <w:p w14:paraId="2065FF5B" w14:textId="77777777" w:rsidR="007C04CE" w:rsidRPr="006F418C" w:rsidRDefault="00F26E1B" w:rsidP="00600081">
      <w:pPr>
        <w:pStyle w:val="ListParagraph"/>
        <w:tabs>
          <w:tab w:val="left" w:pos="426"/>
        </w:tabs>
        <w:ind w:right="696"/>
        <w:rPr>
          <w:sz w:val="24"/>
          <w:szCs w:val="24"/>
        </w:rPr>
      </w:pPr>
      <w:r w:rsidRPr="006F418C">
        <w:rPr>
          <w:sz w:val="24"/>
          <w:szCs w:val="24"/>
        </w:rPr>
        <w:t>(e) To make available all signed provider agreements or subcontracts to the Authority</w:t>
      </w:r>
      <w:r w:rsidRPr="006F418C">
        <w:rPr>
          <w:spacing w:val="-11"/>
          <w:sz w:val="24"/>
          <w:szCs w:val="24"/>
        </w:rPr>
        <w:t xml:space="preserve"> </w:t>
      </w:r>
      <w:r w:rsidRPr="006F418C">
        <w:rPr>
          <w:sz w:val="24"/>
          <w:szCs w:val="24"/>
        </w:rPr>
        <w:t>upon request.</w:t>
      </w:r>
    </w:p>
    <w:p w14:paraId="04020E12" w14:textId="77777777" w:rsidR="007C04CE" w:rsidRPr="006F418C" w:rsidRDefault="007C04CE">
      <w:pPr>
        <w:pStyle w:val="BodyText"/>
        <w:spacing w:before="1"/>
      </w:pPr>
    </w:p>
    <w:p w14:paraId="5DE26B01" w14:textId="77777777" w:rsidR="007C04CE" w:rsidRPr="006F418C" w:rsidRDefault="00F26E1B" w:rsidP="00600081">
      <w:pPr>
        <w:pStyle w:val="ListParagraph"/>
        <w:tabs>
          <w:tab w:val="left" w:pos="559"/>
        </w:tabs>
        <w:ind w:right="111"/>
        <w:jc w:val="both"/>
        <w:rPr>
          <w:sz w:val="24"/>
          <w:szCs w:val="24"/>
        </w:rPr>
      </w:pPr>
      <w:r w:rsidRPr="006F418C">
        <w:rPr>
          <w:sz w:val="24"/>
          <w:szCs w:val="24"/>
        </w:rPr>
        <w:t>(12) The MCE must arrange for the orderly transfer of all OHP members assigned to the MCE to coverage under any new arrangement authorized by the Authority, including any actions</w:t>
      </w:r>
      <w:r w:rsidRPr="006F418C">
        <w:rPr>
          <w:spacing w:val="-16"/>
          <w:sz w:val="24"/>
          <w:szCs w:val="24"/>
        </w:rPr>
        <w:t xml:space="preserve"> </w:t>
      </w:r>
      <w:r w:rsidRPr="006F418C">
        <w:rPr>
          <w:sz w:val="24"/>
          <w:szCs w:val="24"/>
        </w:rPr>
        <w:t>required by the Authority to complete the transition of members and the termination of the MCE contract. These actions</w:t>
      </w:r>
      <w:r w:rsidRPr="006F418C">
        <w:rPr>
          <w:spacing w:val="-2"/>
          <w:sz w:val="24"/>
          <w:szCs w:val="24"/>
        </w:rPr>
        <w:t xml:space="preserve"> </w:t>
      </w:r>
      <w:r w:rsidRPr="006F418C">
        <w:rPr>
          <w:sz w:val="24"/>
          <w:szCs w:val="24"/>
        </w:rPr>
        <w:t>include:</w:t>
      </w:r>
    </w:p>
    <w:p w14:paraId="522FF47B" w14:textId="77777777" w:rsidR="007C04CE" w:rsidRPr="006F418C" w:rsidRDefault="007C04CE">
      <w:pPr>
        <w:pStyle w:val="BodyText"/>
      </w:pPr>
    </w:p>
    <w:p w14:paraId="14C2FAD6" w14:textId="77777777" w:rsidR="007C04CE" w:rsidRPr="006F418C" w:rsidRDefault="00F26E1B" w:rsidP="00600081">
      <w:pPr>
        <w:pStyle w:val="ListParagraph"/>
        <w:tabs>
          <w:tab w:val="left" w:pos="427"/>
        </w:tabs>
        <w:jc w:val="both"/>
        <w:rPr>
          <w:sz w:val="24"/>
          <w:szCs w:val="24"/>
        </w:rPr>
      </w:pPr>
      <w:r w:rsidRPr="006F418C">
        <w:rPr>
          <w:sz w:val="24"/>
          <w:szCs w:val="24"/>
        </w:rPr>
        <w:t>(a) Forwarding of all medical or financial records related to the contractually obligated</w:t>
      </w:r>
      <w:r w:rsidRPr="006F418C">
        <w:rPr>
          <w:spacing w:val="-16"/>
          <w:sz w:val="24"/>
          <w:szCs w:val="24"/>
        </w:rPr>
        <w:t xml:space="preserve"> </w:t>
      </w:r>
      <w:r w:rsidRPr="006F418C">
        <w:rPr>
          <w:sz w:val="24"/>
          <w:szCs w:val="24"/>
        </w:rPr>
        <w:t>activities;</w:t>
      </w:r>
    </w:p>
    <w:p w14:paraId="171DA9A7" w14:textId="77777777" w:rsidR="007C04CE" w:rsidRPr="006F418C" w:rsidRDefault="007C04CE">
      <w:pPr>
        <w:pStyle w:val="BodyText"/>
      </w:pPr>
    </w:p>
    <w:p w14:paraId="68023133" w14:textId="0CB58C09" w:rsidR="007C04CE" w:rsidRDefault="00F26E1B" w:rsidP="00600081">
      <w:pPr>
        <w:pStyle w:val="ListParagraph"/>
        <w:tabs>
          <w:tab w:val="left" w:pos="439"/>
        </w:tabs>
        <w:ind w:left="438" w:hanging="339"/>
        <w:jc w:val="both"/>
        <w:rPr>
          <w:sz w:val="24"/>
          <w:szCs w:val="24"/>
        </w:rPr>
      </w:pPr>
      <w:r w:rsidRPr="006F418C">
        <w:rPr>
          <w:sz w:val="24"/>
          <w:szCs w:val="24"/>
        </w:rPr>
        <w:t>(b) High needs care coordination;</w:t>
      </w:r>
    </w:p>
    <w:p w14:paraId="2BC9F376" w14:textId="77777777" w:rsidR="00A94F8E" w:rsidRPr="006F418C" w:rsidRDefault="00A94F8E" w:rsidP="00600081">
      <w:pPr>
        <w:pStyle w:val="ListParagraph"/>
        <w:tabs>
          <w:tab w:val="left" w:pos="439"/>
        </w:tabs>
        <w:ind w:left="438" w:hanging="339"/>
        <w:jc w:val="both"/>
        <w:rPr>
          <w:sz w:val="24"/>
          <w:szCs w:val="24"/>
        </w:rPr>
      </w:pPr>
    </w:p>
    <w:p w14:paraId="56620193" w14:textId="7D8DC690" w:rsidR="007C04CE" w:rsidRDefault="00F26E1B" w:rsidP="00A94F8E">
      <w:pPr>
        <w:pStyle w:val="ListParagraph"/>
        <w:tabs>
          <w:tab w:val="left" w:pos="427"/>
        </w:tabs>
        <w:spacing w:before="79"/>
        <w:rPr>
          <w:sz w:val="24"/>
          <w:szCs w:val="24"/>
        </w:rPr>
      </w:pPr>
      <w:r w:rsidRPr="006F418C">
        <w:rPr>
          <w:sz w:val="24"/>
          <w:szCs w:val="24"/>
        </w:rPr>
        <w:t>(c) Facilitation and scheduling of medically necessary appointments for care and</w:t>
      </w:r>
      <w:r w:rsidRPr="006F418C">
        <w:rPr>
          <w:spacing w:val="-17"/>
          <w:sz w:val="24"/>
          <w:szCs w:val="24"/>
        </w:rPr>
        <w:t xml:space="preserve"> </w:t>
      </w:r>
      <w:r w:rsidRPr="006F418C">
        <w:rPr>
          <w:sz w:val="24"/>
          <w:szCs w:val="24"/>
        </w:rPr>
        <w:t>services;</w:t>
      </w:r>
    </w:p>
    <w:p w14:paraId="43077434" w14:textId="77777777" w:rsidR="00A94F8E" w:rsidRPr="006F418C" w:rsidRDefault="00A94F8E" w:rsidP="00A94F8E">
      <w:pPr>
        <w:pStyle w:val="ListParagraph"/>
        <w:tabs>
          <w:tab w:val="left" w:pos="427"/>
        </w:tabs>
        <w:spacing w:before="79"/>
        <w:rPr>
          <w:sz w:val="24"/>
          <w:szCs w:val="24"/>
        </w:rPr>
      </w:pPr>
    </w:p>
    <w:p w14:paraId="08E34031" w14:textId="77777777" w:rsidR="007C04CE" w:rsidRPr="006F418C" w:rsidRDefault="007C04CE">
      <w:pPr>
        <w:pStyle w:val="BodyText"/>
      </w:pPr>
    </w:p>
    <w:p w14:paraId="11225ED6" w14:textId="77777777" w:rsidR="007C04CE" w:rsidRPr="006F418C" w:rsidRDefault="00F26E1B" w:rsidP="00A94F8E">
      <w:pPr>
        <w:pStyle w:val="ListParagraph"/>
        <w:tabs>
          <w:tab w:val="left" w:pos="442"/>
        </w:tabs>
        <w:ind w:right="538"/>
        <w:rPr>
          <w:sz w:val="24"/>
          <w:szCs w:val="24"/>
        </w:rPr>
      </w:pPr>
      <w:r w:rsidRPr="006F418C">
        <w:rPr>
          <w:sz w:val="24"/>
          <w:szCs w:val="24"/>
        </w:rPr>
        <w:t>(d) Identification of chronically ill high risk, hospitalized, and pregnant members in their</w:t>
      </w:r>
      <w:r w:rsidRPr="006F418C">
        <w:rPr>
          <w:spacing w:val="-19"/>
          <w:sz w:val="24"/>
          <w:szCs w:val="24"/>
        </w:rPr>
        <w:t xml:space="preserve"> </w:t>
      </w:r>
      <w:r w:rsidRPr="006F418C">
        <w:rPr>
          <w:sz w:val="24"/>
          <w:szCs w:val="24"/>
        </w:rPr>
        <w:t>last four weeks of</w:t>
      </w:r>
      <w:r w:rsidRPr="006F418C">
        <w:rPr>
          <w:spacing w:val="-3"/>
          <w:sz w:val="24"/>
          <w:szCs w:val="24"/>
        </w:rPr>
        <w:t xml:space="preserve"> </w:t>
      </w:r>
      <w:r w:rsidRPr="006F418C">
        <w:rPr>
          <w:sz w:val="24"/>
          <w:szCs w:val="24"/>
        </w:rPr>
        <w:t>pregnancy.</w:t>
      </w:r>
    </w:p>
    <w:p w14:paraId="6E9CF2B5" w14:textId="77777777" w:rsidR="007C04CE" w:rsidRPr="006F418C" w:rsidRDefault="007C04CE">
      <w:pPr>
        <w:pStyle w:val="BodyText"/>
      </w:pPr>
    </w:p>
    <w:p w14:paraId="16180816" w14:textId="77777777" w:rsidR="007C04CE" w:rsidRPr="006F418C" w:rsidRDefault="00F26E1B" w:rsidP="00A94F8E">
      <w:pPr>
        <w:pStyle w:val="ListParagraph"/>
        <w:tabs>
          <w:tab w:val="left" w:pos="562"/>
        </w:tabs>
        <w:ind w:right="236"/>
        <w:rPr>
          <w:sz w:val="24"/>
          <w:szCs w:val="24"/>
        </w:rPr>
      </w:pPr>
      <w:r w:rsidRPr="006F418C">
        <w:rPr>
          <w:sz w:val="24"/>
          <w:szCs w:val="24"/>
        </w:rPr>
        <w:t>(13) If a change of providers may be harmful to the member, the MCE must continue to</w:t>
      </w:r>
      <w:r w:rsidRPr="006F418C">
        <w:rPr>
          <w:spacing w:val="-12"/>
          <w:sz w:val="24"/>
          <w:szCs w:val="24"/>
        </w:rPr>
        <w:t xml:space="preserve"> </w:t>
      </w:r>
      <w:r w:rsidRPr="006F418C">
        <w:rPr>
          <w:sz w:val="24"/>
          <w:szCs w:val="24"/>
        </w:rPr>
        <w:t>provide services until that treatment is concluded or appropriate transfer of care is</w:t>
      </w:r>
      <w:r w:rsidRPr="006F418C">
        <w:rPr>
          <w:spacing w:val="-6"/>
          <w:sz w:val="24"/>
          <w:szCs w:val="24"/>
        </w:rPr>
        <w:t xml:space="preserve"> </w:t>
      </w:r>
      <w:r w:rsidRPr="006F418C">
        <w:rPr>
          <w:sz w:val="24"/>
          <w:szCs w:val="24"/>
        </w:rPr>
        <w:t>arranged.</w:t>
      </w:r>
    </w:p>
    <w:p w14:paraId="32FAF10F" w14:textId="77777777" w:rsidR="007C04CE" w:rsidRPr="006F418C" w:rsidRDefault="007C04CE">
      <w:pPr>
        <w:pStyle w:val="BodyText"/>
      </w:pPr>
    </w:p>
    <w:p w14:paraId="5FFEA7B6" w14:textId="77777777" w:rsidR="007C04CE" w:rsidRPr="006F418C" w:rsidRDefault="00F26E1B" w:rsidP="00A94F8E">
      <w:pPr>
        <w:pStyle w:val="ListParagraph"/>
        <w:tabs>
          <w:tab w:val="left" w:pos="559"/>
        </w:tabs>
        <w:ind w:right="447"/>
        <w:rPr>
          <w:sz w:val="24"/>
          <w:szCs w:val="24"/>
        </w:rPr>
      </w:pPr>
      <w:r w:rsidRPr="006F418C">
        <w:rPr>
          <w:sz w:val="24"/>
          <w:szCs w:val="24"/>
        </w:rPr>
        <w:t>(14) The MCE shall make available and require its providers and subcontractors to make available to the Authority copies of medical, behavioral, oral and managed long-term services and supports records, patient files, and any other pertinent information necessary for efficient care management of enrollees, as determined by the Director of the</w:t>
      </w:r>
      <w:r w:rsidRPr="006F418C">
        <w:rPr>
          <w:spacing w:val="-14"/>
          <w:sz w:val="24"/>
          <w:szCs w:val="24"/>
        </w:rPr>
        <w:t xml:space="preserve"> </w:t>
      </w:r>
      <w:r w:rsidRPr="006F418C">
        <w:rPr>
          <w:sz w:val="24"/>
          <w:szCs w:val="24"/>
        </w:rPr>
        <w:t>Authority:</w:t>
      </w:r>
    </w:p>
    <w:p w14:paraId="4774D419" w14:textId="77777777" w:rsidR="007C04CE" w:rsidRPr="006F418C" w:rsidRDefault="007C04CE">
      <w:pPr>
        <w:pStyle w:val="BodyText"/>
        <w:spacing w:before="1"/>
      </w:pPr>
    </w:p>
    <w:p w14:paraId="67F99AE5" w14:textId="77777777" w:rsidR="007C04CE" w:rsidRPr="006F418C" w:rsidRDefault="00F26E1B" w:rsidP="00A94F8E">
      <w:pPr>
        <w:pStyle w:val="ListParagraph"/>
        <w:tabs>
          <w:tab w:val="left" w:pos="426"/>
        </w:tabs>
        <w:ind w:right="213"/>
        <w:rPr>
          <w:sz w:val="24"/>
          <w:szCs w:val="24"/>
        </w:rPr>
      </w:pPr>
      <w:r w:rsidRPr="006F418C">
        <w:rPr>
          <w:sz w:val="24"/>
          <w:szCs w:val="24"/>
        </w:rPr>
        <w:t>(a) Records shall be in a usable form and shall be provided at no expense to the Authority, using a file format and dates for transfer specified by the</w:t>
      </w:r>
      <w:r w:rsidRPr="006F418C">
        <w:rPr>
          <w:spacing w:val="-5"/>
          <w:sz w:val="24"/>
          <w:szCs w:val="24"/>
        </w:rPr>
        <w:t xml:space="preserve"> </w:t>
      </w:r>
      <w:r w:rsidRPr="006F418C">
        <w:rPr>
          <w:sz w:val="24"/>
          <w:szCs w:val="24"/>
        </w:rPr>
        <w:t>Authority;</w:t>
      </w:r>
    </w:p>
    <w:p w14:paraId="6DB83EE5" w14:textId="77777777" w:rsidR="007C04CE" w:rsidRPr="006F418C" w:rsidRDefault="007C04CE">
      <w:pPr>
        <w:pStyle w:val="BodyText"/>
      </w:pPr>
    </w:p>
    <w:p w14:paraId="5051D31F" w14:textId="77777777" w:rsidR="007C04CE" w:rsidRPr="006F418C" w:rsidRDefault="00F26E1B" w:rsidP="00A94F8E">
      <w:pPr>
        <w:pStyle w:val="ListParagraph"/>
        <w:tabs>
          <w:tab w:val="left" w:pos="439"/>
        </w:tabs>
        <w:ind w:left="438" w:hanging="339"/>
        <w:rPr>
          <w:sz w:val="24"/>
          <w:szCs w:val="24"/>
        </w:rPr>
      </w:pPr>
      <w:r w:rsidRPr="006F418C">
        <w:rPr>
          <w:sz w:val="24"/>
          <w:szCs w:val="24"/>
        </w:rPr>
        <w:t>(b) Under no circumstances shall a Medicaid member be billed for this</w:t>
      </w:r>
      <w:r w:rsidRPr="006F418C">
        <w:rPr>
          <w:spacing w:val="-6"/>
          <w:sz w:val="24"/>
          <w:szCs w:val="24"/>
        </w:rPr>
        <w:t xml:space="preserve"> </w:t>
      </w:r>
      <w:r w:rsidRPr="006F418C">
        <w:rPr>
          <w:sz w:val="24"/>
          <w:szCs w:val="24"/>
        </w:rPr>
        <w:t>service;</w:t>
      </w:r>
    </w:p>
    <w:p w14:paraId="6E1D36E2" w14:textId="77777777" w:rsidR="007C04CE" w:rsidRPr="006F418C" w:rsidRDefault="007C04CE">
      <w:pPr>
        <w:pStyle w:val="BodyText"/>
      </w:pPr>
    </w:p>
    <w:p w14:paraId="71CF6825" w14:textId="77777777" w:rsidR="007C04CE" w:rsidRPr="006F418C" w:rsidRDefault="00F26E1B" w:rsidP="00A94F8E">
      <w:pPr>
        <w:pStyle w:val="ListParagraph"/>
        <w:tabs>
          <w:tab w:val="left" w:pos="427"/>
        </w:tabs>
        <w:ind w:left="426" w:hanging="327"/>
        <w:rPr>
          <w:sz w:val="24"/>
          <w:szCs w:val="24"/>
        </w:rPr>
      </w:pPr>
      <w:r w:rsidRPr="006F418C">
        <w:rPr>
          <w:sz w:val="24"/>
          <w:szCs w:val="24"/>
        </w:rPr>
        <w:t>(c) Information that shall be required includes:</w:t>
      </w:r>
    </w:p>
    <w:p w14:paraId="3CDB50F2" w14:textId="77777777" w:rsidR="007C04CE" w:rsidRPr="006F418C" w:rsidRDefault="007C04CE">
      <w:pPr>
        <w:pStyle w:val="BodyText"/>
      </w:pPr>
    </w:p>
    <w:p w14:paraId="44BD3758" w14:textId="1A77C622" w:rsidR="007C04CE" w:rsidRPr="006F418C" w:rsidRDefault="00A94F8E" w:rsidP="00A94F8E">
      <w:pPr>
        <w:pStyle w:val="ListParagraph"/>
        <w:tabs>
          <w:tab w:val="left" w:pos="493"/>
        </w:tabs>
        <w:ind w:hanging="393"/>
        <w:rPr>
          <w:sz w:val="24"/>
          <w:szCs w:val="24"/>
        </w:rPr>
      </w:pPr>
      <w:r>
        <w:rPr>
          <w:sz w:val="24"/>
          <w:szCs w:val="24"/>
        </w:rPr>
        <w:t xml:space="preserve">        </w:t>
      </w:r>
      <w:r w:rsidR="00F26E1B" w:rsidRPr="006F418C">
        <w:rPr>
          <w:sz w:val="24"/>
          <w:szCs w:val="24"/>
        </w:rPr>
        <w:t>(A) Numbers and status of grievances in</w:t>
      </w:r>
      <w:r w:rsidR="00F26E1B" w:rsidRPr="006F418C">
        <w:rPr>
          <w:spacing w:val="1"/>
          <w:sz w:val="24"/>
          <w:szCs w:val="24"/>
        </w:rPr>
        <w:t xml:space="preserve"> </w:t>
      </w:r>
      <w:r w:rsidR="00F26E1B" w:rsidRPr="006F418C">
        <w:rPr>
          <w:sz w:val="24"/>
          <w:szCs w:val="24"/>
        </w:rPr>
        <w:t>process;</w:t>
      </w:r>
    </w:p>
    <w:p w14:paraId="2A01063C" w14:textId="77777777" w:rsidR="007C04CE" w:rsidRPr="006F418C" w:rsidRDefault="007C04CE">
      <w:pPr>
        <w:pStyle w:val="BodyText"/>
      </w:pPr>
    </w:p>
    <w:p w14:paraId="0458E86B" w14:textId="77777777" w:rsidR="007C04CE" w:rsidRPr="006F418C" w:rsidRDefault="00F26E1B" w:rsidP="00A94F8E">
      <w:pPr>
        <w:pStyle w:val="ListParagraph"/>
        <w:tabs>
          <w:tab w:val="left" w:pos="480"/>
        </w:tabs>
        <w:ind w:left="479" w:hanging="380"/>
        <w:rPr>
          <w:sz w:val="24"/>
          <w:szCs w:val="24"/>
        </w:rPr>
      </w:pPr>
      <w:r w:rsidRPr="006F418C">
        <w:rPr>
          <w:sz w:val="24"/>
          <w:szCs w:val="24"/>
        </w:rPr>
        <w:t>(B) Numbers and status of hospital authorizations in process, listed by</w:t>
      </w:r>
      <w:r w:rsidRPr="006F418C">
        <w:rPr>
          <w:spacing w:val="-6"/>
          <w:sz w:val="24"/>
          <w:szCs w:val="24"/>
        </w:rPr>
        <w:t xml:space="preserve"> </w:t>
      </w:r>
      <w:r w:rsidRPr="006F418C">
        <w:rPr>
          <w:sz w:val="24"/>
          <w:szCs w:val="24"/>
        </w:rPr>
        <w:t>hospital;</w:t>
      </w:r>
    </w:p>
    <w:p w14:paraId="61D90252" w14:textId="77777777" w:rsidR="007C04CE" w:rsidRPr="006F418C" w:rsidRDefault="007C04CE">
      <w:pPr>
        <w:pStyle w:val="BodyText"/>
      </w:pPr>
    </w:p>
    <w:p w14:paraId="5D3AFF7F" w14:textId="77777777" w:rsidR="007C04CE" w:rsidRPr="006F418C" w:rsidRDefault="00F26E1B" w:rsidP="00A94F8E">
      <w:pPr>
        <w:pStyle w:val="ListParagraph"/>
        <w:tabs>
          <w:tab w:val="left" w:pos="481"/>
        </w:tabs>
        <w:ind w:left="480" w:hanging="381"/>
        <w:rPr>
          <w:sz w:val="24"/>
          <w:szCs w:val="24"/>
        </w:rPr>
      </w:pPr>
      <w:r w:rsidRPr="006F418C">
        <w:rPr>
          <w:sz w:val="24"/>
          <w:szCs w:val="24"/>
        </w:rPr>
        <w:t>(C) Daily hospital</w:t>
      </w:r>
      <w:r w:rsidRPr="006F418C">
        <w:rPr>
          <w:spacing w:val="-4"/>
          <w:sz w:val="24"/>
          <w:szCs w:val="24"/>
        </w:rPr>
        <w:t xml:space="preserve"> </w:t>
      </w:r>
      <w:r w:rsidRPr="006F418C">
        <w:rPr>
          <w:sz w:val="24"/>
          <w:szCs w:val="24"/>
        </w:rPr>
        <w:t>logs;</w:t>
      </w:r>
    </w:p>
    <w:p w14:paraId="3B6880B5" w14:textId="77777777" w:rsidR="007C04CE" w:rsidRPr="006F418C" w:rsidRDefault="007C04CE">
      <w:pPr>
        <w:pStyle w:val="BodyText"/>
        <w:spacing w:before="1"/>
      </w:pPr>
    </w:p>
    <w:p w14:paraId="331E63DD" w14:textId="21C21273" w:rsidR="007C04CE" w:rsidRPr="006F418C" w:rsidRDefault="00A94F8E" w:rsidP="00A94F8E">
      <w:pPr>
        <w:pStyle w:val="ListParagraph"/>
        <w:tabs>
          <w:tab w:val="left" w:pos="493"/>
        </w:tabs>
        <w:ind w:hanging="393"/>
        <w:rPr>
          <w:sz w:val="24"/>
          <w:szCs w:val="24"/>
        </w:rPr>
      </w:pPr>
      <w:r>
        <w:rPr>
          <w:sz w:val="24"/>
          <w:szCs w:val="24"/>
        </w:rPr>
        <w:t xml:space="preserve">       </w:t>
      </w:r>
      <w:r w:rsidR="00F26E1B" w:rsidRPr="006F418C">
        <w:rPr>
          <w:sz w:val="24"/>
          <w:szCs w:val="24"/>
        </w:rPr>
        <w:t>(D) Prior authorizations approved, pending, or</w:t>
      </w:r>
      <w:r w:rsidR="00F26E1B" w:rsidRPr="006F418C">
        <w:rPr>
          <w:spacing w:val="-2"/>
          <w:sz w:val="24"/>
          <w:szCs w:val="24"/>
        </w:rPr>
        <w:t xml:space="preserve"> </w:t>
      </w:r>
      <w:r w:rsidR="00F26E1B" w:rsidRPr="006F418C">
        <w:rPr>
          <w:sz w:val="24"/>
          <w:szCs w:val="24"/>
        </w:rPr>
        <w:t>denied;</w:t>
      </w:r>
    </w:p>
    <w:p w14:paraId="2FE9F365" w14:textId="77777777" w:rsidR="007C04CE" w:rsidRPr="006F418C" w:rsidRDefault="007C04CE">
      <w:pPr>
        <w:pStyle w:val="BodyText"/>
      </w:pPr>
    </w:p>
    <w:p w14:paraId="3D2B48ED" w14:textId="77777777" w:rsidR="007C04CE" w:rsidRPr="006F418C" w:rsidRDefault="00F26E1B" w:rsidP="00A94F8E">
      <w:pPr>
        <w:pStyle w:val="ListParagraph"/>
        <w:tabs>
          <w:tab w:val="left" w:pos="466"/>
        </w:tabs>
        <w:ind w:left="465" w:hanging="366"/>
        <w:rPr>
          <w:sz w:val="24"/>
          <w:szCs w:val="24"/>
        </w:rPr>
      </w:pPr>
      <w:r w:rsidRPr="006F418C">
        <w:rPr>
          <w:sz w:val="24"/>
          <w:szCs w:val="24"/>
        </w:rPr>
        <w:t>(E) Program exceptions</w:t>
      </w:r>
      <w:r w:rsidRPr="006F418C">
        <w:rPr>
          <w:spacing w:val="-1"/>
          <w:sz w:val="24"/>
          <w:szCs w:val="24"/>
        </w:rPr>
        <w:t xml:space="preserve"> </w:t>
      </w:r>
      <w:r w:rsidRPr="006F418C">
        <w:rPr>
          <w:sz w:val="24"/>
          <w:szCs w:val="24"/>
        </w:rPr>
        <w:t>approved;</w:t>
      </w:r>
    </w:p>
    <w:p w14:paraId="409980C4" w14:textId="77777777" w:rsidR="007C04CE" w:rsidRPr="006F418C" w:rsidRDefault="007C04CE">
      <w:pPr>
        <w:pStyle w:val="BodyText"/>
      </w:pPr>
    </w:p>
    <w:p w14:paraId="5BEDC2C8" w14:textId="77777777" w:rsidR="007C04CE" w:rsidRPr="006F418C" w:rsidRDefault="00F26E1B" w:rsidP="00A94F8E">
      <w:pPr>
        <w:pStyle w:val="ListParagraph"/>
        <w:tabs>
          <w:tab w:val="left" w:pos="452"/>
        </w:tabs>
        <w:ind w:left="451" w:hanging="352"/>
        <w:rPr>
          <w:sz w:val="24"/>
          <w:szCs w:val="24"/>
        </w:rPr>
      </w:pPr>
      <w:r w:rsidRPr="006F418C">
        <w:rPr>
          <w:sz w:val="24"/>
          <w:szCs w:val="24"/>
        </w:rPr>
        <w:t>(F) Medical cost ratio</w:t>
      </w:r>
      <w:r w:rsidRPr="006F418C">
        <w:rPr>
          <w:spacing w:val="-1"/>
          <w:sz w:val="24"/>
          <w:szCs w:val="24"/>
        </w:rPr>
        <w:t xml:space="preserve"> </w:t>
      </w:r>
      <w:r w:rsidRPr="006F418C">
        <w:rPr>
          <w:sz w:val="24"/>
          <w:szCs w:val="24"/>
        </w:rPr>
        <w:t>data;</w:t>
      </w:r>
    </w:p>
    <w:p w14:paraId="4B565BDB" w14:textId="77777777" w:rsidR="007C04CE" w:rsidRPr="006F418C" w:rsidRDefault="007C04CE">
      <w:pPr>
        <w:pStyle w:val="BodyText"/>
      </w:pPr>
    </w:p>
    <w:p w14:paraId="4B0EBB4C" w14:textId="77777777" w:rsidR="007C04CE" w:rsidRPr="006F418C" w:rsidRDefault="00F26E1B" w:rsidP="00A94F8E">
      <w:pPr>
        <w:pStyle w:val="ListParagraph"/>
        <w:tabs>
          <w:tab w:val="left" w:pos="494"/>
        </w:tabs>
        <w:ind w:left="493" w:hanging="394"/>
        <w:rPr>
          <w:sz w:val="24"/>
          <w:szCs w:val="24"/>
        </w:rPr>
      </w:pPr>
      <w:r w:rsidRPr="006F418C">
        <w:rPr>
          <w:sz w:val="24"/>
          <w:szCs w:val="24"/>
        </w:rPr>
        <w:t>(G) Information on outstanding payments for medical care rendered to</w:t>
      </w:r>
      <w:r w:rsidRPr="006F418C">
        <w:rPr>
          <w:spacing w:val="-7"/>
          <w:sz w:val="24"/>
          <w:szCs w:val="24"/>
        </w:rPr>
        <w:t xml:space="preserve"> </w:t>
      </w:r>
      <w:r w:rsidRPr="006F418C">
        <w:rPr>
          <w:sz w:val="24"/>
          <w:szCs w:val="24"/>
        </w:rPr>
        <w:t>members;</w:t>
      </w:r>
    </w:p>
    <w:p w14:paraId="0F342B2E" w14:textId="77777777" w:rsidR="007C04CE" w:rsidRPr="006F418C" w:rsidRDefault="007C04CE">
      <w:pPr>
        <w:pStyle w:val="BodyText"/>
      </w:pPr>
    </w:p>
    <w:p w14:paraId="5F692BA5" w14:textId="5F0B8074" w:rsidR="007C04CE" w:rsidRPr="006F418C" w:rsidRDefault="00A94F8E" w:rsidP="00A94F8E">
      <w:pPr>
        <w:pStyle w:val="ListParagraph"/>
        <w:tabs>
          <w:tab w:val="left" w:pos="493"/>
        </w:tabs>
        <w:ind w:hanging="393"/>
        <w:rPr>
          <w:sz w:val="24"/>
          <w:szCs w:val="24"/>
        </w:rPr>
      </w:pPr>
      <w:r>
        <w:rPr>
          <w:sz w:val="24"/>
          <w:szCs w:val="24"/>
        </w:rPr>
        <w:t xml:space="preserve">      </w:t>
      </w:r>
      <w:r w:rsidR="00F26E1B" w:rsidRPr="006F418C">
        <w:rPr>
          <w:sz w:val="24"/>
          <w:szCs w:val="24"/>
        </w:rPr>
        <w:t>(H) All encounter data required under the terminated</w:t>
      </w:r>
      <w:r w:rsidR="00F26E1B" w:rsidRPr="006F418C">
        <w:rPr>
          <w:spacing w:val="-3"/>
          <w:sz w:val="24"/>
          <w:szCs w:val="24"/>
        </w:rPr>
        <w:t xml:space="preserve"> </w:t>
      </w:r>
      <w:r w:rsidR="00F26E1B" w:rsidRPr="006F418C">
        <w:rPr>
          <w:sz w:val="24"/>
          <w:szCs w:val="24"/>
        </w:rPr>
        <w:t>agreement;</w:t>
      </w:r>
    </w:p>
    <w:p w14:paraId="60BC5206" w14:textId="77777777" w:rsidR="007C04CE" w:rsidRPr="006F418C" w:rsidRDefault="007C04CE">
      <w:pPr>
        <w:pStyle w:val="BodyText"/>
      </w:pPr>
    </w:p>
    <w:p w14:paraId="33A39E66" w14:textId="77777777" w:rsidR="007C04CE" w:rsidRPr="006F418C" w:rsidRDefault="00F26E1B" w:rsidP="00A94F8E">
      <w:pPr>
        <w:pStyle w:val="ListParagraph"/>
        <w:tabs>
          <w:tab w:val="left" w:pos="400"/>
        </w:tabs>
        <w:ind w:right="744"/>
        <w:rPr>
          <w:sz w:val="24"/>
          <w:szCs w:val="24"/>
        </w:rPr>
      </w:pPr>
      <w:r w:rsidRPr="006F418C">
        <w:rPr>
          <w:sz w:val="24"/>
          <w:szCs w:val="24"/>
        </w:rPr>
        <w:t>(I) Identification of members whose treatment or treatment plans require continuity of</w:t>
      </w:r>
      <w:r w:rsidRPr="006F418C">
        <w:rPr>
          <w:spacing w:val="-17"/>
          <w:sz w:val="24"/>
          <w:szCs w:val="24"/>
        </w:rPr>
        <w:t xml:space="preserve"> </w:t>
      </w:r>
      <w:r w:rsidRPr="006F418C">
        <w:rPr>
          <w:sz w:val="24"/>
          <w:szCs w:val="24"/>
        </w:rPr>
        <w:t>care consideration;</w:t>
      </w:r>
    </w:p>
    <w:p w14:paraId="27009050" w14:textId="77777777" w:rsidR="007C04CE" w:rsidRPr="006F418C" w:rsidRDefault="007C04CE">
      <w:pPr>
        <w:pStyle w:val="BodyText"/>
        <w:spacing w:before="1"/>
      </w:pPr>
    </w:p>
    <w:p w14:paraId="5BAD1E0F" w14:textId="77777777" w:rsidR="007C04CE" w:rsidRPr="006F418C" w:rsidRDefault="00F26E1B" w:rsidP="00A94F8E">
      <w:pPr>
        <w:pStyle w:val="ListParagraph"/>
        <w:tabs>
          <w:tab w:val="left" w:pos="416"/>
        </w:tabs>
        <w:ind w:right="1015"/>
        <w:rPr>
          <w:sz w:val="24"/>
          <w:szCs w:val="24"/>
        </w:rPr>
      </w:pPr>
      <w:r w:rsidRPr="006F418C">
        <w:rPr>
          <w:sz w:val="24"/>
          <w:szCs w:val="24"/>
        </w:rPr>
        <w:t>(J) Any other information or records deemed necessary by the Authority to facilitate</w:t>
      </w:r>
      <w:r w:rsidRPr="006F418C">
        <w:rPr>
          <w:spacing w:val="-17"/>
          <w:sz w:val="24"/>
          <w:szCs w:val="24"/>
        </w:rPr>
        <w:t xml:space="preserve"> </w:t>
      </w:r>
      <w:r w:rsidRPr="006F418C">
        <w:rPr>
          <w:sz w:val="24"/>
          <w:szCs w:val="24"/>
        </w:rPr>
        <w:t>the transition of</w:t>
      </w:r>
      <w:r w:rsidRPr="006F418C">
        <w:rPr>
          <w:spacing w:val="-1"/>
          <w:sz w:val="24"/>
          <w:szCs w:val="24"/>
        </w:rPr>
        <w:t xml:space="preserve"> </w:t>
      </w:r>
      <w:r w:rsidRPr="006F418C">
        <w:rPr>
          <w:sz w:val="24"/>
          <w:szCs w:val="24"/>
        </w:rPr>
        <w:t>care.</w:t>
      </w:r>
    </w:p>
    <w:p w14:paraId="1B670CDA" w14:textId="77777777" w:rsidR="007C04CE" w:rsidRPr="006F418C" w:rsidRDefault="007C04CE">
      <w:pPr>
        <w:pStyle w:val="BodyText"/>
      </w:pPr>
    </w:p>
    <w:p w14:paraId="5B64D425" w14:textId="77777777" w:rsidR="007C04CE" w:rsidRPr="006F418C" w:rsidRDefault="00F26E1B" w:rsidP="004F0EA3">
      <w:pPr>
        <w:pStyle w:val="ListParagraph"/>
        <w:tabs>
          <w:tab w:val="left" w:pos="559"/>
        </w:tabs>
        <w:ind w:right="303"/>
        <w:rPr>
          <w:sz w:val="24"/>
          <w:szCs w:val="24"/>
        </w:rPr>
      </w:pPr>
      <w:r w:rsidRPr="006F418C">
        <w:rPr>
          <w:sz w:val="24"/>
          <w:szCs w:val="24"/>
        </w:rPr>
        <w:t>(15) Following expiration of the contract and the completion of closeout period obligations,</w:t>
      </w:r>
      <w:r w:rsidRPr="006F418C">
        <w:rPr>
          <w:spacing w:val="-14"/>
          <w:sz w:val="24"/>
          <w:szCs w:val="24"/>
        </w:rPr>
        <w:t xml:space="preserve"> </w:t>
      </w:r>
      <w:r w:rsidRPr="006F418C">
        <w:rPr>
          <w:sz w:val="24"/>
          <w:szCs w:val="24"/>
        </w:rPr>
        <w:t>the MCE shall:</w:t>
      </w:r>
    </w:p>
    <w:p w14:paraId="462B7E2F" w14:textId="77777777" w:rsidR="007C04CE" w:rsidRPr="006F418C" w:rsidRDefault="007C04CE">
      <w:pPr>
        <w:rPr>
          <w:del w:id="402" w:author="etaus"/>
          <w:sz w:val="24"/>
          <w:szCs w:val="24"/>
        </w:rPr>
        <w:sectPr w:rsidR="007C04CE" w:rsidRPr="006F418C">
          <w:footerReference w:type="even" r:id="rId75"/>
          <w:footerReference w:type="default" r:id="rId76"/>
          <w:pgSz w:w="12240" w:h="15840"/>
          <w:pgMar w:top="1360" w:right="1340" w:bottom="280" w:left="1340" w:header="720" w:footer="720" w:gutter="0"/>
          <w:cols w:space="720"/>
        </w:sectPr>
      </w:pPr>
    </w:p>
    <w:p w14:paraId="0D94BCC0" w14:textId="77777777" w:rsidR="007C04CE" w:rsidRPr="006F418C" w:rsidRDefault="00F26E1B" w:rsidP="00A94F8E">
      <w:pPr>
        <w:pStyle w:val="ListParagraph"/>
        <w:tabs>
          <w:tab w:val="left" w:pos="426"/>
        </w:tabs>
        <w:spacing w:before="79"/>
        <w:ind w:right="151"/>
        <w:rPr>
          <w:sz w:val="24"/>
          <w:szCs w:val="24"/>
        </w:rPr>
      </w:pPr>
      <w:r w:rsidRPr="006F418C">
        <w:rPr>
          <w:sz w:val="24"/>
          <w:szCs w:val="24"/>
        </w:rPr>
        <w:t>(a) Maintain claims processing functions as necessary for a minimum of 18 months after the</w:t>
      </w:r>
      <w:r w:rsidRPr="006F418C">
        <w:rPr>
          <w:spacing w:val="-17"/>
          <w:sz w:val="24"/>
          <w:szCs w:val="24"/>
        </w:rPr>
        <w:t xml:space="preserve"> </w:t>
      </w:r>
      <w:r w:rsidRPr="006F418C">
        <w:rPr>
          <w:sz w:val="24"/>
          <w:szCs w:val="24"/>
        </w:rPr>
        <w:t>date of termination. If additional claims are outstanding, the MCE shall maintain the claims processing system as long as necessary to complete final adjudication of all</w:t>
      </w:r>
      <w:r w:rsidRPr="006F418C">
        <w:rPr>
          <w:spacing w:val="-13"/>
          <w:sz w:val="24"/>
          <w:szCs w:val="24"/>
        </w:rPr>
        <w:t xml:space="preserve"> </w:t>
      </w:r>
      <w:r w:rsidRPr="006F418C">
        <w:rPr>
          <w:sz w:val="24"/>
          <w:szCs w:val="24"/>
        </w:rPr>
        <w:t>claims;</w:t>
      </w:r>
    </w:p>
    <w:p w14:paraId="1E19C5E7" w14:textId="77777777" w:rsidR="007C04CE" w:rsidRPr="006F418C" w:rsidRDefault="007C04CE">
      <w:pPr>
        <w:pStyle w:val="BodyText"/>
      </w:pPr>
    </w:p>
    <w:p w14:paraId="5DC9F294" w14:textId="77777777" w:rsidR="007C04CE" w:rsidRPr="006F418C" w:rsidRDefault="00F26E1B" w:rsidP="00A94F8E">
      <w:pPr>
        <w:pStyle w:val="ListParagraph"/>
        <w:tabs>
          <w:tab w:val="left" w:pos="439"/>
        </w:tabs>
        <w:ind w:right="361"/>
        <w:rPr>
          <w:sz w:val="24"/>
          <w:szCs w:val="24"/>
        </w:rPr>
      </w:pPr>
      <w:r w:rsidRPr="006F418C">
        <w:rPr>
          <w:sz w:val="24"/>
          <w:szCs w:val="24"/>
        </w:rPr>
        <w:t>(b) Remain liable and retain financial responsibility for all claims with dates of service prior to the date of</w:t>
      </w:r>
      <w:r w:rsidRPr="006F418C">
        <w:rPr>
          <w:spacing w:val="-3"/>
          <w:sz w:val="24"/>
          <w:szCs w:val="24"/>
        </w:rPr>
        <w:t xml:space="preserve"> </w:t>
      </w:r>
      <w:r w:rsidRPr="006F418C">
        <w:rPr>
          <w:sz w:val="24"/>
          <w:szCs w:val="24"/>
        </w:rPr>
        <w:t>termination;</w:t>
      </w:r>
    </w:p>
    <w:p w14:paraId="276BF26E" w14:textId="77777777" w:rsidR="007C04CE" w:rsidRPr="006F418C" w:rsidRDefault="007C04CE">
      <w:pPr>
        <w:pStyle w:val="BodyText"/>
      </w:pPr>
    </w:p>
    <w:p w14:paraId="7340378E" w14:textId="77777777" w:rsidR="007C04CE" w:rsidRPr="006F418C" w:rsidRDefault="00F26E1B" w:rsidP="00A94F8E">
      <w:pPr>
        <w:pStyle w:val="ListParagraph"/>
        <w:tabs>
          <w:tab w:val="left" w:pos="426"/>
        </w:tabs>
        <w:ind w:right="358"/>
        <w:rPr>
          <w:sz w:val="24"/>
          <w:szCs w:val="24"/>
        </w:rPr>
      </w:pPr>
      <w:r w:rsidRPr="006F418C">
        <w:rPr>
          <w:sz w:val="24"/>
          <w:szCs w:val="24"/>
        </w:rPr>
        <w:t>(c) Maintain financial responsibility for patients who are hospitalized prior to the termination date through the date of discharge or for patients receiving post hospital extended care</w:t>
      </w:r>
      <w:r w:rsidRPr="006F418C">
        <w:rPr>
          <w:spacing w:val="-16"/>
          <w:sz w:val="24"/>
          <w:szCs w:val="24"/>
        </w:rPr>
        <w:t xml:space="preserve"> </w:t>
      </w:r>
      <w:r w:rsidRPr="006F418C">
        <w:rPr>
          <w:sz w:val="24"/>
          <w:szCs w:val="24"/>
        </w:rPr>
        <w:t>benefits after termination to the extent the MCE is responsible under the</w:t>
      </w:r>
      <w:r w:rsidRPr="006F418C">
        <w:rPr>
          <w:spacing w:val="-6"/>
          <w:sz w:val="24"/>
          <w:szCs w:val="24"/>
        </w:rPr>
        <w:t xml:space="preserve"> </w:t>
      </w:r>
      <w:r w:rsidRPr="006F418C">
        <w:rPr>
          <w:sz w:val="24"/>
          <w:szCs w:val="24"/>
        </w:rPr>
        <w:t>contract;</w:t>
      </w:r>
    </w:p>
    <w:p w14:paraId="01A03B60" w14:textId="77777777" w:rsidR="007C04CE" w:rsidRPr="006F418C" w:rsidRDefault="007C04CE">
      <w:pPr>
        <w:pStyle w:val="BodyText"/>
      </w:pPr>
    </w:p>
    <w:p w14:paraId="7B127DDB" w14:textId="77777777" w:rsidR="007C04CE" w:rsidRPr="006F418C" w:rsidRDefault="00F26E1B" w:rsidP="00A94F8E">
      <w:pPr>
        <w:pStyle w:val="ListParagraph"/>
        <w:tabs>
          <w:tab w:val="left" w:pos="439"/>
        </w:tabs>
        <w:ind w:right="118"/>
        <w:rPr>
          <w:sz w:val="24"/>
          <w:szCs w:val="24"/>
        </w:rPr>
      </w:pPr>
      <w:r w:rsidRPr="006F418C">
        <w:rPr>
          <w:sz w:val="24"/>
          <w:szCs w:val="24"/>
        </w:rPr>
        <w:t>(d) Maintain financial responsibility for services rendered prior to the termination date, for</w:t>
      </w:r>
      <w:r w:rsidRPr="006F418C">
        <w:rPr>
          <w:spacing w:val="-17"/>
          <w:sz w:val="24"/>
          <w:szCs w:val="24"/>
        </w:rPr>
        <w:t xml:space="preserve"> </w:t>
      </w:r>
      <w:r w:rsidRPr="006F418C">
        <w:rPr>
          <w:sz w:val="24"/>
          <w:szCs w:val="24"/>
        </w:rPr>
        <w:t xml:space="preserve">which payment is denied by the MCE and subsequently approved upon appeal </w:t>
      </w:r>
      <w:r w:rsidRPr="006F418C">
        <w:rPr>
          <w:spacing w:val="2"/>
          <w:sz w:val="24"/>
          <w:szCs w:val="24"/>
        </w:rPr>
        <w:t xml:space="preserve">by </w:t>
      </w:r>
      <w:r w:rsidRPr="006F418C">
        <w:rPr>
          <w:sz w:val="24"/>
          <w:szCs w:val="24"/>
        </w:rPr>
        <w:t>the provider;</w:t>
      </w:r>
      <w:r w:rsidRPr="006F418C">
        <w:rPr>
          <w:spacing w:val="-17"/>
          <w:sz w:val="24"/>
          <w:szCs w:val="24"/>
        </w:rPr>
        <w:t xml:space="preserve"> </w:t>
      </w:r>
      <w:r w:rsidRPr="006F418C">
        <w:rPr>
          <w:sz w:val="24"/>
          <w:szCs w:val="24"/>
        </w:rPr>
        <w:t>and</w:t>
      </w:r>
    </w:p>
    <w:p w14:paraId="0F732C4E" w14:textId="77777777" w:rsidR="007C04CE" w:rsidRPr="006F418C" w:rsidRDefault="007C04CE">
      <w:pPr>
        <w:pStyle w:val="BodyText"/>
        <w:spacing w:before="1"/>
      </w:pPr>
    </w:p>
    <w:p w14:paraId="50776103" w14:textId="77777777" w:rsidR="007C04CE" w:rsidRPr="006F418C" w:rsidRDefault="00F26E1B" w:rsidP="00A94F8E">
      <w:pPr>
        <w:pStyle w:val="ListParagraph"/>
        <w:tabs>
          <w:tab w:val="left" w:pos="426"/>
        </w:tabs>
        <w:ind w:right="254"/>
        <w:rPr>
          <w:sz w:val="24"/>
          <w:szCs w:val="24"/>
        </w:rPr>
      </w:pPr>
      <w:r w:rsidRPr="006F418C">
        <w:rPr>
          <w:sz w:val="24"/>
          <w:szCs w:val="24"/>
        </w:rPr>
        <w:t>(e) Assist the Authority with grievances and appeals for dates of service prior to the termination date.</w:t>
      </w:r>
    </w:p>
    <w:p w14:paraId="0ED17E2B" w14:textId="77777777" w:rsidR="007C04CE" w:rsidRPr="006F418C" w:rsidRDefault="007C04CE">
      <w:pPr>
        <w:pStyle w:val="BodyText"/>
      </w:pPr>
    </w:p>
    <w:p w14:paraId="15E1F571" w14:textId="77777777" w:rsidR="007C04CE" w:rsidRPr="006F418C" w:rsidRDefault="00F26E1B" w:rsidP="00A94F8E">
      <w:pPr>
        <w:pStyle w:val="ListParagraph"/>
        <w:tabs>
          <w:tab w:val="left" w:pos="559"/>
        </w:tabs>
        <w:ind w:right="547"/>
        <w:rPr>
          <w:sz w:val="24"/>
          <w:szCs w:val="24"/>
        </w:rPr>
      </w:pPr>
      <w:r w:rsidRPr="006F418C">
        <w:rPr>
          <w:sz w:val="24"/>
          <w:szCs w:val="24"/>
        </w:rPr>
        <w:t xml:space="preserve">(16) Runout activities shall consist of the processing, payment, and reconciliations necessary regarding all enrollees, claims for payment from providers, appeals </w:t>
      </w:r>
      <w:r w:rsidRPr="006F418C">
        <w:rPr>
          <w:spacing w:val="2"/>
          <w:sz w:val="24"/>
          <w:szCs w:val="24"/>
        </w:rPr>
        <w:t xml:space="preserve">by </w:t>
      </w:r>
      <w:r w:rsidRPr="006F418C">
        <w:rPr>
          <w:sz w:val="24"/>
          <w:szCs w:val="24"/>
        </w:rPr>
        <w:t>both providers and members, and financial reporting deemed necessary by the Authority,</w:t>
      </w:r>
      <w:r w:rsidRPr="006F418C">
        <w:rPr>
          <w:spacing w:val="-13"/>
          <w:sz w:val="24"/>
          <w:szCs w:val="24"/>
        </w:rPr>
        <w:t xml:space="preserve"> </w:t>
      </w:r>
      <w:r w:rsidRPr="006F418C">
        <w:rPr>
          <w:sz w:val="24"/>
          <w:szCs w:val="24"/>
        </w:rPr>
        <w:t>including:</w:t>
      </w:r>
    </w:p>
    <w:p w14:paraId="18919DE9" w14:textId="77777777" w:rsidR="007C04CE" w:rsidRPr="006F418C" w:rsidRDefault="007C04CE">
      <w:pPr>
        <w:pStyle w:val="BodyText"/>
      </w:pPr>
    </w:p>
    <w:p w14:paraId="2563AD6B" w14:textId="2D25DFD9" w:rsidR="007C04CE" w:rsidRPr="006F418C" w:rsidRDefault="00A94F8E" w:rsidP="00A94F8E">
      <w:pPr>
        <w:pStyle w:val="ListParagraph"/>
        <w:tabs>
          <w:tab w:val="left" w:pos="426"/>
        </w:tabs>
        <w:ind w:hanging="326"/>
        <w:rPr>
          <w:sz w:val="24"/>
          <w:szCs w:val="24"/>
        </w:rPr>
      </w:pPr>
      <w:r>
        <w:rPr>
          <w:sz w:val="24"/>
          <w:szCs w:val="24"/>
        </w:rPr>
        <w:t xml:space="preserve">     </w:t>
      </w:r>
      <w:r w:rsidR="00F26E1B" w:rsidRPr="006F418C">
        <w:rPr>
          <w:sz w:val="24"/>
          <w:szCs w:val="24"/>
        </w:rPr>
        <w:t>(a) Monthly claims aging report including IBNR</w:t>
      </w:r>
      <w:r w:rsidR="00F26E1B" w:rsidRPr="006F418C">
        <w:rPr>
          <w:spacing w:val="-6"/>
          <w:sz w:val="24"/>
          <w:szCs w:val="24"/>
        </w:rPr>
        <w:t xml:space="preserve"> </w:t>
      </w:r>
      <w:r w:rsidR="00F26E1B" w:rsidRPr="006F418C">
        <w:rPr>
          <w:sz w:val="24"/>
          <w:szCs w:val="24"/>
        </w:rPr>
        <w:t>amounts;</w:t>
      </w:r>
    </w:p>
    <w:p w14:paraId="7C009711" w14:textId="77777777" w:rsidR="007C04CE" w:rsidRPr="006F418C" w:rsidRDefault="007C04CE">
      <w:pPr>
        <w:pStyle w:val="BodyText"/>
      </w:pPr>
    </w:p>
    <w:p w14:paraId="3DB06608" w14:textId="77777777" w:rsidR="007C04CE" w:rsidRPr="006F418C" w:rsidRDefault="00F26E1B" w:rsidP="00A94F8E">
      <w:pPr>
        <w:pStyle w:val="ListParagraph"/>
        <w:tabs>
          <w:tab w:val="left" w:pos="439"/>
        </w:tabs>
        <w:ind w:right="165"/>
        <w:rPr>
          <w:sz w:val="24"/>
          <w:szCs w:val="24"/>
        </w:rPr>
      </w:pPr>
      <w:r w:rsidRPr="006F418C">
        <w:rPr>
          <w:sz w:val="24"/>
          <w:szCs w:val="24"/>
        </w:rPr>
        <w:t>(b) Quarterly financial statements and annual audited financial statements in conformity with the specification in the contract up to the date specified by the</w:t>
      </w:r>
      <w:r w:rsidRPr="006F418C">
        <w:rPr>
          <w:spacing w:val="-8"/>
          <w:sz w:val="24"/>
          <w:szCs w:val="24"/>
        </w:rPr>
        <w:t xml:space="preserve"> </w:t>
      </w:r>
      <w:r w:rsidRPr="006F418C">
        <w:rPr>
          <w:sz w:val="24"/>
          <w:szCs w:val="24"/>
        </w:rPr>
        <w:t>Authority;</w:t>
      </w:r>
    </w:p>
    <w:p w14:paraId="33470850" w14:textId="77777777" w:rsidR="007C04CE" w:rsidRPr="006F418C" w:rsidRDefault="007C04CE">
      <w:pPr>
        <w:pStyle w:val="BodyText"/>
        <w:spacing w:before="1"/>
      </w:pPr>
    </w:p>
    <w:p w14:paraId="4716C2DF" w14:textId="77777777" w:rsidR="007C04CE" w:rsidRPr="006F418C" w:rsidRDefault="00F26E1B" w:rsidP="00A94F8E">
      <w:pPr>
        <w:pStyle w:val="ListParagraph"/>
        <w:tabs>
          <w:tab w:val="left" w:pos="426"/>
        </w:tabs>
        <w:ind w:right="219"/>
        <w:rPr>
          <w:sz w:val="24"/>
          <w:szCs w:val="24"/>
        </w:rPr>
      </w:pPr>
      <w:r w:rsidRPr="006F418C">
        <w:rPr>
          <w:sz w:val="24"/>
          <w:szCs w:val="24"/>
        </w:rPr>
        <w:t>(c) Certified encounter reporting until all services rendered prior to contract expiration or termination have reached adjudicated status and the Authority data validation of the information is complete;</w:t>
      </w:r>
    </w:p>
    <w:p w14:paraId="4F3ECEBC" w14:textId="77777777" w:rsidR="007C04CE" w:rsidRPr="006F418C" w:rsidRDefault="007C04CE">
      <w:pPr>
        <w:pStyle w:val="BodyText"/>
      </w:pPr>
    </w:p>
    <w:p w14:paraId="378DE773" w14:textId="77777777" w:rsidR="007C04CE" w:rsidRPr="006F418C" w:rsidRDefault="00F26E1B" w:rsidP="00A94F8E">
      <w:pPr>
        <w:pStyle w:val="ListParagraph"/>
        <w:tabs>
          <w:tab w:val="left" w:pos="439"/>
        </w:tabs>
        <w:ind w:right="698"/>
        <w:rPr>
          <w:sz w:val="24"/>
          <w:szCs w:val="24"/>
        </w:rPr>
      </w:pPr>
      <w:r w:rsidRPr="006F418C">
        <w:rPr>
          <w:sz w:val="24"/>
          <w:szCs w:val="24"/>
        </w:rPr>
        <w:t>(d) Arranging for the retention, preservation, and availability of all records, including</w:t>
      </w:r>
      <w:r w:rsidRPr="006F418C">
        <w:rPr>
          <w:spacing w:val="-17"/>
          <w:sz w:val="24"/>
          <w:szCs w:val="24"/>
        </w:rPr>
        <w:t xml:space="preserve"> </w:t>
      </w:r>
      <w:r w:rsidRPr="006F418C">
        <w:rPr>
          <w:sz w:val="24"/>
          <w:szCs w:val="24"/>
        </w:rPr>
        <w:t>those records related to member grievance and appeals, litigation, base data, Medical Loss Ratio (MLR) reports, claims settlement, and those records covered under HIPAA as required by contract and state and federal</w:t>
      </w:r>
      <w:r w:rsidRPr="006F418C">
        <w:rPr>
          <w:spacing w:val="-1"/>
          <w:sz w:val="24"/>
          <w:szCs w:val="24"/>
        </w:rPr>
        <w:t xml:space="preserve"> </w:t>
      </w:r>
      <w:r w:rsidRPr="006F418C">
        <w:rPr>
          <w:sz w:val="24"/>
          <w:szCs w:val="24"/>
        </w:rPr>
        <w:t>law;</w:t>
      </w:r>
    </w:p>
    <w:p w14:paraId="59F508DB" w14:textId="77777777" w:rsidR="007C04CE" w:rsidRPr="006F418C" w:rsidRDefault="007C04CE">
      <w:pPr>
        <w:pStyle w:val="BodyText"/>
      </w:pPr>
    </w:p>
    <w:p w14:paraId="2861B0D9" w14:textId="77777777" w:rsidR="007C04CE" w:rsidRPr="006F418C" w:rsidRDefault="00F26E1B" w:rsidP="00A94F8E">
      <w:pPr>
        <w:pStyle w:val="ListParagraph"/>
        <w:tabs>
          <w:tab w:val="left" w:pos="426"/>
        </w:tabs>
        <w:ind w:right="355"/>
        <w:rPr>
          <w:sz w:val="24"/>
          <w:szCs w:val="24"/>
        </w:rPr>
      </w:pPr>
      <w:r w:rsidRPr="006F418C">
        <w:rPr>
          <w:sz w:val="24"/>
          <w:szCs w:val="24"/>
        </w:rPr>
        <w:t>(e) Details of any existing third-party liability (TPL) or personal injury lien (PIL) cases and making any necessary arrangements to transfer the cases to the Authority’s TPL and PIL</w:t>
      </w:r>
      <w:r w:rsidRPr="006F418C">
        <w:rPr>
          <w:spacing w:val="-24"/>
          <w:sz w:val="24"/>
          <w:szCs w:val="24"/>
        </w:rPr>
        <w:t xml:space="preserve"> </w:t>
      </w:r>
      <w:r w:rsidRPr="006F418C">
        <w:rPr>
          <w:sz w:val="24"/>
          <w:szCs w:val="24"/>
        </w:rPr>
        <w:t>units; and</w:t>
      </w:r>
    </w:p>
    <w:p w14:paraId="46CA2EE7" w14:textId="77777777" w:rsidR="007C04CE" w:rsidRPr="006F418C" w:rsidRDefault="007C04CE">
      <w:pPr>
        <w:pStyle w:val="BodyText"/>
        <w:spacing w:before="1"/>
      </w:pPr>
    </w:p>
    <w:p w14:paraId="557624FD" w14:textId="77777777" w:rsidR="007C04CE" w:rsidRPr="006F418C" w:rsidRDefault="00F26E1B" w:rsidP="00A94F8E">
      <w:pPr>
        <w:pStyle w:val="ListParagraph"/>
        <w:tabs>
          <w:tab w:val="left" w:pos="401"/>
        </w:tabs>
        <w:ind w:right="221"/>
        <w:rPr>
          <w:sz w:val="24"/>
          <w:szCs w:val="24"/>
        </w:rPr>
      </w:pPr>
      <w:r w:rsidRPr="006F418C">
        <w:rPr>
          <w:sz w:val="24"/>
          <w:szCs w:val="24"/>
        </w:rPr>
        <w:t>(f) Final reports that identify all expenditures for any period in which the MCE continued to</w:t>
      </w:r>
      <w:r w:rsidRPr="006F418C">
        <w:rPr>
          <w:spacing w:val="-14"/>
          <w:sz w:val="24"/>
          <w:szCs w:val="24"/>
        </w:rPr>
        <w:t xml:space="preserve"> </w:t>
      </w:r>
      <w:r w:rsidRPr="006F418C">
        <w:rPr>
          <w:sz w:val="24"/>
          <w:szCs w:val="24"/>
        </w:rPr>
        <w:t>pay claims for services provided during the contract</w:t>
      </w:r>
      <w:r w:rsidRPr="006F418C">
        <w:rPr>
          <w:spacing w:val="-6"/>
          <w:sz w:val="24"/>
          <w:szCs w:val="24"/>
        </w:rPr>
        <w:t xml:space="preserve"> </w:t>
      </w:r>
      <w:r w:rsidRPr="006F418C">
        <w:rPr>
          <w:sz w:val="24"/>
          <w:szCs w:val="24"/>
        </w:rPr>
        <w:t>period.</w:t>
      </w:r>
    </w:p>
    <w:p w14:paraId="3075EC48" w14:textId="77777777" w:rsidR="007C04CE" w:rsidRPr="006F418C" w:rsidRDefault="007C04CE">
      <w:pPr>
        <w:pStyle w:val="BodyText"/>
      </w:pPr>
    </w:p>
    <w:p w14:paraId="36F64EFD" w14:textId="77777777" w:rsidR="007C04CE" w:rsidRPr="006F418C" w:rsidRDefault="00F26E1B" w:rsidP="00A94F8E">
      <w:pPr>
        <w:pStyle w:val="ListParagraph"/>
        <w:tabs>
          <w:tab w:val="left" w:pos="559"/>
        </w:tabs>
        <w:ind w:right="473"/>
        <w:rPr>
          <w:sz w:val="24"/>
          <w:szCs w:val="24"/>
        </w:rPr>
      </w:pPr>
      <w:r w:rsidRPr="006F418C">
        <w:rPr>
          <w:sz w:val="24"/>
          <w:szCs w:val="24"/>
        </w:rPr>
        <w:t>(17) The Authority may require status reports or updates to the data reporting requirements in section (16) upon</w:t>
      </w:r>
      <w:r w:rsidRPr="006F418C">
        <w:rPr>
          <w:spacing w:val="-1"/>
          <w:sz w:val="24"/>
          <w:szCs w:val="24"/>
        </w:rPr>
        <w:t xml:space="preserve"> </w:t>
      </w:r>
      <w:r w:rsidRPr="006F418C">
        <w:rPr>
          <w:sz w:val="24"/>
          <w:szCs w:val="24"/>
        </w:rPr>
        <w:t>request.</w:t>
      </w:r>
    </w:p>
    <w:p w14:paraId="224108AB" w14:textId="77777777" w:rsidR="007C04CE" w:rsidRPr="006F418C" w:rsidRDefault="007C04CE">
      <w:pPr>
        <w:rPr>
          <w:del w:id="405" w:author="etaus"/>
          <w:sz w:val="24"/>
          <w:szCs w:val="24"/>
        </w:rPr>
        <w:sectPr w:rsidR="007C04CE" w:rsidRPr="006F418C">
          <w:pgSz w:w="12240" w:h="15840"/>
          <w:pgMar w:top="1360" w:right="1340" w:bottom="280" w:left="1340" w:header="720" w:footer="720" w:gutter="0"/>
          <w:cols w:space="720"/>
        </w:sectPr>
      </w:pPr>
    </w:p>
    <w:p w14:paraId="33F649E9" w14:textId="77777777" w:rsidR="007C04CE" w:rsidRPr="006F418C" w:rsidRDefault="00F26E1B" w:rsidP="009549CD">
      <w:pPr>
        <w:pStyle w:val="ListParagraph"/>
        <w:tabs>
          <w:tab w:val="left" w:pos="559"/>
        </w:tabs>
        <w:spacing w:before="79"/>
        <w:ind w:right="147"/>
        <w:rPr>
          <w:sz w:val="24"/>
          <w:szCs w:val="24"/>
        </w:rPr>
      </w:pPr>
      <w:r w:rsidRPr="006F418C">
        <w:rPr>
          <w:sz w:val="24"/>
          <w:szCs w:val="24"/>
        </w:rPr>
        <w:t>(18) MCEs shall submit to the Authority a written request for release certifying that all obligations have been satisfied. The Authority shall provide an official written release upon satisfaction of activities associated with the contract expiration or termination plan. The request must be signed, expressly under penalty of False Claims Act liability, by the president and the chief financial officer of the MCE and must attest that, except as expressly described in a writing attached to the</w:t>
      </w:r>
      <w:r w:rsidRPr="006F418C">
        <w:rPr>
          <w:spacing w:val="-2"/>
          <w:sz w:val="24"/>
          <w:szCs w:val="24"/>
        </w:rPr>
        <w:t xml:space="preserve"> </w:t>
      </w:r>
      <w:r w:rsidRPr="006F418C">
        <w:rPr>
          <w:sz w:val="24"/>
          <w:szCs w:val="24"/>
        </w:rPr>
        <w:t>attestation:</w:t>
      </w:r>
    </w:p>
    <w:p w14:paraId="0A7E358E" w14:textId="77777777" w:rsidR="007C04CE" w:rsidRPr="006F418C" w:rsidRDefault="007C04CE">
      <w:pPr>
        <w:pStyle w:val="BodyText"/>
      </w:pPr>
    </w:p>
    <w:p w14:paraId="26D94E1F" w14:textId="77777777" w:rsidR="007C04CE" w:rsidRPr="006F418C" w:rsidRDefault="00F26E1B" w:rsidP="009549CD">
      <w:pPr>
        <w:pStyle w:val="ListParagraph"/>
        <w:tabs>
          <w:tab w:val="left" w:pos="426"/>
        </w:tabs>
        <w:ind w:right="159"/>
        <w:rPr>
          <w:sz w:val="24"/>
          <w:szCs w:val="24"/>
        </w:rPr>
      </w:pPr>
      <w:r w:rsidRPr="006F418C">
        <w:rPr>
          <w:sz w:val="24"/>
          <w:szCs w:val="24"/>
        </w:rPr>
        <w:t>(a) All payments are received by the MCE under the contract, and all the MCE’s liabilities under the contract are</w:t>
      </w:r>
      <w:r w:rsidRPr="006F418C">
        <w:rPr>
          <w:spacing w:val="1"/>
          <w:sz w:val="24"/>
          <w:szCs w:val="24"/>
        </w:rPr>
        <w:t xml:space="preserve"> </w:t>
      </w:r>
      <w:r w:rsidRPr="006F418C">
        <w:rPr>
          <w:sz w:val="24"/>
          <w:szCs w:val="24"/>
        </w:rPr>
        <w:t>extinguished;</w:t>
      </w:r>
    </w:p>
    <w:p w14:paraId="7996C450" w14:textId="77777777" w:rsidR="007C04CE" w:rsidRPr="006F418C" w:rsidRDefault="007C04CE">
      <w:pPr>
        <w:pStyle w:val="BodyText"/>
      </w:pPr>
    </w:p>
    <w:p w14:paraId="27F63517" w14:textId="77777777" w:rsidR="007C04CE" w:rsidRPr="006F418C" w:rsidRDefault="00F26E1B" w:rsidP="009549CD">
      <w:pPr>
        <w:pStyle w:val="ListParagraph"/>
        <w:tabs>
          <w:tab w:val="left" w:pos="439"/>
        </w:tabs>
        <w:ind w:right="173"/>
        <w:rPr>
          <w:sz w:val="24"/>
          <w:szCs w:val="24"/>
        </w:rPr>
      </w:pPr>
      <w:r w:rsidRPr="006F418C">
        <w:rPr>
          <w:sz w:val="24"/>
          <w:szCs w:val="24"/>
        </w:rPr>
        <w:t>(b) All reports, reconciliations, member matters, and provider matters are resolved and finalized; and</w:t>
      </w:r>
    </w:p>
    <w:p w14:paraId="2B5F68EE" w14:textId="77777777" w:rsidR="007C04CE" w:rsidRPr="006F418C" w:rsidRDefault="007C04CE">
      <w:pPr>
        <w:pStyle w:val="BodyText"/>
        <w:spacing w:before="1"/>
      </w:pPr>
    </w:p>
    <w:p w14:paraId="0649476F" w14:textId="77777777" w:rsidR="007C04CE" w:rsidRPr="006F418C" w:rsidRDefault="00F26E1B" w:rsidP="009549CD">
      <w:pPr>
        <w:pStyle w:val="ListParagraph"/>
        <w:tabs>
          <w:tab w:val="left" w:pos="426"/>
        </w:tabs>
        <w:ind w:right="292"/>
        <w:rPr>
          <w:sz w:val="24"/>
          <w:szCs w:val="24"/>
        </w:rPr>
      </w:pPr>
      <w:r w:rsidRPr="006F418C">
        <w:rPr>
          <w:sz w:val="24"/>
          <w:szCs w:val="24"/>
        </w:rPr>
        <w:t>(c) The MCE complied with all contractual and legal requirements, including completion of</w:t>
      </w:r>
      <w:r w:rsidRPr="006F418C">
        <w:rPr>
          <w:spacing w:val="-15"/>
          <w:sz w:val="24"/>
          <w:szCs w:val="24"/>
        </w:rPr>
        <w:t xml:space="preserve"> </w:t>
      </w:r>
      <w:r w:rsidRPr="006F418C">
        <w:rPr>
          <w:sz w:val="24"/>
          <w:szCs w:val="24"/>
        </w:rPr>
        <w:t>the activities described in the transition plan.</w:t>
      </w:r>
    </w:p>
    <w:p w14:paraId="4446200D" w14:textId="77777777" w:rsidR="007C04CE" w:rsidRPr="006F418C" w:rsidRDefault="007C04CE">
      <w:pPr>
        <w:pStyle w:val="BodyText"/>
      </w:pPr>
    </w:p>
    <w:p w14:paraId="51486B70" w14:textId="77777777" w:rsidR="007C04CE" w:rsidRPr="006F418C" w:rsidRDefault="00F26E1B" w:rsidP="009549CD">
      <w:pPr>
        <w:pStyle w:val="ListParagraph"/>
        <w:tabs>
          <w:tab w:val="left" w:pos="559"/>
        </w:tabs>
        <w:ind w:right="123"/>
        <w:rPr>
          <w:sz w:val="24"/>
          <w:szCs w:val="24"/>
        </w:rPr>
      </w:pPr>
      <w:r w:rsidRPr="006F418C">
        <w:rPr>
          <w:sz w:val="24"/>
          <w:szCs w:val="24"/>
        </w:rPr>
        <w:t>(19) To the extent that the request for release under section (18) attaches any exception, the request for release must include a plan describing how each exception is resolved. Any payments due under the terms of the contract for services between the Authority and the MCE, including the distribution of restricted reserve funds or any withheld capitation amount, may be withheld until the Authority receives all written and properly executed documents from the MCE. The MCE is subject to all obligations under the contract, associated rules, and the transition plan</w:t>
      </w:r>
      <w:r w:rsidRPr="006F418C">
        <w:rPr>
          <w:spacing w:val="-17"/>
          <w:sz w:val="24"/>
          <w:szCs w:val="24"/>
        </w:rPr>
        <w:t xml:space="preserve"> </w:t>
      </w:r>
      <w:r w:rsidRPr="006F418C">
        <w:rPr>
          <w:sz w:val="24"/>
          <w:szCs w:val="24"/>
        </w:rPr>
        <w:t>until a final written release is issued by the Director of the Authority. Such</w:t>
      </w:r>
      <w:r w:rsidRPr="006F418C">
        <w:rPr>
          <w:spacing w:val="-9"/>
          <w:sz w:val="24"/>
          <w:szCs w:val="24"/>
        </w:rPr>
        <w:t xml:space="preserve"> </w:t>
      </w:r>
      <w:r w:rsidRPr="006F418C">
        <w:rPr>
          <w:sz w:val="24"/>
          <w:szCs w:val="24"/>
        </w:rPr>
        <w:t>release:</w:t>
      </w:r>
    </w:p>
    <w:p w14:paraId="624E83EC" w14:textId="77777777" w:rsidR="007C04CE" w:rsidRPr="006F418C" w:rsidRDefault="007C04CE">
      <w:pPr>
        <w:pStyle w:val="BodyText"/>
      </w:pPr>
    </w:p>
    <w:p w14:paraId="7927E593" w14:textId="77777777" w:rsidR="007C04CE" w:rsidRPr="006F418C" w:rsidRDefault="00F26E1B" w:rsidP="009549CD">
      <w:pPr>
        <w:pStyle w:val="ListParagraph"/>
        <w:tabs>
          <w:tab w:val="left" w:pos="426"/>
        </w:tabs>
        <w:ind w:right="1002"/>
        <w:rPr>
          <w:sz w:val="24"/>
          <w:szCs w:val="24"/>
        </w:rPr>
      </w:pPr>
      <w:r w:rsidRPr="006F418C">
        <w:rPr>
          <w:sz w:val="24"/>
          <w:szCs w:val="24"/>
        </w:rPr>
        <w:t>(a) Shall apply only to the extent of the MCE’s responsibilities under the MCE</w:t>
      </w:r>
      <w:r w:rsidRPr="006F418C">
        <w:rPr>
          <w:spacing w:val="-27"/>
          <w:sz w:val="24"/>
          <w:szCs w:val="24"/>
        </w:rPr>
        <w:t xml:space="preserve"> </w:t>
      </w:r>
      <w:r w:rsidRPr="006F418C">
        <w:rPr>
          <w:sz w:val="24"/>
          <w:szCs w:val="24"/>
        </w:rPr>
        <w:t>contract, associated rules, and the transition</w:t>
      </w:r>
      <w:r w:rsidRPr="006F418C">
        <w:rPr>
          <w:spacing w:val="1"/>
          <w:sz w:val="24"/>
          <w:szCs w:val="24"/>
        </w:rPr>
        <w:t xml:space="preserve"> </w:t>
      </w:r>
      <w:r w:rsidRPr="006F418C">
        <w:rPr>
          <w:sz w:val="24"/>
          <w:szCs w:val="24"/>
        </w:rPr>
        <w:t>plan;</w:t>
      </w:r>
    </w:p>
    <w:p w14:paraId="0A9F2760" w14:textId="77777777" w:rsidR="007C04CE" w:rsidRPr="006F418C" w:rsidRDefault="007C04CE">
      <w:pPr>
        <w:pStyle w:val="BodyText"/>
        <w:spacing w:before="1"/>
      </w:pPr>
    </w:p>
    <w:p w14:paraId="16B641CE" w14:textId="77777777" w:rsidR="007C04CE" w:rsidRPr="006F418C" w:rsidRDefault="00F26E1B" w:rsidP="009549CD">
      <w:pPr>
        <w:pStyle w:val="ListParagraph"/>
        <w:tabs>
          <w:tab w:val="left" w:pos="439"/>
        </w:tabs>
        <w:ind w:right="112"/>
        <w:rPr>
          <w:sz w:val="24"/>
          <w:szCs w:val="24"/>
        </w:rPr>
      </w:pPr>
      <w:r w:rsidRPr="006F418C">
        <w:rPr>
          <w:sz w:val="24"/>
          <w:szCs w:val="24"/>
        </w:rPr>
        <w:t>(b) Shall apply only to the extent the MCE’s submissions to the Authority are true, complete, and accurate;</w:t>
      </w:r>
    </w:p>
    <w:p w14:paraId="69072A97" w14:textId="77777777" w:rsidR="007C04CE" w:rsidRPr="006F418C" w:rsidRDefault="007C04CE">
      <w:pPr>
        <w:pStyle w:val="BodyText"/>
      </w:pPr>
    </w:p>
    <w:p w14:paraId="52F9C9E2" w14:textId="77777777" w:rsidR="007C04CE" w:rsidRPr="006F418C" w:rsidRDefault="00F26E1B" w:rsidP="009549CD">
      <w:pPr>
        <w:pStyle w:val="ListParagraph"/>
        <w:tabs>
          <w:tab w:val="left" w:pos="426"/>
        </w:tabs>
        <w:ind w:left="425" w:hanging="326"/>
        <w:rPr>
          <w:sz w:val="24"/>
          <w:szCs w:val="24"/>
        </w:rPr>
      </w:pPr>
      <w:r w:rsidRPr="006F418C">
        <w:rPr>
          <w:sz w:val="24"/>
          <w:szCs w:val="24"/>
        </w:rPr>
        <w:t>(c) Shall apply only between the Authority and the</w:t>
      </w:r>
      <w:r w:rsidRPr="006F418C">
        <w:rPr>
          <w:spacing w:val="-13"/>
          <w:sz w:val="24"/>
          <w:szCs w:val="24"/>
        </w:rPr>
        <w:t xml:space="preserve"> </w:t>
      </w:r>
      <w:r w:rsidRPr="006F418C">
        <w:rPr>
          <w:sz w:val="24"/>
          <w:szCs w:val="24"/>
        </w:rPr>
        <w:t>MCE;</w:t>
      </w:r>
    </w:p>
    <w:p w14:paraId="53C2B393" w14:textId="77777777" w:rsidR="007C04CE" w:rsidRPr="006F418C" w:rsidRDefault="007C04CE">
      <w:pPr>
        <w:pStyle w:val="BodyText"/>
      </w:pPr>
    </w:p>
    <w:p w14:paraId="6F6FEB63" w14:textId="77777777" w:rsidR="007C04CE" w:rsidRPr="006F418C" w:rsidRDefault="00F26E1B" w:rsidP="009549CD">
      <w:pPr>
        <w:pStyle w:val="ListParagraph"/>
        <w:tabs>
          <w:tab w:val="left" w:pos="439"/>
        </w:tabs>
        <w:ind w:left="438" w:hanging="339"/>
        <w:rPr>
          <w:sz w:val="24"/>
          <w:szCs w:val="24"/>
        </w:rPr>
      </w:pPr>
      <w:r w:rsidRPr="006F418C">
        <w:rPr>
          <w:sz w:val="24"/>
          <w:szCs w:val="24"/>
        </w:rPr>
        <w:t>(d) May not bind third</w:t>
      </w:r>
      <w:r w:rsidRPr="006F418C">
        <w:rPr>
          <w:spacing w:val="-5"/>
          <w:sz w:val="24"/>
          <w:szCs w:val="24"/>
        </w:rPr>
        <w:t xml:space="preserve"> </w:t>
      </w:r>
      <w:r w:rsidRPr="006F418C">
        <w:rPr>
          <w:sz w:val="24"/>
          <w:szCs w:val="24"/>
        </w:rPr>
        <w:t>parties;</w:t>
      </w:r>
    </w:p>
    <w:p w14:paraId="33A61EC4" w14:textId="77777777" w:rsidR="007C04CE" w:rsidRPr="006F418C" w:rsidRDefault="007C04CE">
      <w:pPr>
        <w:pStyle w:val="BodyText"/>
      </w:pPr>
    </w:p>
    <w:p w14:paraId="06F70AF7" w14:textId="77777777" w:rsidR="007C04CE" w:rsidRPr="006F418C" w:rsidRDefault="00F26E1B" w:rsidP="009549CD">
      <w:pPr>
        <w:pStyle w:val="ListParagraph"/>
        <w:tabs>
          <w:tab w:val="left" w:pos="426"/>
        </w:tabs>
        <w:ind w:right="420"/>
        <w:rPr>
          <w:sz w:val="24"/>
          <w:szCs w:val="24"/>
        </w:rPr>
      </w:pPr>
      <w:r w:rsidRPr="006F418C">
        <w:rPr>
          <w:sz w:val="24"/>
          <w:szCs w:val="24"/>
        </w:rPr>
        <w:t>(e) May not preclude the Authority’s assertion of indemnity, contribution, or other obligations based on third-party</w:t>
      </w:r>
      <w:r w:rsidRPr="006F418C">
        <w:rPr>
          <w:spacing w:val="-3"/>
          <w:sz w:val="24"/>
          <w:szCs w:val="24"/>
        </w:rPr>
        <w:t xml:space="preserve"> </w:t>
      </w:r>
      <w:r w:rsidRPr="006F418C">
        <w:rPr>
          <w:sz w:val="24"/>
          <w:szCs w:val="24"/>
        </w:rPr>
        <w:t>claims;</w:t>
      </w:r>
    </w:p>
    <w:p w14:paraId="4E6C5D54" w14:textId="77777777" w:rsidR="007C04CE" w:rsidRPr="006F418C" w:rsidRDefault="007C04CE">
      <w:pPr>
        <w:pStyle w:val="BodyText"/>
      </w:pPr>
    </w:p>
    <w:p w14:paraId="2E4530D0" w14:textId="77777777" w:rsidR="007C04CE" w:rsidRPr="006F418C" w:rsidRDefault="00F26E1B" w:rsidP="009549CD">
      <w:pPr>
        <w:pStyle w:val="ListParagraph"/>
        <w:tabs>
          <w:tab w:val="left" w:pos="399"/>
        </w:tabs>
        <w:ind w:right="133"/>
        <w:rPr>
          <w:sz w:val="24"/>
          <w:szCs w:val="24"/>
        </w:rPr>
      </w:pPr>
      <w:r w:rsidRPr="006F418C">
        <w:rPr>
          <w:sz w:val="24"/>
          <w:szCs w:val="24"/>
        </w:rPr>
        <w:t>(f) May not preclude the Authority’s assertion of false claims liability, Medicaid fraud, common- law fraud, or other claims, false statements, or fraud;</w:t>
      </w:r>
      <w:r w:rsidRPr="006F418C">
        <w:rPr>
          <w:spacing w:val="-1"/>
          <w:sz w:val="24"/>
          <w:szCs w:val="24"/>
        </w:rPr>
        <w:t xml:space="preserve"> </w:t>
      </w:r>
      <w:r w:rsidRPr="006F418C">
        <w:rPr>
          <w:sz w:val="24"/>
          <w:szCs w:val="24"/>
        </w:rPr>
        <w:t>and</w:t>
      </w:r>
    </w:p>
    <w:p w14:paraId="2F6E787A" w14:textId="77777777" w:rsidR="007C04CE" w:rsidRPr="006F418C" w:rsidRDefault="007C04CE">
      <w:pPr>
        <w:pStyle w:val="BodyText"/>
        <w:spacing w:before="1"/>
      </w:pPr>
    </w:p>
    <w:p w14:paraId="3C109CCA" w14:textId="77777777" w:rsidR="007C04CE" w:rsidRPr="006F418C" w:rsidRDefault="00F26E1B" w:rsidP="009549CD">
      <w:pPr>
        <w:pStyle w:val="ListParagraph"/>
        <w:tabs>
          <w:tab w:val="left" w:pos="439"/>
        </w:tabs>
        <w:ind w:right="1200"/>
        <w:rPr>
          <w:sz w:val="24"/>
          <w:szCs w:val="24"/>
        </w:rPr>
      </w:pPr>
      <w:r w:rsidRPr="006F418C">
        <w:rPr>
          <w:sz w:val="24"/>
          <w:szCs w:val="24"/>
        </w:rPr>
        <w:t>(g) May not affect any post-termination obligations of the MCE under the contract for preservation of records or for auditors’</w:t>
      </w:r>
      <w:r w:rsidRPr="006F418C">
        <w:rPr>
          <w:spacing w:val="-3"/>
          <w:sz w:val="24"/>
          <w:szCs w:val="24"/>
        </w:rPr>
        <w:t xml:space="preserve"> </w:t>
      </w:r>
      <w:r w:rsidRPr="006F418C">
        <w:rPr>
          <w:sz w:val="24"/>
          <w:szCs w:val="24"/>
        </w:rPr>
        <w:t>access.</w:t>
      </w:r>
    </w:p>
    <w:p w14:paraId="645BBB43" w14:textId="77777777" w:rsidR="007C04CE" w:rsidRPr="006F418C" w:rsidRDefault="007C04CE">
      <w:pPr>
        <w:pStyle w:val="BodyText"/>
      </w:pPr>
    </w:p>
    <w:p w14:paraId="2E2BD6ED" w14:textId="77777777" w:rsidR="007C04CE" w:rsidRPr="006F418C" w:rsidRDefault="00F26E1B">
      <w:pPr>
        <w:pStyle w:val="BodyText"/>
        <w:ind w:left="100" w:right="5307"/>
      </w:pPr>
      <w:r w:rsidRPr="006F418C">
        <w:t>Statutory/Other Authority: ORS 413.042 Statutes/Other Implemented: ORS 414.065</w:t>
      </w:r>
    </w:p>
    <w:p w14:paraId="62E116EA"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70390086" w14:textId="77777777" w:rsidR="007C04CE" w:rsidRPr="006F418C" w:rsidRDefault="00F26E1B">
      <w:pPr>
        <w:pStyle w:val="Heading1"/>
      </w:pPr>
      <w:bookmarkStart w:id="406" w:name="_bookmark35"/>
      <w:bookmarkStart w:id="407" w:name="_Toc28610941"/>
      <w:bookmarkEnd w:id="406"/>
      <w:r w:rsidRPr="006F418C">
        <w:t>410-141-3715 – CCO Governance; Public Meetings and Transparency</w:t>
      </w:r>
      <w:bookmarkEnd w:id="407"/>
    </w:p>
    <w:p w14:paraId="55D5F5A3" w14:textId="77777777" w:rsidR="007C04CE" w:rsidRPr="006F418C" w:rsidRDefault="007C04CE">
      <w:pPr>
        <w:pStyle w:val="BodyText"/>
        <w:rPr>
          <w:b/>
        </w:rPr>
      </w:pPr>
    </w:p>
    <w:p w14:paraId="0C3D49DB" w14:textId="77777777" w:rsidR="007C04CE" w:rsidRPr="006F418C" w:rsidRDefault="00F26E1B" w:rsidP="009549CD">
      <w:pPr>
        <w:pStyle w:val="ListParagraph"/>
        <w:tabs>
          <w:tab w:val="left" w:pos="439"/>
        </w:tabs>
        <w:ind w:right="263"/>
        <w:rPr>
          <w:sz w:val="24"/>
          <w:szCs w:val="24"/>
        </w:rPr>
      </w:pPr>
      <w:r w:rsidRPr="006F418C">
        <w:rPr>
          <w:sz w:val="24"/>
          <w:szCs w:val="24"/>
        </w:rPr>
        <w:t>(1) CCOs shall establish, maintain, and operate with a governance structure and community advisory council (CAC) that is consistent with the requirements of ORS 414.625 and</w:t>
      </w:r>
      <w:r w:rsidRPr="006F418C">
        <w:rPr>
          <w:spacing w:val="-13"/>
          <w:sz w:val="24"/>
          <w:szCs w:val="24"/>
        </w:rPr>
        <w:t xml:space="preserve"> </w:t>
      </w:r>
      <w:r w:rsidRPr="006F418C">
        <w:rPr>
          <w:sz w:val="24"/>
          <w:szCs w:val="24"/>
        </w:rPr>
        <w:t>applicable health system transformation</w:t>
      </w:r>
      <w:r w:rsidRPr="006F418C">
        <w:rPr>
          <w:spacing w:val="-1"/>
          <w:sz w:val="24"/>
          <w:szCs w:val="24"/>
        </w:rPr>
        <w:t xml:space="preserve"> </w:t>
      </w:r>
      <w:r w:rsidRPr="006F418C">
        <w:rPr>
          <w:sz w:val="24"/>
          <w:szCs w:val="24"/>
        </w:rPr>
        <w:t>laws.</w:t>
      </w:r>
    </w:p>
    <w:p w14:paraId="26470FA8" w14:textId="77777777" w:rsidR="007C04CE" w:rsidRPr="006F418C" w:rsidRDefault="007C04CE">
      <w:pPr>
        <w:pStyle w:val="BodyText"/>
      </w:pPr>
    </w:p>
    <w:p w14:paraId="0F30633F" w14:textId="77777777" w:rsidR="007C04CE" w:rsidRPr="006F418C" w:rsidRDefault="00F26E1B" w:rsidP="009549CD">
      <w:pPr>
        <w:pStyle w:val="ListParagraph"/>
        <w:tabs>
          <w:tab w:val="left" w:pos="439"/>
        </w:tabs>
        <w:ind w:right="336"/>
        <w:rPr>
          <w:sz w:val="24"/>
          <w:szCs w:val="24"/>
        </w:rPr>
      </w:pPr>
      <w:r w:rsidRPr="006F418C">
        <w:rPr>
          <w:sz w:val="24"/>
          <w:szCs w:val="24"/>
        </w:rPr>
        <w:t>(2) Consumer Representative means a person serving on a CAC who is currently or was</w:t>
      </w:r>
      <w:r w:rsidRPr="006F418C">
        <w:rPr>
          <w:spacing w:val="-14"/>
          <w:sz w:val="24"/>
          <w:szCs w:val="24"/>
        </w:rPr>
        <w:t xml:space="preserve"> </w:t>
      </w:r>
      <w:r w:rsidRPr="006F418C">
        <w:rPr>
          <w:sz w:val="24"/>
          <w:szCs w:val="24"/>
        </w:rPr>
        <w:t>within the previous six months a recipient of medical assistance and is at least 16 years of age, or a parent, guardian, or primary caregiver of an individual who is or was within the previous six months a recipient of medical</w:t>
      </w:r>
      <w:r w:rsidRPr="006F418C">
        <w:rPr>
          <w:spacing w:val="-2"/>
          <w:sz w:val="24"/>
          <w:szCs w:val="24"/>
        </w:rPr>
        <w:t xml:space="preserve"> </w:t>
      </w:r>
      <w:r w:rsidRPr="006F418C">
        <w:rPr>
          <w:sz w:val="24"/>
          <w:szCs w:val="24"/>
        </w:rPr>
        <w:t>assistance.</w:t>
      </w:r>
    </w:p>
    <w:p w14:paraId="4E5C18BD" w14:textId="77777777" w:rsidR="007C04CE" w:rsidRPr="006F418C" w:rsidRDefault="007C04CE">
      <w:pPr>
        <w:pStyle w:val="BodyText"/>
      </w:pPr>
    </w:p>
    <w:p w14:paraId="3E2DF4FC" w14:textId="3A5D90B4" w:rsidR="007C04CE" w:rsidRPr="009549CD" w:rsidRDefault="009549CD" w:rsidP="009549CD">
      <w:pPr>
        <w:tabs>
          <w:tab w:val="left" w:pos="439"/>
        </w:tabs>
        <w:rPr>
          <w:sz w:val="24"/>
          <w:szCs w:val="24"/>
        </w:rPr>
      </w:pPr>
      <w:r>
        <w:rPr>
          <w:sz w:val="24"/>
          <w:szCs w:val="24"/>
        </w:rPr>
        <w:t xml:space="preserve"> </w:t>
      </w:r>
      <w:r w:rsidR="00F26E1B" w:rsidRPr="009549CD">
        <w:rPr>
          <w:sz w:val="24"/>
          <w:szCs w:val="24"/>
        </w:rPr>
        <w:t>(3) Each CCO’s governing body must</w:t>
      </w:r>
      <w:r w:rsidR="00F26E1B" w:rsidRPr="009549CD">
        <w:rPr>
          <w:spacing w:val="-6"/>
          <w:sz w:val="24"/>
          <w:szCs w:val="24"/>
        </w:rPr>
        <w:t xml:space="preserve"> </w:t>
      </w:r>
      <w:r w:rsidR="00F26E1B" w:rsidRPr="009549CD">
        <w:rPr>
          <w:sz w:val="24"/>
          <w:szCs w:val="24"/>
        </w:rPr>
        <w:t>include:</w:t>
      </w:r>
    </w:p>
    <w:p w14:paraId="041C37B9" w14:textId="77777777" w:rsidR="007C04CE" w:rsidRPr="006F418C" w:rsidRDefault="007C04CE">
      <w:pPr>
        <w:pStyle w:val="BodyText"/>
        <w:spacing w:before="1"/>
      </w:pPr>
    </w:p>
    <w:p w14:paraId="49927552" w14:textId="2F26B887" w:rsidR="007C04CE" w:rsidRPr="006F418C" w:rsidRDefault="009549CD" w:rsidP="009549CD">
      <w:pPr>
        <w:pStyle w:val="ListParagraph"/>
        <w:tabs>
          <w:tab w:val="left" w:pos="426"/>
        </w:tabs>
        <w:ind w:hanging="326"/>
        <w:rPr>
          <w:sz w:val="24"/>
          <w:szCs w:val="24"/>
        </w:rPr>
      </w:pPr>
      <w:r>
        <w:rPr>
          <w:sz w:val="24"/>
          <w:szCs w:val="24"/>
        </w:rPr>
        <w:t xml:space="preserve">     </w:t>
      </w:r>
      <w:r w:rsidR="00F26E1B" w:rsidRPr="006F418C">
        <w:rPr>
          <w:sz w:val="24"/>
          <w:szCs w:val="24"/>
        </w:rPr>
        <w:t>(a) At least one member representing persons that share in the financial risk of the</w:t>
      </w:r>
      <w:r w:rsidR="00F26E1B" w:rsidRPr="006F418C">
        <w:rPr>
          <w:spacing w:val="-16"/>
          <w:sz w:val="24"/>
          <w:szCs w:val="24"/>
        </w:rPr>
        <w:t xml:space="preserve"> </w:t>
      </w:r>
      <w:r w:rsidR="00F26E1B" w:rsidRPr="006F418C">
        <w:rPr>
          <w:sz w:val="24"/>
          <w:szCs w:val="24"/>
        </w:rPr>
        <w:t>organization;</w:t>
      </w:r>
    </w:p>
    <w:p w14:paraId="12AB9EB6" w14:textId="77777777" w:rsidR="007C04CE" w:rsidRPr="006F418C" w:rsidRDefault="007C04CE">
      <w:pPr>
        <w:pStyle w:val="BodyText"/>
      </w:pPr>
    </w:p>
    <w:p w14:paraId="5CF47060" w14:textId="77777777" w:rsidR="007C04CE" w:rsidRPr="006F418C" w:rsidRDefault="00F26E1B" w:rsidP="009549CD">
      <w:pPr>
        <w:pStyle w:val="ListParagraph"/>
        <w:tabs>
          <w:tab w:val="left" w:pos="439"/>
        </w:tabs>
        <w:ind w:left="438" w:hanging="339"/>
        <w:rPr>
          <w:sz w:val="24"/>
          <w:szCs w:val="24"/>
        </w:rPr>
      </w:pPr>
      <w:r w:rsidRPr="006F418C">
        <w:rPr>
          <w:sz w:val="24"/>
          <w:szCs w:val="24"/>
        </w:rPr>
        <w:t>(b) A representative of a dental care organization selected by the coordinated care</w:t>
      </w:r>
      <w:r w:rsidRPr="006F418C">
        <w:rPr>
          <w:spacing w:val="-14"/>
          <w:sz w:val="24"/>
          <w:szCs w:val="24"/>
        </w:rPr>
        <w:t xml:space="preserve"> </w:t>
      </w:r>
      <w:r w:rsidRPr="006F418C">
        <w:rPr>
          <w:sz w:val="24"/>
          <w:szCs w:val="24"/>
        </w:rPr>
        <w:t>organization;</w:t>
      </w:r>
    </w:p>
    <w:p w14:paraId="2887FEEC" w14:textId="77777777" w:rsidR="007C04CE" w:rsidRPr="006F418C" w:rsidRDefault="007C04CE">
      <w:pPr>
        <w:pStyle w:val="BodyText"/>
      </w:pPr>
    </w:p>
    <w:p w14:paraId="044B7ABB" w14:textId="408F174C" w:rsidR="007C04CE" w:rsidRPr="006F418C" w:rsidRDefault="009549CD" w:rsidP="009549CD">
      <w:pPr>
        <w:pStyle w:val="ListParagraph"/>
        <w:tabs>
          <w:tab w:val="left" w:pos="426"/>
        </w:tabs>
        <w:ind w:hanging="326"/>
        <w:rPr>
          <w:sz w:val="24"/>
          <w:szCs w:val="24"/>
        </w:rPr>
      </w:pPr>
      <w:r>
        <w:rPr>
          <w:sz w:val="24"/>
          <w:szCs w:val="24"/>
        </w:rPr>
        <w:t xml:space="preserve">      </w:t>
      </w:r>
      <w:r w:rsidR="00F26E1B" w:rsidRPr="006F418C">
        <w:rPr>
          <w:sz w:val="24"/>
          <w:szCs w:val="24"/>
        </w:rPr>
        <w:t>(c) The major components of the health care delivery</w:t>
      </w:r>
      <w:r w:rsidR="00F26E1B" w:rsidRPr="006F418C">
        <w:rPr>
          <w:spacing w:val="-9"/>
          <w:sz w:val="24"/>
          <w:szCs w:val="24"/>
        </w:rPr>
        <w:t xml:space="preserve"> </w:t>
      </w:r>
      <w:r w:rsidR="00F26E1B" w:rsidRPr="006F418C">
        <w:rPr>
          <w:sz w:val="24"/>
          <w:szCs w:val="24"/>
        </w:rPr>
        <w:t>system;</w:t>
      </w:r>
    </w:p>
    <w:p w14:paraId="5EB006FD" w14:textId="77777777" w:rsidR="007C04CE" w:rsidRPr="006F418C" w:rsidRDefault="007C04CE">
      <w:pPr>
        <w:pStyle w:val="BodyText"/>
      </w:pPr>
    </w:p>
    <w:p w14:paraId="2208F473" w14:textId="77777777" w:rsidR="007C04CE" w:rsidRPr="006F418C" w:rsidRDefault="00F26E1B" w:rsidP="009549CD">
      <w:pPr>
        <w:pStyle w:val="ListParagraph"/>
        <w:tabs>
          <w:tab w:val="left" w:pos="439"/>
        </w:tabs>
        <w:ind w:left="438" w:hanging="339"/>
        <w:rPr>
          <w:sz w:val="24"/>
          <w:szCs w:val="24"/>
        </w:rPr>
      </w:pPr>
      <w:r w:rsidRPr="006F418C">
        <w:rPr>
          <w:sz w:val="24"/>
          <w:szCs w:val="24"/>
        </w:rPr>
        <w:t>(d) At least two health care providers in active practice,</w:t>
      </w:r>
      <w:r w:rsidRPr="006F418C">
        <w:rPr>
          <w:spacing w:val="-3"/>
          <w:sz w:val="24"/>
          <w:szCs w:val="24"/>
        </w:rPr>
        <w:t xml:space="preserve"> </w:t>
      </w:r>
      <w:r w:rsidRPr="006F418C">
        <w:rPr>
          <w:sz w:val="24"/>
          <w:szCs w:val="24"/>
        </w:rPr>
        <w:t>including:</w:t>
      </w:r>
    </w:p>
    <w:p w14:paraId="4C969FC4" w14:textId="77777777" w:rsidR="007C04CE" w:rsidRPr="006F418C" w:rsidRDefault="007C04CE">
      <w:pPr>
        <w:pStyle w:val="BodyText"/>
      </w:pPr>
    </w:p>
    <w:p w14:paraId="497C00B0" w14:textId="77777777" w:rsidR="007C04CE" w:rsidRPr="006F418C" w:rsidRDefault="00F26E1B" w:rsidP="009549CD">
      <w:pPr>
        <w:pStyle w:val="ListParagraph"/>
        <w:tabs>
          <w:tab w:val="left" w:pos="493"/>
        </w:tabs>
        <w:ind w:right="585"/>
        <w:rPr>
          <w:sz w:val="24"/>
          <w:szCs w:val="24"/>
        </w:rPr>
      </w:pPr>
      <w:r w:rsidRPr="006F418C">
        <w:rPr>
          <w:sz w:val="24"/>
          <w:szCs w:val="24"/>
        </w:rPr>
        <w:t>(A) A physician licensed under ORS chapter 677 or a nurse practitioner certified under</w:t>
      </w:r>
      <w:r w:rsidRPr="006F418C">
        <w:rPr>
          <w:spacing w:val="-16"/>
          <w:sz w:val="24"/>
          <w:szCs w:val="24"/>
        </w:rPr>
        <w:t xml:space="preserve"> </w:t>
      </w:r>
      <w:r w:rsidRPr="006F418C">
        <w:rPr>
          <w:sz w:val="24"/>
          <w:szCs w:val="24"/>
        </w:rPr>
        <w:t>ORS 678.375, whose area of practice is primary care;</w:t>
      </w:r>
      <w:r w:rsidRPr="006F418C">
        <w:rPr>
          <w:spacing w:val="-10"/>
          <w:sz w:val="24"/>
          <w:szCs w:val="24"/>
        </w:rPr>
        <w:t xml:space="preserve"> </w:t>
      </w:r>
      <w:r w:rsidRPr="006F418C">
        <w:rPr>
          <w:sz w:val="24"/>
          <w:szCs w:val="24"/>
        </w:rPr>
        <w:t>and</w:t>
      </w:r>
    </w:p>
    <w:p w14:paraId="35333BA7" w14:textId="77777777" w:rsidR="007C04CE" w:rsidRPr="006F418C" w:rsidRDefault="007C04CE">
      <w:pPr>
        <w:pStyle w:val="BodyText"/>
      </w:pPr>
    </w:p>
    <w:p w14:paraId="098435BC" w14:textId="77777777" w:rsidR="007C04CE" w:rsidRPr="006F418C" w:rsidRDefault="00F26E1B" w:rsidP="009549CD">
      <w:pPr>
        <w:pStyle w:val="ListParagraph"/>
        <w:tabs>
          <w:tab w:val="left" w:pos="480"/>
        </w:tabs>
        <w:ind w:left="479" w:hanging="380"/>
        <w:rPr>
          <w:sz w:val="24"/>
          <w:szCs w:val="24"/>
        </w:rPr>
      </w:pPr>
      <w:r w:rsidRPr="006F418C">
        <w:rPr>
          <w:sz w:val="24"/>
          <w:szCs w:val="24"/>
        </w:rPr>
        <w:t>(B) A mental health or chemical dependency treatment</w:t>
      </w:r>
      <w:r w:rsidRPr="006F418C">
        <w:rPr>
          <w:spacing w:val="-6"/>
          <w:sz w:val="24"/>
          <w:szCs w:val="24"/>
        </w:rPr>
        <w:t xml:space="preserve"> </w:t>
      </w:r>
      <w:r w:rsidRPr="006F418C">
        <w:rPr>
          <w:sz w:val="24"/>
          <w:szCs w:val="24"/>
        </w:rPr>
        <w:t>provider.</w:t>
      </w:r>
    </w:p>
    <w:p w14:paraId="300E2C63" w14:textId="77777777" w:rsidR="007C04CE" w:rsidRPr="006F418C" w:rsidRDefault="007C04CE">
      <w:pPr>
        <w:pStyle w:val="BodyText"/>
        <w:spacing w:before="1"/>
      </w:pPr>
    </w:p>
    <w:p w14:paraId="2AC9A98F" w14:textId="77777777" w:rsidR="007C04CE" w:rsidRPr="006F418C" w:rsidRDefault="00F26E1B" w:rsidP="009549CD">
      <w:pPr>
        <w:pStyle w:val="ListParagraph"/>
        <w:tabs>
          <w:tab w:val="left" w:pos="426"/>
        </w:tabs>
        <w:ind w:right="124"/>
        <w:rPr>
          <w:sz w:val="24"/>
          <w:szCs w:val="24"/>
        </w:rPr>
      </w:pPr>
      <w:r w:rsidRPr="006F418C">
        <w:rPr>
          <w:sz w:val="24"/>
          <w:szCs w:val="24"/>
        </w:rPr>
        <w:t>(e) At least two members from the community at large, to ensure that the organization's decision- making is consistent with the values of the members and the community;</w:t>
      </w:r>
      <w:r w:rsidRPr="006F418C">
        <w:rPr>
          <w:spacing w:val="-5"/>
          <w:sz w:val="24"/>
          <w:szCs w:val="24"/>
        </w:rPr>
        <w:t xml:space="preserve"> </w:t>
      </w:r>
      <w:r w:rsidRPr="006F418C">
        <w:rPr>
          <w:sz w:val="24"/>
          <w:szCs w:val="24"/>
        </w:rPr>
        <w:t>and</w:t>
      </w:r>
    </w:p>
    <w:p w14:paraId="157A9364" w14:textId="77777777" w:rsidR="007C04CE" w:rsidRPr="006F418C" w:rsidRDefault="007C04CE">
      <w:pPr>
        <w:pStyle w:val="BodyText"/>
      </w:pPr>
    </w:p>
    <w:p w14:paraId="1A751EE6" w14:textId="77777777" w:rsidR="007C04CE" w:rsidRPr="006F418C" w:rsidRDefault="00F26E1B" w:rsidP="009549CD">
      <w:pPr>
        <w:pStyle w:val="ListParagraph"/>
        <w:tabs>
          <w:tab w:val="left" w:pos="399"/>
        </w:tabs>
        <w:ind w:left="398" w:hanging="299"/>
        <w:rPr>
          <w:sz w:val="24"/>
          <w:szCs w:val="24"/>
        </w:rPr>
      </w:pPr>
      <w:r w:rsidRPr="006F418C">
        <w:rPr>
          <w:sz w:val="24"/>
          <w:szCs w:val="24"/>
        </w:rPr>
        <w:t>(f) At least two members of the</w:t>
      </w:r>
      <w:r w:rsidRPr="006F418C">
        <w:rPr>
          <w:spacing w:val="-1"/>
          <w:sz w:val="24"/>
          <w:szCs w:val="24"/>
        </w:rPr>
        <w:t xml:space="preserve"> </w:t>
      </w:r>
      <w:r w:rsidRPr="006F418C">
        <w:rPr>
          <w:sz w:val="24"/>
          <w:szCs w:val="24"/>
        </w:rPr>
        <w:t>CAC:</w:t>
      </w:r>
    </w:p>
    <w:p w14:paraId="1A2F208B" w14:textId="77777777" w:rsidR="007C04CE" w:rsidRPr="006F418C" w:rsidRDefault="007C04CE">
      <w:pPr>
        <w:pStyle w:val="BodyText"/>
      </w:pPr>
    </w:p>
    <w:p w14:paraId="1D0036CF" w14:textId="77777777" w:rsidR="007C04CE" w:rsidRPr="006F418C" w:rsidRDefault="00F26E1B" w:rsidP="009549CD">
      <w:pPr>
        <w:pStyle w:val="ListParagraph"/>
        <w:tabs>
          <w:tab w:val="left" w:pos="493"/>
        </w:tabs>
        <w:ind w:right="583"/>
        <w:rPr>
          <w:sz w:val="24"/>
          <w:szCs w:val="24"/>
        </w:rPr>
      </w:pPr>
      <w:r w:rsidRPr="006F418C">
        <w:rPr>
          <w:sz w:val="24"/>
          <w:szCs w:val="24"/>
        </w:rPr>
        <w:t>(A) At least one of the CAC representatives on the CCO’s governing body must be a</w:t>
      </w:r>
      <w:r w:rsidRPr="006F418C">
        <w:rPr>
          <w:spacing w:val="-21"/>
          <w:sz w:val="24"/>
          <w:szCs w:val="24"/>
        </w:rPr>
        <w:t xml:space="preserve"> </w:t>
      </w:r>
      <w:r w:rsidRPr="006F418C">
        <w:rPr>
          <w:sz w:val="24"/>
          <w:szCs w:val="24"/>
        </w:rPr>
        <w:t>current CAC Consumer</w:t>
      </w:r>
      <w:r w:rsidRPr="006F418C">
        <w:rPr>
          <w:spacing w:val="-1"/>
          <w:sz w:val="24"/>
          <w:szCs w:val="24"/>
        </w:rPr>
        <w:t xml:space="preserve"> </w:t>
      </w:r>
      <w:r w:rsidRPr="006F418C">
        <w:rPr>
          <w:sz w:val="24"/>
          <w:szCs w:val="24"/>
        </w:rPr>
        <w:t>Representative;</w:t>
      </w:r>
    </w:p>
    <w:p w14:paraId="2C437386" w14:textId="77777777" w:rsidR="007C04CE" w:rsidRPr="006F418C" w:rsidRDefault="007C04CE">
      <w:pPr>
        <w:pStyle w:val="BodyText"/>
      </w:pPr>
    </w:p>
    <w:p w14:paraId="32B3AABB" w14:textId="77777777" w:rsidR="007C04CE" w:rsidRPr="006F418C" w:rsidRDefault="00F26E1B" w:rsidP="009549CD">
      <w:pPr>
        <w:pStyle w:val="ListParagraph"/>
        <w:tabs>
          <w:tab w:val="left" w:pos="480"/>
        </w:tabs>
        <w:ind w:right="929"/>
        <w:rPr>
          <w:sz w:val="24"/>
          <w:szCs w:val="24"/>
        </w:rPr>
      </w:pPr>
      <w:r w:rsidRPr="006F418C">
        <w:rPr>
          <w:sz w:val="24"/>
          <w:szCs w:val="24"/>
        </w:rPr>
        <w:t>(B) Any CAC member serving on a CCO governing board must disclose any conflicts</w:t>
      </w:r>
      <w:r w:rsidRPr="006F418C">
        <w:rPr>
          <w:spacing w:val="-13"/>
          <w:sz w:val="24"/>
          <w:szCs w:val="24"/>
        </w:rPr>
        <w:t xml:space="preserve"> </w:t>
      </w:r>
      <w:r w:rsidRPr="006F418C">
        <w:rPr>
          <w:sz w:val="24"/>
          <w:szCs w:val="24"/>
        </w:rPr>
        <w:t>of interest;</w:t>
      </w:r>
    </w:p>
    <w:p w14:paraId="31A9939D" w14:textId="77777777" w:rsidR="007C04CE" w:rsidRPr="006F418C" w:rsidRDefault="007C04CE">
      <w:pPr>
        <w:pStyle w:val="BodyText"/>
      </w:pPr>
    </w:p>
    <w:p w14:paraId="5190B30B" w14:textId="77777777" w:rsidR="007C04CE" w:rsidRPr="006F418C" w:rsidRDefault="00F26E1B" w:rsidP="009549CD">
      <w:pPr>
        <w:pStyle w:val="ListParagraph"/>
        <w:tabs>
          <w:tab w:val="left" w:pos="481"/>
        </w:tabs>
        <w:ind w:left="480" w:hanging="381"/>
        <w:rPr>
          <w:sz w:val="24"/>
          <w:szCs w:val="24"/>
        </w:rPr>
      </w:pPr>
      <w:r w:rsidRPr="006F418C">
        <w:rPr>
          <w:sz w:val="24"/>
          <w:szCs w:val="24"/>
        </w:rPr>
        <w:t>(C) CAC members of the governing body shall have full voting</w:t>
      </w:r>
      <w:r w:rsidRPr="006F418C">
        <w:rPr>
          <w:spacing w:val="-11"/>
          <w:sz w:val="24"/>
          <w:szCs w:val="24"/>
        </w:rPr>
        <w:t xml:space="preserve"> </w:t>
      </w:r>
      <w:r w:rsidRPr="006F418C">
        <w:rPr>
          <w:sz w:val="24"/>
          <w:szCs w:val="24"/>
        </w:rPr>
        <w:t>rights.</w:t>
      </w:r>
    </w:p>
    <w:p w14:paraId="37319200" w14:textId="77777777" w:rsidR="007C04CE" w:rsidRPr="006F418C" w:rsidRDefault="007C04CE">
      <w:pPr>
        <w:pStyle w:val="BodyText"/>
        <w:spacing w:before="1"/>
      </w:pPr>
    </w:p>
    <w:p w14:paraId="03BADE26" w14:textId="77777777" w:rsidR="007C04CE" w:rsidRPr="006F418C" w:rsidRDefault="00F26E1B" w:rsidP="009549CD">
      <w:pPr>
        <w:pStyle w:val="ListParagraph"/>
        <w:tabs>
          <w:tab w:val="left" w:pos="439"/>
        </w:tabs>
        <w:ind w:right="163"/>
        <w:jc w:val="both"/>
        <w:rPr>
          <w:sz w:val="24"/>
          <w:szCs w:val="24"/>
        </w:rPr>
      </w:pPr>
      <w:r w:rsidRPr="006F418C">
        <w:rPr>
          <w:sz w:val="24"/>
          <w:szCs w:val="24"/>
        </w:rPr>
        <w:t>(4) For purposes of the open meetings requirement in Section 2 of Enrolled 2018 HB 4018,</w:t>
      </w:r>
      <w:r w:rsidRPr="006F418C">
        <w:rPr>
          <w:spacing w:val="-14"/>
          <w:sz w:val="24"/>
          <w:szCs w:val="24"/>
        </w:rPr>
        <w:t xml:space="preserve"> </w:t>
      </w:r>
      <w:r w:rsidRPr="006F418C">
        <w:rPr>
          <w:sz w:val="24"/>
          <w:szCs w:val="24"/>
        </w:rPr>
        <w:t>2018 Oregon Laws Chapter 49, “substantive decision” means a decision made by the governing board of a coordinated care organization (CCO) that relates</w:t>
      </w:r>
      <w:r w:rsidRPr="006F418C">
        <w:rPr>
          <w:spacing w:val="-6"/>
          <w:sz w:val="24"/>
          <w:szCs w:val="24"/>
        </w:rPr>
        <w:t xml:space="preserve"> </w:t>
      </w:r>
      <w:r w:rsidRPr="006F418C">
        <w:rPr>
          <w:sz w:val="24"/>
          <w:szCs w:val="24"/>
        </w:rPr>
        <w:t>to:</w:t>
      </w:r>
    </w:p>
    <w:p w14:paraId="32E90A9B" w14:textId="77777777" w:rsidR="007C04CE" w:rsidRPr="006F418C" w:rsidRDefault="007C04CE">
      <w:pPr>
        <w:pStyle w:val="BodyText"/>
      </w:pPr>
    </w:p>
    <w:p w14:paraId="3148BBFE" w14:textId="3E20F3C3" w:rsidR="007C04CE" w:rsidRPr="006F418C" w:rsidRDefault="009549CD" w:rsidP="00921B38">
      <w:pPr>
        <w:pStyle w:val="ListParagraph"/>
        <w:tabs>
          <w:tab w:val="left" w:pos="426"/>
        </w:tabs>
        <w:ind w:hanging="326"/>
        <w:jc w:val="both"/>
        <w:rPr>
          <w:sz w:val="24"/>
          <w:szCs w:val="24"/>
        </w:rPr>
      </w:pPr>
      <w:r>
        <w:rPr>
          <w:sz w:val="24"/>
          <w:szCs w:val="24"/>
        </w:rPr>
        <w:t xml:space="preserve"> </w:t>
      </w:r>
      <w:r w:rsidR="00921B38">
        <w:rPr>
          <w:sz w:val="24"/>
          <w:szCs w:val="24"/>
        </w:rPr>
        <w:t xml:space="preserve">    </w:t>
      </w:r>
      <w:r w:rsidR="00F26E1B" w:rsidRPr="006F418C">
        <w:rPr>
          <w:sz w:val="24"/>
          <w:szCs w:val="24"/>
        </w:rPr>
        <w:t>(a) Spending of public</w:t>
      </w:r>
      <w:r w:rsidR="00F26E1B" w:rsidRPr="006F418C">
        <w:rPr>
          <w:spacing w:val="-4"/>
          <w:sz w:val="24"/>
          <w:szCs w:val="24"/>
        </w:rPr>
        <w:t xml:space="preserve"> </w:t>
      </w:r>
      <w:r w:rsidR="00F26E1B" w:rsidRPr="006F418C">
        <w:rPr>
          <w:sz w:val="24"/>
          <w:szCs w:val="24"/>
        </w:rPr>
        <w:t>funds;</w:t>
      </w:r>
    </w:p>
    <w:p w14:paraId="4E60D763" w14:textId="77777777" w:rsidR="007C04CE" w:rsidRPr="006F418C" w:rsidRDefault="007C04CE">
      <w:pPr>
        <w:pStyle w:val="BodyText"/>
      </w:pPr>
    </w:p>
    <w:p w14:paraId="7433E22E" w14:textId="7EE7AB9A" w:rsidR="007C04CE" w:rsidRDefault="00F26E1B" w:rsidP="00921B38">
      <w:pPr>
        <w:pStyle w:val="ListParagraph"/>
        <w:tabs>
          <w:tab w:val="left" w:pos="439"/>
        </w:tabs>
        <w:ind w:left="438" w:hanging="339"/>
        <w:jc w:val="both"/>
        <w:rPr>
          <w:sz w:val="24"/>
          <w:szCs w:val="24"/>
        </w:rPr>
      </w:pPr>
      <w:r w:rsidRPr="006F418C">
        <w:rPr>
          <w:sz w:val="24"/>
          <w:szCs w:val="24"/>
        </w:rPr>
        <w:t>(b) The financial risk of the</w:t>
      </w:r>
      <w:r w:rsidRPr="006F418C">
        <w:rPr>
          <w:spacing w:val="-4"/>
          <w:sz w:val="24"/>
          <w:szCs w:val="24"/>
        </w:rPr>
        <w:t xml:space="preserve"> </w:t>
      </w:r>
      <w:r w:rsidRPr="006F418C">
        <w:rPr>
          <w:sz w:val="24"/>
          <w:szCs w:val="24"/>
        </w:rPr>
        <w:t>CCO;</w:t>
      </w:r>
    </w:p>
    <w:p w14:paraId="18AF3699" w14:textId="14CE449B" w:rsidR="00921B38" w:rsidRDefault="00921B38" w:rsidP="00921B38">
      <w:pPr>
        <w:pStyle w:val="ListParagraph"/>
        <w:tabs>
          <w:tab w:val="left" w:pos="439"/>
        </w:tabs>
        <w:ind w:left="438" w:hanging="339"/>
        <w:jc w:val="both"/>
        <w:rPr>
          <w:sz w:val="24"/>
          <w:szCs w:val="24"/>
        </w:rPr>
      </w:pPr>
    </w:p>
    <w:p w14:paraId="482AAA8D" w14:textId="77777777" w:rsidR="00921B38" w:rsidRPr="006F418C" w:rsidRDefault="00921B38" w:rsidP="00921B38">
      <w:pPr>
        <w:pStyle w:val="ListParagraph"/>
        <w:tabs>
          <w:tab w:val="left" w:pos="439"/>
        </w:tabs>
        <w:ind w:left="438" w:hanging="339"/>
        <w:jc w:val="both"/>
        <w:rPr>
          <w:sz w:val="24"/>
          <w:szCs w:val="24"/>
        </w:rPr>
      </w:pPr>
    </w:p>
    <w:p w14:paraId="4EACA820" w14:textId="2B29D546" w:rsidR="007C04CE" w:rsidRPr="006F418C" w:rsidRDefault="00921B38" w:rsidP="00921B38">
      <w:pPr>
        <w:pStyle w:val="ListParagraph"/>
        <w:tabs>
          <w:tab w:val="left" w:pos="426"/>
        </w:tabs>
        <w:spacing w:before="79"/>
        <w:ind w:hanging="326"/>
        <w:rPr>
          <w:sz w:val="24"/>
          <w:szCs w:val="24"/>
        </w:rPr>
      </w:pPr>
      <w:r>
        <w:rPr>
          <w:sz w:val="24"/>
          <w:szCs w:val="24"/>
        </w:rPr>
        <w:t xml:space="preserve">     </w:t>
      </w:r>
      <w:r w:rsidR="00F26E1B" w:rsidRPr="006F418C">
        <w:rPr>
          <w:sz w:val="24"/>
          <w:szCs w:val="24"/>
        </w:rPr>
        <w:t>(c) Provider network development and capacity;</w:t>
      </w:r>
      <w:r w:rsidR="00F26E1B" w:rsidRPr="006F418C">
        <w:rPr>
          <w:spacing w:val="-2"/>
          <w:sz w:val="24"/>
          <w:szCs w:val="24"/>
        </w:rPr>
        <w:t xml:space="preserve"> </w:t>
      </w:r>
      <w:r w:rsidR="00F26E1B" w:rsidRPr="006F418C">
        <w:rPr>
          <w:sz w:val="24"/>
          <w:szCs w:val="24"/>
        </w:rPr>
        <w:t>or</w:t>
      </w:r>
    </w:p>
    <w:p w14:paraId="50BAB136" w14:textId="77777777" w:rsidR="007C04CE" w:rsidRPr="006F418C" w:rsidRDefault="007C04CE">
      <w:pPr>
        <w:pStyle w:val="BodyText"/>
      </w:pPr>
    </w:p>
    <w:p w14:paraId="252D3970" w14:textId="77777777" w:rsidR="007C04CE" w:rsidRPr="006F418C" w:rsidRDefault="00F26E1B" w:rsidP="00921B38">
      <w:pPr>
        <w:pStyle w:val="ListParagraph"/>
        <w:tabs>
          <w:tab w:val="left" w:pos="439"/>
        </w:tabs>
        <w:ind w:right="838"/>
        <w:rPr>
          <w:sz w:val="24"/>
          <w:szCs w:val="24"/>
        </w:rPr>
      </w:pPr>
      <w:r w:rsidRPr="006F418C">
        <w:rPr>
          <w:sz w:val="24"/>
          <w:szCs w:val="24"/>
        </w:rPr>
        <w:t>(d) The community advisory council, community health assessment, or community</w:t>
      </w:r>
      <w:r w:rsidRPr="006F418C">
        <w:rPr>
          <w:spacing w:val="-16"/>
          <w:sz w:val="24"/>
          <w:szCs w:val="24"/>
        </w:rPr>
        <w:t xml:space="preserve"> </w:t>
      </w:r>
      <w:r w:rsidRPr="006F418C">
        <w:rPr>
          <w:sz w:val="24"/>
          <w:szCs w:val="24"/>
        </w:rPr>
        <w:t>health improvement</w:t>
      </w:r>
      <w:r w:rsidRPr="006F418C">
        <w:rPr>
          <w:spacing w:val="-1"/>
          <w:sz w:val="24"/>
          <w:szCs w:val="24"/>
        </w:rPr>
        <w:t xml:space="preserve"> </w:t>
      </w:r>
      <w:r w:rsidRPr="006F418C">
        <w:rPr>
          <w:sz w:val="24"/>
          <w:szCs w:val="24"/>
        </w:rPr>
        <w:t>plan.</w:t>
      </w:r>
    </w:p>
    <w:p w14:paraId="7F86B69C" w14:textId="77777777" w:rsidR="00921B38" w:rsidRDefault="00921B38" w:rsidP="00921B38">
      <w:pPr>
        <w:tabs>
          <w:tab w:val="left" w:pos="439"/>
        </w:tabs>
        <w:rPr>
          <w:sz w:val="24"/>
          <w:szCs w:val="24"/>
        </w:rPr>
      </w:pPr>
    </w:p>
    <w:p w14:paraId="7354410F" w14:textId="3A586543" w:rsidR="007C04CE" w:rsidRPr="00921B38" w:rsidRDefault="00921B38" w:rsidP="00921B38">
      <w:pPr>
        <w:tabs>
          <w:tab w:val="left" w:pos="439"/>
        </w:tabs>
        <w:rPr>
          <w:sz w:val="24"/>
          <w:szCs w:val="24"/>
        </w:rPr>
      </w:pPr>
      <w:r>
        <w:rPr>
          <w:sz w:val="24"/>
          <w:szCs w:val="24"/>
        </w:rPr>
        <w:t xml:space="preserve">  </w:t>
      </w:r>
      <w:r w:rsidR="00F26E1B" w:rsidRPr="00921B38">
        <w:rPr>
          <w:sz w:val="24"/>
          <w:szCs w:val="24"/>
        </w:rPr>
        <w:t>(5) Substantive decision does not require or</w:t>
      </w:r>
      <w:r w:rsidR="00F26E1B" w:rsidRPr="00921B38">
        <w:rPr>
          <w:spacing w:val="-2"/>
          <w:sz w:val="24"/>
          <w:szCs w:val="24"/>
        </w:rPr>
        <w:t xml:space="preserve"> </w:t>
      </w:r>
      <w:r w:rsidR="00F26E1B" w:rsidRPr="00921B38">
        <w:rPr>
          <w:sz w:val="24"/>
          <w:szCs w:val="24"/>
        </w:rPr>
        <w:t>include:</w:t>
      </w:r>
    </w:p>
    <w:p w14:paraId="0250DE4E" w14:textId="77777777" w:rsidR="007C04CE" w:rsidRPr="006F418C" w:rsidRDefault="007C04CE">
      <w:pPr>
        <w:pStyle w:val="BodyText"/>
      </w:pPr>
    </w:p>
    <w:p w14:paraId="736D0191" w14:textId="52D25945" w:rsidR="007C04CE" w:rsidRPr="006F418C" w:rsidRDefault="00921B38" w:rsidP="00921B38">
      <w:pPr>
        <w:pStyle w:val="ListParagraph"/>
        <w:tabs>
          <w:tab w:val="left" w:pos="426"/>
        </w:tabs>
        <w:ind w:hanging="326"/>
        <w:rPr>
          <w:sz w:val="24"/>
          <w:szCs w:val="24"/>
        </w:rPr>
      </w:pPr>
      <w:r>
        <w:rPr>
          <w:sz w:val="24"/>
          <w:szCs w:val="24"/>
        </w:rPr>
        <w:t xml:space="preserve">     </w:t>
      </w:r>
      <w:r w:rsidR="00EB32E9">
        <w:rPr>
          <w:sz w:val="24"/>
          <w:szCs w:val="24"/>
        </w:rPr>
        <w:t xml:space="preserve"> </w:t>
      </w:r>
      <w:r w:rsidR="00F26E1B" w:rsidRPr="006F418C">
        <w:rPr>
          <w:sz w:val="24"/>
          <w:szCs w:val="24"/>
        </w:rPr>
        <w:t>(a) Disclosure of trade secrets as defined in ORS</w:t>
      </w:r>
      <w:r w:rsidR="00F26E1B" w:rsidRPr="006F418C">
        <w:rPr>
          <w:spacing w:val="-3"/>
          <w:sz w:val="24"/>
          <w:szCs w:val="24"/>
        </w:rPr>
        <w:t xml:space="preserve"> </w:t>
      </w:r>
      <w:r w:rsidR="00F26E1B" w:rsidRPr="006F418C">
        <w:rPr>
          <w:sz w:val="24"/>
          <w:szCs w:val="24"/>
        </w:rPr>
        <w:t>192.345;</w:t>
      </w:r>
    </w:p>
    <w:p w14:paraId="37E21077" w14:textId="77777777" w:rsidR="007C04CE" w:rsidRPr="006F418C" w:rsidRDefault="007C04CE">
      <w:pPr>
        <w:pStyle w:val="BodyText"/>
      </w:pPr>
    </w:p>
    <w:p w14:paraId="769E684A" w14:textId="77777777" w:rsidR="007C04CE" w:rsidRPr="006F418C" w:rsidRDefault="00F26E1B" w:rsidP="00921B38">
      <w:pPr>
        <w:pStyle w:val="ListParagraph"/>
        <w:tabs>
          <w:tab w:val="left" w:pos="439"/>
        </w:tabs>
        <w:ind w:left="438" w:hanging="339"/>
        <w:rPr>
          <w:sz w:val="24"/>
          <w:szCs w:val="24"/>
        </w:rPr>
      </w:pPr>
      <w:r w:rsidRPr="006F418C">
        <w:rPr>
          <w:sz w:val="24"/>
          <w:szCs w:val="24"/>
        </w:rPr>
        <w:t>(b) Confidential communications with a lawyer that are privileged under ORS</w:t>
      </w:r>
      <w:r w:rsidRPr="006F418C">
        <w:rPr>
          <w:spacing w:val="-4"/>
          <w:sz w:val="24"/>
          <w:szCs w:val="24"/>
        </w:rPr>
        <w:t xml:space="preserve"> </w:t>
      </w:r>
      <w:r w:rsidRPr="006F418C">
        <w:rPr>
          <w:sz w:val="24"/>
          <w:szCs w:val="24"/>
        </w:rPr>
        <w:t>40.225;</w:t>
      </w:r>
    </w:p>
    <w:p w14:paraId="3613CE87" w14:textId="77777777" w:rsidR="007C04CE" w:rsidRPr="006F418C" w:rsidRDefault="007C04CE">
      <w:pPr>
        <w:pStyle w:val="BodyText"/>
      </w:pPr>
    </w:p>
    <w:p w14:paraId="30E6DD65" w14:textId="77777777" w:rsidR="007C04CE" w:rsidRPr="006F418C" w:rsidRDefault="00F26E1B" w:rsidP="00921B38">
      <w:pPr>
        <w:pStyle w:val="ListParagraph"/>
        <w:tabs>
          <w:tab w:val="left" w:pos="427"/>
        </w:tabs>
        <w:ind w:left="426" w:hanging="327"/>
        <w:rPr>
          <w:sz w:val="24"/>
          <w:szCs w:val="24"/>
        </w:rPr>
      </w:pPr>
      <w:r w:rsidRPr="006F418C">
        <w:rPr>
          <w:sz w:val="24"/>
          <w:szCs w:val="24"/>
        </w:rPr>
        <w:t>(c) Information of a personal nature as described in ORS</w:t>
      </w:r>
      <w:r w:rsidRPr="006F418C">
        <w:rPr>
          <w:spacing w:val="-1"/>
          <w:sz w:val="24"/>
          <w:szCs w:val="24"/>
        </w:rPr>
        <w:t xml:space="preserve"> </w:t>
      </w:r>
      <w:r w:rsidRPr="006F418C">
        <w:rPr>
          <w:sz w:val="24"/>
          <w:szCs w:val="24"/>
        </w:rPr>
        <w:t>192.355;</w:t>
      </w:r>
    </w:p>
    <w:p w14:paraId="23C8490E" w14:textId="77777777" w:rsidR="007C04CE" w:rsidRPr="006F418C" w:rsidRDefault="007C04CE">
      <w:pPr>
        <w:pStyle w:val="BodyText"/>
        <w:spacing w:before="1"/>
      </w:pPr>
    </w:p>
    <w:p w14:paraId="55A75E00" w14:textId="77777777" w:rsidR="007C04CE" w:rsidRPr="006F418C" w:rsidRDefault="00F26E1B" w:rsidP="00921B38">
      <w:pPr>
        <w:pStyle w:val="ListParagraph"/>
        <w:tabs>
          <w:tab w:val="left" w:pos="439"/>
        </w:tabs>
        <w:ind w:left="438" w:hanging="339"/>
        <w:rPr>
          <w:sz w:val="24"/>
          <w:szCs w:val="24"/>
        </w:rPr>
      </w:pPr>
      <w:r w:rsidRPr="006F418C">
        <w:rPr>
          <w:sz w:val="24"/>
          <w:szCs w:val="24"/>
        </w:rPr>
        <w:t>(d) Protected health information as defined in ORS</w:t>
      </w:r>
      <w:r w:rsidRPr="006F418C">
        <w:rPr>
          <w:spacing w:val="-1"/>
          <w:sz w:val="24"/>
          <w:szCs w:val="24"/>
        </w:rPr>
        <w:t xml:space="preserve"> </w:t>
      </w:r>
      <w:r w:rsidRPr="006F418C">
        <w:rPr>
          <w:sz w:val="24"/>
          <w:szCs w:val="24"/>
        </w:rPr>
        <w:t>192.556;</w:t>
      </w:r>
    </w:p>
    <w:p w14:paraId="10CDFD85" w14:textId="77777777" w:rsidR="007C04CE" w:rsidRPr="006F418C" w:rsidRDefault="007C04CE">
      <w:pPr>
        <w:pStyle w:val="BodyText"/>
      </w:pPr>
    </w:p>
    <w:p w14:paraId="498390C9" w14:textId="77777777" w:rsidR="007C04CE" w:rsidRPr="006F418C" w:rsidRDefault="00F26E1B" w:rsidP="00921B38">
      <w:pPr>
        <w:pStyle w:val="ListParagraph"/>
        <w:tabs>
          <w:tab w:val="left" w:pos="426"/>
        </w:tabs>
        <w:ind w:right="603"/>
        <w:rPr>
          <w:sz w:val="24"/>
          <w:szCs w:val="24"/>
        </w:rPr>
      </w:pPr>
      <w:r w:rsidRPr="006F418C">
        <w:rPr>
          <w:sz w:val="24"/>
          <w:szCs w:val="24"/>
        </w:rPr>
        <w:t>(e) Names of Oregon Health Plan consumer members of a community advisory council</w:t>
      </w:r>
      <w:r w:rsidRPr="006F418C">
        <w:rPr>
          <w:spacing w:val="-15"/>
          <w:sz w:val="24"/>
          <w:szCs w:val="24"/>
        </w:rPr>
        <w:t xml:space="preserve"> </w:t>
      </w:r>
      <w:r w:rsidRPr="006F418C">
        <w:rPr>
          <w:sz w:val="24"/>
          <w:szCs w:val="24"/>
        </w:rPr>
        <w:t>who request to remain</w:t>
      </w:r>
      <w:r w:rsidRPr="006F418C">
        <w:rPr>
          <w:spacing w:val="1"/>
          <w:sz w:val="24"/>
          <w:szCs w:val="24"/>
        </w:rPr>
        <w:t xml:space="preserve"> </w:t>
      </w:r>
      <w:r w:rsidRPr="006F418C">
        <w:rPr>
          <w:sz w:val="24"/>
          <w:szCs w:val="24"/>
        </w:rPr>
        <w:t>anonymous;</w:t>
      </w:r>
    </w:p>
    <w:p w14:paraId="57565512" w14:textId="77777777" w:rsidR="007C04CE" w:rsidRPr="006F418C" w:rsidRDefault="007C04CE">
      <w:pPr>
        <w:pStyle w:val="BodyText"/>
      </w:pPr>
    </w:p>
    <w:p w14:paraId="260A7C84" w14:textId="77777777" w:rsidR="007C04CE" w:rsidRPr="006F418C" w:rsidRDefault="00F26E1B" w:rsidP="00EB32E9">
      <w:pPr>
        <w:pStyle w:val="ListParagraph"/>
        <w:tabs>
          <w:tab w:val="left" w:pos="399"/>
        </w:tabs>
        <w:ind w:left="398" w:hanging="299"/>
        <w:rPr>
          <w:sz w:val="24"/>
          <w:szCs w:val="24"/>
        </w:rPr>
      </w:pPr>
      <w:r w:rsidRPr="006F418C">
        <w:rPr>
          <w:sz w:val="24"/>
          <w:szCs w:val="24"/>
        </w:rPr>
        <w:t>(f) Confidential human resource matters;</w:t>
      </w:r>
      <w:r w:rsidRPr="006F418C">
        <w:rPr>
          <w:spacing w:val="-2"/>
          <w:sz w:val="24"/>
          <w:szCs w:val="24"/>
        </w:rPr>
        <w:t xml:space="preserve"> </w:t>
      </w:r>
      <w:r w:rsidRPr="006F418C">
        <w:rPr>
          <w:sz w:val="24"/>
          <w:szCs w:val="24"/>
        </w:rPr>
        <w:t>or</w:t>
      </w:r>
    </w:p>
    <w:p w14:paraId="7B5799C8" w14:textId="77777777" w:rsidR="007C04CE" w:rsidRPr="006F418C" w:rsidRDefault="007C04CE">
      <w:pPr>
        <w:pStyle w:val="BodyText"/>
      </w:pPr>
    </w:p>
    <w:p w14:paraId="6AB398F2" w14:textId="77777777" w:rsidR="007C04CE" w:rsidRPr="006F418C" w:rsidRDefault="00F26E1B" w:rsidP="00EB32E9">
      <w:pPr>
        <w:pStyle w:val="ListParagraph"/>
        <w:tabs>
          <w:tab w:val="left" w:pos="439"/>
        </w:tabs>
        <w:ind w:left="438" w:hanging="339"/>
        <w:rPr>
          <w:sz w:val="24"/>
          <w:szCs w:val="24"/>
        </w:rPr>
      </w:pPr>
      <w:r w:rsidRPr="006F418C">
        <w:rPr>
          <w:sz w:val="24"/>
          <w:szCs w:val="24"/>
        </w:rPr>
        <w:t>(g) Provider credentialing, sanctioning, or</w:t>
      </w:r>
      <w:r w:rsidRPr="006F418C">
        <w:rPr>
          <w:spacing w:val="-1"/>
          <w:sz w:val="24"/>
          <w:szCs w:val="24"/>
        </w:rPr>
        <w:t xml:space="preserve"> </w:t>
      </w:r>
      <w:r w:rsidRPr="006F418C">
        <w:rPr>
          <w:sz w:val="24"/>
          <w:szCs w:val="24"/>
        </w:rPr>
        <w:t>termination.</w:t>
      </w:r>
    </w:p>
    <w:p w14:paraId="06FF6F88" w14:textId="77777777" w:rsidR="007C04CE" w:rsidRPr="006F418C" w:rsidRDefault="007C04CE">
      <w:pPr>
        <w:pStyle w:val="BodyText"/>
      </w:pPr>
    </w:p>
    <w:p w14:paraId="1066724D" w14:textId="076458C1" w:rsidR="007C04CE" w:rsidRPr="00225F0C" w:rsidRDefault="00225F0C" w:rsidP="00225F0C">
      <w:pPr>
        <w:tabs>
          <w:tab w:val="left" w:pos="439"/>
        </w:tabs>
        <w:rPr>
          <w:sz w:val="24"/>
          <w:szCs w:val="24"/>
        </w:rPr>
      </w:pPr>
      <w:r>
        <w:rPr>
          <w:sz w:val="24"/>
          <w:szCs w:val="24"/>
        </w:rPr>
        <w:t xml:space="preserve">   </w:t>
      </w:r>
      <w:r w:rsidR="00F26E1B" w:rsidRPr="00225F0C">
        <w:rPr>
          <w:sz w:val="24"/>
          <w:szCs w:val="24"/>
        </w:rPr>
        <w:t>(6) The term “substantive decision” excludes immaterial technical</w:t>
      </w:r>
      <w:r w:rsidR="00F26E1B" w:rsidRPr="00225F0C">
        <w:rPr>
          <w:spacing w:val="-6"/>
          <w:sz w:val="24"/>
          <w:szCs w:val="24"/>
        </w:rPr>
        <w:t xml:space="preserve"> </w:t>
      </w:r>
      <w:r w:rsidR="00F26E1B" w:rsidRPr="00225F0C">
        <w:rPr>
          <w:sz w:val="24"/>
          <w:szCs w:val="24"/>
        </w:rPr>
        <w:t>decisions.</w:t>
      </w:r>
    </w:p>
    <w:p w14:paraId="453BA8CC" w14:textId="77777777" w:rsidR="007C04CE" w:rsidRPr="006F418C" w:rsidRDefault="007C04CE">
      <w:pPr>
        <w:pStyle w:val="BodyText"/>
      </w:pPr>
    </w:p>
    <w:p w14:paraId="1CC77620" w14:textId="77777777" w:rsidR="007C04CE" w:rsidRPr="006F418C" w:rsidRDefault="00F26E1B">
      <w:pPr>
        <w:pStyle w:val="BodyText"/>
        <w:ind w:left="100" w:right="2479"/>
      </w:pPr>
      <w:r w:rsidRPr="006F418C">
        <w:t>Statutory/Other Authority: ORS 413.042, ORS 414.615 &amp; ORS 414.625 Statutes/Other Implemented: Oregon laws 2018 Chapter 49</w:t>
      </w:r>
    </w:p>
    <w:p w14:paraId="2B0B5F33" w14:textId="77777777" w:rsidR="007C04CE" w:rsidRPr="006F418C" w:rsidRDefault="007C04CE">
      <w:pPr>
        <w:rPr>
          <w:sz w:val="24"/>
          <w:szCs w:val="24"/>
        </w:rPr>
        <w:sectPr w:rsidR="007C04CE" w:rsidRPr="006F418C">
          <w:footerReference w:type="even" r:id="rId77"/>
          <w:footerReference w:type="default" r:id="rId78"/>
          <w:pgSz w:w="12240" w:h="15840"/>
          <w:pgMar w:top="1360" w:right="1340" w:bottom="280" w:left="1340" w:header="720" w:footer="720" w:gutter="0"/>
          <w:cols w:space="720"/>
        </w:sectPr>
      </w:pPr>
    </w:p>
    <w:p w14:paraId="0D966D3B" w14:textId="77777777" w:rsidR="007C04CE" w:rsidRPr="006F418C" w:rsidRDefault="00F26E1B">
      <w:pPr>
        <w:pStyle w:val="Heading1"/>
      </w:pPr>
      <w:bookmarkStart w:id="410" w:name="_bookmark36"/>
      <w:bookmarkStart w:id="411" w:name="_Toc28610942"/>
      <w:bookmarkEnd w:id="410"/>
      <w:r w:rsidRPr="006F418C">
        <w:t>410-141-3720 – Service Area Change for Existing CCOs</w:t>
      </w:r>
      <w:bookmarkEnd w:id="411"/>
    </w:p>
    <w:p w14:paraId="5EE922DC" w14:textId="77777777" w:rsidR="007C04CE" w:rsidRPr="006F418C" w:rsidRDefault="007C04CE">
      <w:pPr>
        <w:pStyle w:val="BodyText"/>
        <w:rPr>
          <w:b/>
        </w:rPr>
      </w:pPr>
    </w:p>
    <w:p w14:paraId="30EB3521" w14:textId="77777777" w:rsidR="007C04CE" w:rsidRPr="006F418C" w:rsidRDefault="00F26E1B" w:rsidP="001E24C0">
      <w:pPr>
        <w:pStyle w:val="ListParagraph"/>
        <w:tabs>
          <w:tab w:val="left" w:pos="439"/>
        </w:tabs>
        <w:rPr>
          <w:sz w:val="24"/>
          <w:szCs w:val="24"/>
        </w:rPr>
      </w:pPr>
      <w:r w:rsidRPr="006F418C">
        <w:rPr>
          <w:sz w:val="24"/>
          <w:szCs w:val="24"/>
        </w:rPr>
        <w:t>(1) For purposes of this rule, the following definitions</w:t>
      </w:r>
      <w:r w:rsidRPr="006F418C">
        <w:rPr>
          <w:spacing w:val="-5"/>
          <w:sz w:val="24"/>
          <w:szCs w:val="24"/>
        </w:rPr>
        <w:t xml:space="preserve"> </w:t>
      </w:r>
      <w:r w:rsidRPr="006F418C">
        <w:rPr>
          <w:sz w:val="24"/>
          <w:szCs w:val="24"/>
        </w:rPr>
        <w:t>apply:</w:t>
      </w:r>
    </w:p>
    <w:p w14:paraId="4A61F958" w14:textId="77777777" w:rsidR="007C04CE" w:rsidRPr="006F418C" w:rsidRDefault="007C04CE">
      <w:pPr>
        <w:pStyle w:val="BodyText"/>
      </w:pPr>
    </w:p>
    <w:p w14:paraId="2BA79450" w14:textId="77777777" w:rsidR="007C04CE" w:rsidRPr="006F418C" w:rsidRDefault="00F26E1B" w:rsidP="001E24C0">
      <w:pPr>
        <w:pStyle w:val="ListParagraph"/>
        <w:tabs>
          <w:tab w:val="left" w:pos="426"/>
        </w:tabs>
        <w:ind w:right="182"/>
        <w:rPr>
          <w:sz w:val="24"/>
          <w:szCs w:val="24"/>
        </w:rPr>
      </w:pPr>
      <w:r w:rsidRPr="006F418C">
        <w:rPr>
          <w:sz w:val="24"/>
          <w:szCs w:val="24"/>
        </w:rPr>
        <w:t>(a) “Applicant” means a coordinated care organization (CCO) as defined in ORS 414.625 with a CCO contract with the Authority that submits an application seeking a contract amendment for</w:t>
      </w:r>
      <w:r w:rsidRPr="006F418C">
        <w:rPr>
          <w:spacing w:val="-14"/>
          <w:sz w:val="24"/>
          <w:szCs w:val="24"/>
        </w:rPr>
        <w:t xml:space="preserve"> </w:t>
      </w:r>
      <w:r w:rsidRPr="006F418C">
        <w:rPr>
          <w:sz w:val="24"/>
          <w:szCs w:val="24"/>
        </w:rPr>
        <w:t>a new service area. The CCO is described for purposes of this rule as the applicant upon its submission of the CCO Letter of Intent to</w:t>
      </w:r>
      <w:r w:rsidRPr="006F418C">
        <w:rPr>
          <w:spacing w:val="-2"/>
          <w:sz w:val="24"/>
          <w:szCs w:val="24"/>
        </w:rPr>
        <w:t xml:space="preserve"> </w:t>
      </w:r>
      <w:r w:rsidRPr="006F418C">
        <w:rPr>
          <w:sz w:val="24"/>
          <w:szCs w:val="24"/>
        </w:rPr>
        <w:t>Apply;</w:t>
      </w:r>
    </w:p>
    <w:p w14:paraId="56F197C1" w14:textId="77777777" w:rsidR="007C04CE" w:rsidRPr="006F418C" w:rsidRDefault="007C04CE">
      <w:pPr>
        <w:pStyle w:val="BodyText"/>
      </w:pPr>
    </w:p>
    <w:p w14:paraId="0D57A706" w14:textId="77777777" w:rsidR="007C04CE" w:rsidRPr="006F418C" w:rsidRDefault="00F26E1B" w:rsidP="001E24C0">
      <w:pPr>
        <w:pStyle w:val="ListParagraph"/>
        <w:tabs>
          <w:tab w:val="left" w:pos="439"/>
        </w:tabs>
        <w:ind w:right="501"/>
        <w:rPr>
          <w:sz w:val="24"/>
          <w:szCs w:val="24"/>
        </w:rPr>
      </w:pPr>
      <w:r w:rsidRPr="006F418C">
        <w:rPr>
          <w:sz w:val="24"/>
          <w:szCs w:val="24"/>
        </w:rPr>
        <w:t>(b) “Document Review” means the review conducted by the Authority, occurring at the point after the receipt of the completed SAC packet and before the effective date of the contract amendment, to determine applicant’s ability to serve Medicaid beneficiaries in the requested service areas;</w:t>
      </w:r>
    </w:p>
    <w:p w14:paraId="76AF57D6" w14:textId="77777777" w:rsidR="007C04CE" w:rsidRPr="006F418C" w:rsidRDefault="007C04CE">
      <w:pPr>
        <w:pStyle w:val="BodyText"/>
        <w:spacing w:before="1"/>
      </w:pPr>
    </w:p>
    <w:p w14:paraId="3FC99199" w14:textId="77777777" w:rsidR="007C04CE" w:rsidRPr="006F418C" w:rsidRDefault="00F26E1B" w:rsidP="001E24C0">
      <w:pPr>
        <w:pStyle w:val="ListParagraph"/>
        <w:tabs>
          <w:tab w:val="left" w:pos="426"/>
        </w:tabs>
        <w:ind w:right="372"/>
        <w:rPr>
          <w:sz w:val="24"/>
          <w:szCs w:val="24"/>
        </w:rPr>
      </w:pPr>
      <w:r w:rsidRPr="006F418C">
        <w:rPr>
          <w:sz w:val="24"/>
          <w:szCs w:val="24"/>
        </w:rPr>
        <w:t>(c) “Letter of intent to apply (LOIA)” means a letter from a CCO to the Authority stating the CCO’s intent to submit a SAC packet in response to a service area need. A LOIA may be binding or non-binding, as specified in the Authority’s announcement of the service area</w:t>
      </w:r>
      <w:r w:rsidRPr="006F418C">
        <w:rPr>
          <w:spacing w:val="-27"/>
          <w:sz w:val="24"/>
          <w:szCs w:val="24"/>
        </w:rPr>
        <w:t xml:space="preserve"> </w:t>
      </w:r>
      <w:r w:rsidRPr="006F418C">
        <w:rPr>
          <w:sz w:val="24"/>
          <w:szCs w:val="24"/>
        </w:rPr>
        <w:t>need;</w:t>
      </w:r>
    </w:p>
    <w:p w14:paraId="32E360F1" w14:textId="77777777" w:rsidR="007C04CE" w:rsidRPr="006F418C" w:rsidRDefault="007C04CE">
      <w:pPr>
        <w:pStyle w:val="BodyText"/>
      </w:pPr>
    </w:p>
    <w:p w14:paraId="580AC688" w14:textId="77777777" w:rsidR="007C04CE" w:rsidRPr="006F418C" w:rsidRDefault="00F26E1B" w:rsidP="001E24C0">
      <w:pPr>
        <w:pStyle w:val="ListParagraph"/>
        <w:tabs>
          <w:tab w:val="left" w:pos="439"/>
        </w:tabs>
        <w:ind w:right="659"/>
        <w:rPr>
          <w:sz w:val="24"/>
          <w:szCs w:val="24"/>
        </w:rPr>
      </w:pPr>
      <w:r w:rsidRPr="006F418C">
        <w:rPr>
          <w:sz w:val="24"/>
          <w:szCs w:val="24"/>
        </w:rPr>
        <w:t>(d) “SAC packet” means the packet of application documents that the Authority provides</w:t>
      </w:r>
      <w:r w:rsidRPr="006F418C">
        <w:rPr>
          <w:spacing w:val="-20"/>
          <w:sz w:val="24"/>
          <w:szCs w:val="24"/>
        </w:rPr>
        <w:t xml:space="preserve"> </w:t>
      </w:r>
      <w:r w:rsidRPr="006F418C">
        <w:rPr>
          <w:sz w:val="24"/>
          <w:szCs w:val="24"/>
        </w:rPr>
        <w:t>to CCOs applying for a</w:t>
      </w:r>
      <w:r w:rsidRPr="006F418C">
        <w:rPr>
          <w:spacing w:val="-5"/>
          <w:sz w:val="24"/>
          <w:szCs w:val="24"/>
        </w:rPr>
        <w:t xml:space="preserve"> </w:t>
      </w:r>
      <w:r w:rsidRPr="006F418C">
        <w:rPr>
          <w:sz w:val="24"/>
          <w:szCs w:val="24"/>
        </w:rPr>
        <w:t>SAC;</w:t>
      </w:r>
    </w:p>
    <w:p w14:paraId="306F2619" w14:textId="77777777" w:rsidR="007C04CE" w:rsidRPr="006F418C" w:rsidRDefault="007C04CE">
      <w:pPr>
        <w:pStyle w:val="BodyText"/>
      </w:pPr>
    </w:p>
    <w:p w14:paraId="33156CFE" w14:textId="77777777" w:rsidR="007C04CE" w:rsidRPr="006F418C" w:rsidRDefault="00F26E1B" w:rsidP="001E24C0">
      <w:pPr>
        <w:pStyle w:val="ListParagraph"/>
        <w:tabs>
          <w:tab w:val="left" w:pos="426"/>
        </w:tabs>
        <w:ind w:right="180"/>
        <w:rPr>
          <w:sz w:val="24"/>
          <w:szCs w:val="24"/>
        </w:rPr>
      </w:pPr>
      <w:r w:rsidRPr="006F418C">
        <w:rPr>
          <w:sz w:val="24"/>
          <w:szCs w:val="24"/>
        </w:rPr>
        <w:t>(e) “Service Area Change” or “SAC” means a change in a CCO’s service area as specified in</w:t>
      </w:r>
      <w:r w:rsidRPr="006F418C">
        <w:rPr>
          <w:spacing w:val="-26"/>
          <w:sz w:val="24"/>
          <w:szCs w:val="24"/>
        </w:rPr>
        <w:t xml:space="preserve"> </w:t>
      </w:r>
      <w:r w:rsidRPr="006F418C">
        <w:rPr>
          <w:sz w:val="24"/>
          <w:szCs w:val="24"/>
        </w:rPr>
        <w:t>the Authority’s contract with the</w:t>
      </w:r>
      <w:r w:rsidRPr="006F418C">
        <w:rPr>
          <w:spacing w:val="2"/>
          <w:sz w:val="24"/>
          <w:szCs w:val="24"/>
        </w:rPr>
        <w:t xml:space="preserve"> </w:t>
      </w:r>
      <w:r w:rsidRPr="006F418C">
        <w:rPr>
          <w:sz w:val="24"/>
          <w:szCs w:val="24"/>
        </w:rPr>
        <w:t>CCO;</w:t>
      </w:r>
    </w:p>
    <w:p w14:paraId="580312EE" w14:textId="77777777" w:rsidR="007C04CE" w:rsidRPr="006F418C" w:rsidRDefault="007C04CE">
      <w:pPr>
        <w:pStyle w:val="BodyText"/>
      </w:pPr>
    </w:p>
    <w:p w14:paraId="08FA1951" w14:textId="77777777" w:rsidR="007C04CE" w:rsidRPr="006F418C" w:rsidRDefault="00F26E1B" w:rsidP="001E24C0">
      <w:pPr>
        <w:pStyle w:val="ListParagraph"/>
        <w:tabs>
          <w:tab w:val="left" w:pos="399"/>
        </w:tabs>
        <w:ind w:right="218"/>
        <w:rPr>
          <w:sz w:val="24"/>
          <w:szCs w:val="24"/>
        </w:rPr>
      </w:pPr>
      <w:r w:rsidRPr="006F418C">
        <w:rPr>
          <w:sz w:val="24"/>
          <w:szCs w:val="24"/>
        </w:rPr>
        <w:t>(f) “Service Area Need” means when the Authority identifies a need, as defined in section (3)</w:t>
      </w:r>
      <w:r w:rsidRPr="006F418C">
        <w:rPr>
          <w:spacing w:val="-24"/>
          <w:sz w:val="24"/>
          <w:szCs w:val="24"/>
        </w:rPr>
        <w:t xml:space="preserve"> </w:t>
      </w:r>
      <w:r w:rsidRPr="006F418C">
        <w:rPr>
          <w:sz w:val="24"/>
          <w:szCs w:val="24"/>
        </w:rPr>
        <w:t>of this rule, for existing CCOs to apply to the Authority for a SAC to serve a service</w:t>
      </w:r>
      <w:r w:rsidRPr="006F418C">
        <w:rPr>
          <w:spacing w:val="-18"/>
          <w:sz w:val="24"/>
          <w:szCs w:val="24"/>
        </w:rPr>
        <w:t xml:space="preserve"> </w:t>
      </w:r>
      <w:r w:rsidRPr="006F418C">
        <w:rPr>
          <w:sz w:val="24"/>
          <w:szCs w:val="24"/>
        </w:rPr>
        <w:t>area.</w:t>
      </w:r>
    </w:p>
    <w:p w14:paraId="7DA9FEA1" w14:textId="77777777" w:rsidR="007C04CE" w:rsidRPr="006F418C" w:rsidRDefault="007C04CE">
      <w:pPr>
        <w:pStyle w:val="BodyText"/>
        <w:spacing w:before="1"/>
      </w:pPr>
    </w:p>
    <w:p w14:paraId="7D9A6E41" w14:textId="77777777" w:rsidR="007C04CE" w:rsidRPr="006F418C" w:rsidRDefault="00F26E1B" w:rsidP="001E24C0">
      <w:pPr>
        <w:pStyle w:val="ListParagraph"/>
        <w:tabs>
          <w:tab w:val="left" w:pos="439"/>
        </w:tabs>
        <w:ind w:right="325"/>
        <w:rPr>
          <w:sz w:val="24"/>
          <w:szCs w:val="24"/>
        </w:rPr>
      </w:pPr>
      <w:r w:rsidRPr="006F418C">
        <w:rPr>
          <w:sz w:val="24"/>
          <w:szCs w:val="24"/>
        </w:rPr>
        <w:t>(2) A CCO that desires to withdraw from all or a portion of its service area shall make every effort to provide the Authority with a form Letter of Intent to Exit the service area at least 150 calendar days prior to the intended date of withdrawal. The template for this form can be</w:t>
      </w:r>
      <w:r w:rsidRPr="006F418C">
        <w:rPr>
          <w:spacing w:val="-15"/>
          <w:sz w:val="24"/>
          <w:szCs w:val="24"/>
        </w:rPr>
        <w:t xml:space="preserve"> </w:t>
      </w:r>
      <w:r w:rsidRPr="006F418C">
        <w:rPr>
          <w:sz w:val="24"/>
          <w:szCs w:val="24"/>
        </w:rPr>
        <w:t>found on the CCO Contract Forms page. The Authority shall work with the CCO and any other impacted CCO for a workable exit</w:t>
      </w:r>
      <w:r w:rsidRPr="006F418C">
        <w:rPr>
          <w:spacing w:val="-3"/>
          <w:sz w:val="24"/>
          <w:szCs w:val="24"/>
        </w:rPr>
        <w:t xml:space="preserve"> </w:t>
      </w:r>
      <w:r w:rsidRPr="006F418C">
        <w:rPr>
          <w:sz w:val="24"/>
          <w:szCs w:val="24"/>
        </w:rPr>
        <w:t>transition.</w:t>
      </w:r>
    </w:p>
    <w:p w14:paraId="2884B8EA" w14:textId="77777777" w:rsidR="007C04CE" w:rsidRPr="006F418C" w:rsidRDefault="007C04CE">
      <w:pPr>
        <w:pStyle w:val="BodyText"/>
      </w:pPr>
    </w:p>
    <w:p w14:paraId="06B6A1E2" w14:textId="77777777" w:rsidR="007C04CE" w:rsidRPr="006F418C" w:rsidRDefault="00F26E1B" w:rsidP="001E24C0">
      <w:pPr>
        <w:pStyle w:val="ListParagraph"/>
        <w:tabs>
          <w:tab w:val="left" w:pos="439"/>
        </w:tabs>
        <w:ind w:right="556"/>
        <w:rPr>
          <w:sz w:val="24"/>
          <w:szCs w:val="24"/>
        </w:rPr>
      </w:pPr>
      <w:r w:rsidRPr="006F418C">
        <w:rPr>
          <w:sz w:val="24"/>
          <w:szCs w:val="24"/>
        </w:rPr>
        <w:t>(3) The Authority may determine a service area need exists, or is anticipated to exist, when a CCO would no longer be serving all or a portion of its service</w:t>
      </w:r>
      <w:r w:rsidRPr="006F418C">
        <w:rPr>
          <w:spacing w:val="-6"/>
          <w:sz w:val="24"/>
          <w:szCs w:val="24"/>
        </w:rPr>
        <w:t xml:space="preserve"> </w:t>
      </w:r>
      <w:r w:rsidRPr="006F418C">
        <w:rPr>
          <w:sz w:val="24"/>
          <w:szCs w:val="24"/>
        </w:rPr>
        <w:t>area.</w:t>
      </w:r>
    </w:p>
    <w:p w14:paraId="276D0969" w14:textId="77777777" w:rsidR="007C04CE" w:rsidRPr="006F418C" w:rsidRDefault="007C04CE">
      <w:pPr>
        <w:pStyle w:val="BodyText"/>
      </w:pPr>
    </w:p>
    <w:p w14:paraId="1D0EBE5D" w14:textId="77777777" w:rsidR="007C04CE" w:rsidRPr="006F418C" w:rsidRDefault="00F26E1B" w:rsidP="001E24C0">
      <w:pPr>
        <w:pStyle w:val="ListParagraph"/>
        <w:tabs>
          <w:tab w:val="left" w:pos="439"/>
        </w:tabs>
        <w:ind w:right="538"/>
        <w:rPr>
          <w:sz w:val="24"/>
          <w:szCs w:val="24"/>
        </w:rPr>
      </w:pPr>
      <w:r w:rsidRPr="006F418C">
        <w:rPr>
          <w:sz w:val="24"/>
          <w:szCs w:val="24"/>
        </w:rPr>
        <w:t>(4) The Authority shall follow the process set forth in this rule when announcing a need for</w:t>
      </w:r>
      <w:r w:rsidRPr="006F418C">
        <w:rPr>
          <w:spacing w:val="-12"/>
          <w:sz w:val="24"/>
          <w:szCs w:val="24"/>
        </w:rPr>
        <w:t xml:space="preserve"> </w:t>
      </w:r>
      <w:r w:rsidRPr="006F418C">
        <w:rPr>
          <w:sz w:val="24"/>
          <w:szCs w:val="24"/>
        </w:rPr>
        <w:t>a SAC:</w:t>
      </w:r>
    </w:p>
    <w:p w14:paraId="59A9B89F" w14:textId="77777777" w:rsidR="007C04CE" w:rsidRPr="006F418C" w:rsidRDefault="007C04CE">
      <w:pPr>
        <w:pStyle w:val="BodyText"/>
        <w:spacing w:before="1"/>
      </w:pPr>
    </w:p>
    <w:p w14:paraId="5F1C8680" w14:textId="77777777" w:rsidR="007C04CE" w:rsidRPr="006F418C" w:rsidRDefault="00F26E1B" w:rsidP="001E24C0">
      <w:pPr>
        <w:pStyle w:val="ListParagraph"/>
        <w:tabs>
          <w:tab w:val="left" w:pos="426"/>
        </w:tabs>
        <w:ind w:right="656"/>
        <w:rPr>
          <w:sz w:val="24"/>
          <w:szCs w:val="24"/>
        </w:rPr>
      </w:pPr>
      <w:r w:rsidRPr="006F418C">
        <w:rPr>
          <w:sz w:val="24"/>
          <w:szCs w:val="24"/>
        </w:rPr>
        <w:t>(a) Within 30 days of the Authority’s identification of a need for a SAC, the Authority</w:t>
      </w:r>
      <w:r w:rsidRPr="006F418C">
        <w:rPr>
          <w:spacing w:val="-26"/>
          <w:sz w:val="24"/>
          <w:szCs w:val="24"/>
        </w:rPr>
        <w:t xml:space="preserve"> </w:t>
      </w:r>
      <w:r w:rsidRPr="006F418C">
        <w:rPr>
          <w:sz w:val="24"/>
          <w:szCs w:val="24"/>
        </w:rPr>
        <w:t>shall notify all existing CCOs that the Authority will begin accepting LOIAs for the SAC. The announcement shall specify when the LOIA is</w:t>
      </w:r>
      <w:r w:rsidRPr="006F418C">
        <w:rPr>
          <w:spacing w:val="-5"/>
          <w:sz w:val="24"/>
          <w:szCs w:val="24"/>
        </w:rPr>
        <w:t xml:space="preserve"> </w:t>
      </w:r>
      <w:r w:rsidRPr="006F418C">
        <w:rPr>
          <w:sz w:val="24"/>
          <w:szCs w:val="24"/>
        </w:rPr>
        <w:t>due;</w:t>
      </w:r>
    </w:p>
    <w:p w14:paraId="6460B510" w14:textId="77777777" w:rsidR="007C04CE" w:rsidRPr="006F418C" w:rsidRDefault="007C04CE">
      <w:pPr>
        <w:pStyle w:val="BodyText"/>
      </w:pPr>
    </w:p>
    <w:p w14:paraId="6D0F1B79" w14:textId="77777777" w:rsidR="007C04CE" w:rsidRPr="006F418C" w:rsidRDefault="00F26E1B" w:rsidP="001E24C0">
      <w:pPr>
        <w:pStyle w:val="ListParagraph"/>
        <w:tabs>
          <w:tab w:val="left" w:pos="439"/>
        </w:tabs>
        <w:ind w:right="253"/>
        <w:rPr>
          <w:sz w:val="24"/>
          <w:szCs w:val="24"/>
        </w:rPr>
      </w:pPr>
      <w:r w:rsidRPr="006F418C">
        <w:rPr>
          <w:sz w:val="24"/>
          <w:szCs w:val="24"/>
        </w:rPr>
        <w:t>(b) Not later than 15 calendar days from the date of the Authority’s notification in section</w:t>
      </w:r>
      <w:r w:rsidRPr="006F418C">
        <w:rPr>
          <w:spacing w:val="-23"/>
          <w:sz w:val="24"/>
          <w:szCs w:val="24"/>
        </w:rPr>
        <w:t xml:space="preserve"> </w:t>
      </w:r>
      <w:r w:rsidRPr="006F418C">
        <w:rPr>
          <w:sz w:val="24"/>
          <w:szCs w:val="24"/>
        </w:rPr>
        <w:t>(4)(a) above, the Authority shall issue a second announcement of the Authority’s identification of a need for a SAC and when LOIAs are</w:t>
      </w:r>
      <w:r w:rsidRPr="006F418C">
        <w:rPr>
          <w:spacing w:val="-1"/>
          <w:sz w:val="24"/>
          <w:szCs w:val="24"/>
        </w:rPr>
        <w:t xml:space="preserve"> </w:t>
      </w:r>
      <w:r w:rsidRPr="006F418C">
        <w:rPr>
          <w:sz w:val="24"/>
          <w:szCs w:val="24"/>
        </w:rPr>
        <w:t>due;</w:t>
      </w:r>
    </w:p>
    <w:p w14:paraId="2A57DF87" w14:textId="77777777" w:rsidR="007C04CE" w:rsidRPr="006F418C" w:rsidRDefault="007C04CE">
      <w:pPr>
        <w:rPr>
          <w:del w:id="412" w:author="etaus"/>
          <w:sz w:val="24"/>
          <w:szCs w:val="24"/>
        </w:rPr>
        <w:sectPr w:rsidR="007C04CE" w:rsidRPr="006F418C">
          <w:footerReference w:type="default" r:id="rId79"/>
          <w:pgSz w:w="12240" w:h="15840"/>
          <w:pgMar w:top="1360" w:right="1340" w:bottom="280" w:left="1340" w:header="720" w:footer="720" w:gutter="0"/>
          <w:cols w:space="720"/>
        </w:sectPr>
      </w:pPr>
    </w:p>
    <w:p w14:paraId="08271604" w14:textId="77777777" w:rsidR="007C04CE" w:rsidRPr="006F418C" w:rsidRDefault="00F26E1B" w:rsidP="001E24C0">
      <w:pPr>
        <w:pStyle w:val="ListParagraph"/>
        <w:tabs>
          <w:tab w:val="left" w:pos="426"/>
        </w:tabs>
        <w:spacing w:before="79"/>
        <w:ind w:right="245"/>
        <w:rPr>
          <w:sz w:val="24"/>
          <w:szCs w:val="24"/>
        </w:rPr>
      </w:pPr>
      <w:r w:rsidRPr="006F418C">
        <w:rPr>
          <w:sz w:val="24"/>
          <w:szCs w:val="24"/>
        </w:rPr>
        <w:t xml:space="preserve">(c) To be considered for a SAC, interested CCOs shall submit their LOIAs by the deadline indicated in the Authority’s notice of a need for a SAC. CCOs shall designate a sole point of contact in their LOIA for this process. The Authority will not accept a LOIA or any subsequent SAC application materials from a CCO that has not submitted a </w:t>
      </w:r>
      <w:r w:rsidRPr="006F418C">
        <w:rPr>
          <w:spacing w:val="-3"/>
          <w:sz w:val="24"/>
          <w:szCs w:val="24"/>
        </w:rPr>
        <w:t xml:space="preserve">LOIA </w:t>
      </w:r>
      <w:r w:rsidRPr="006F418C">
        <w:rPr>
          <w:sz w:val="24"/>
          <w:szCs w:val="24"/>
        </w:rPr>
        <w:t>by the deadline indicated in the Authority’s</w:t>
      </w:r>
      <w:r w:rsidRPr="006F418C">
        <w:rPr>
          <w:spacing w:val="-2"/>
          <w:sz w:val="24"/>
          <w:szCs w:val="24"/>
        </w:rPr>
        <w:t xml:space="preserve"> </w:t>
      </w:r>
      <w:r w:rsidRPr="006F418C">
        <w:rPr>
          <w:sz w:val="24"/>
          <w:szCs w:val="24"/>
        </w:rPr>
        <w:t>notice;</w:t>
      </w:r>
    </w:p>
    <w:p w14:paraId="5E843C64" w14:textId="77777777" w:rsidR="007C04CE" w:rsidRPr="006F418C" w:rsidRDefault="007C04CE">
      <w:pPr>
        <w:pStyle w:val="BodyText"/>
      </w:pPr>
    </w:p>
    <w:p w14:paraId="120DB73A" w14:textId="77777777" w:rsidR="007C04CE" w:rsidRPr="006F418C" w:rsidRDefault="00F26E1B" w:rsidP="001E24C0">
      <w:pPr>
        <w:pStyle w:val="ListParagraph"/>
        <w:tabs>
          <w:tab w:val="left" w:pos="439"/>
        </w:tabs>
        <w:ind w:right="192"/>
        <w:rPr>
          <w:sz w:val="24"/>
          <w:szCs w:val="24"/>
        </w:rPr>
      </w:pPr>
      <w:r w:rsidRPr="006F418C">
        <w:rPr>
          <w:sz w:val="24"/>
          <w:szCs w:val="24"/>
        </w:rPr>
        <w:t>(d) The Authority shall send a letter of acknowledgement to the CCO within 10 calendar days of receipt of the LOIA.</w:t>
      </w:r>
    </w:p>
    <w:p w14:paraId="333AD8F4" w14:textId="77777777" w:rsidR="007C04CE" w:rsidRPr="006F418C" w:rsidRDefault="007C04CE">
      <w:pPr>
        <w:pStyle w:val="BodyText"/>
      </w:pPr>
    </w:p>
    <w:p w14:paraId="73A1DAE9" w14:textId="77777777" w:rsidR="007C04CE" w:rsidRPr="006F418C" w:rsidRDefault="00F26E1B" w:rsidP="001E24C0">
      <w:pPr>
        <w:pStyle w:val="ListParagraph"/>
        <w:tabs>
          <w:tab w:val="left" w:pos="439"/>
        </w:tabs>
        <w:ind w:right="176"/>
        <w:rPr>
          <w:sz w:val="24"/>
          <w:szCs w:val="24"/>
        </w:rPr>
      </w:pPr>
      <w:r w:rsidRPr="006F418C">
        <w:rPr>
          <w:sz w:val="24"/>
          <w:szCs w:val="24"/>
        </w:rPr>
        <w:t>(5) Within 30 calendar days of the date specified by the Authority as the due date for</w:t>
      </w:r>
      <w:r w:rsidRPr="006F418C">
        <w:rPr>
          <w:spacing w:val="-13"/>
          <w:sz w:val="24"/>
          <w:szCs w:val="24"/>
        </w:rPr>
        <w:t xml:space="preserve"> </w:t>
      </w:r>
      <w:r w:rsidRPr="006F418C">
        <w:rPr>
          <w:sz w:val="24"/>
          <w:szCs w:val="24"/>
        </w:rPr>
        <w:t>submission of a LOIA, the CCO shall complete a SAC packet in its entirety and submit it to the contract administration unit at the address indicated in the SAC application packet. CCOs can locate a SAC packet on the CCO Contract Forms</w:t>
      </w:r>
      <w:r w:rsidRPr="006F418C">
        <w:rPr>
          <w:spacing w:val="-2"/>
          <w:sz w:val="24"/>
          <w:szCs w:val="24"/>
        </w:rPr>
        <w:t xml:space="preserve"> </w:t>
      </w:r>
      <w:r w:rsidRPr="006F418C">
        <w:rPr>
          <w:sz w:val="24"/>
          <w:szCs w:val="24"/>
        </w:rPr>
        <w:t>page.</w:t>
      </w:r>
    </w:p>
    <w:p w14:paraId="2358076B" w14:textId="77777777" w:rsidR="007C04CE" w:rsidRPr="006F418C" w:rsidRDefault="007C04CE">
      <w:pPr>
        <w:pStyle w:val="BodyText"/>
        <w:spacing w:before="1"/>
      </w:pPr>
    </w:p>
    <w:p w14:paraId="03216792" w14:textId="77777777" w:rsidR="007C04CE" w:rsidRPr="006F418C" w:rsidRDefault="00F26E1B" w:rsidP="00432ACF">
      <w:pPr>
        <w:pStyle w:val="ListParagraph"/>
        <w:tabs>
          <w:tab w:val="left" w:pos="439"/>
        </w:tabs>
        <w:ind w:right="143"/>
        <w:rPr>
          <w:sz w:val="24"/>
          <w:szCs w:val="24"/>
        </w:rPr>
      </w:pPr>
      <w:r w:rsidRPr="006F418C">
        <w:rPr>
          <w:sz w:val="24"/>
          <w:szCs w:val="24"/>
        </w:rPr>
        <w:t>(6) CCOs applying for the service area change process outlined in this rule must meet the requirements set forth in ORS 414.625 and submit documentation as it applies to the new</w:t>
      </w:r>
      <w:r w:rsidRPr="006F418C">
        <w:rPr>
          <w:spacing w:val="-13"/>
          <w:sz w:val="24"/>
          <w:szCs w:val="24"/>
        </w:rPr>
        <w:t xml:space="preserve"> </w:t>
      </w:r>
      <w:r w:rsidRPr="006F418C">
        <w:rPr>
          <w:sz w:val="24"/>
          <w:szCs w:val="24"/>
        </w:rPr>
        <w:t xml:space="preserve">service areas indicated in the application. Documentation requirements, based on criteria set forth in OAR 410-141-3700 and 410-141-3705, shall be included in the acknowledgement letter sent </w:t>
      </w:r>
      <w:r w:rsidRPr="006F418C">
        <w:rPr>
          <w:spacing w:val="2"/>
          <w:sz w:val="24"/>
          <w:szCs w:val="24"/>
        </w:rPr>
        <w:t xml:space="preserve">by </w:t>
      </w:r>
      <w:r w:rsidRPr="006F418C">
        <w:rPr>
          <w:sz w:val="24"/>
          <w:szCs w:val="24"/>
        </w:rPr>
        <w:t>the Authority as described in section 4(d), which shall include, but is not limited to, information related to the</w:t>
      </w:r>
      <w:r w:rsidRPr="006F418C">
        <w:rPr>
          <w:spacing w:val="-2"/>
          <w:sz w:val="24"/>
          <w:szCs w:val="24"/>
        </w:rPr>
        <w:t xml:space="preserve"> </w:t>
      </w:r>
      <w:r w:rsidRPr="006F418C">
        <w:rPr>
          <w:sz w:val="24"/>
          <w:szCs w:val="24"/>
        </w:rPr>
        <w:t>following:</w:t>
      </w:r>
    </w:p>
    <w:p w14:paraId="338EFB65" w14:textId="77777777" w:rsidR="007C04CE" w:rsidRPr="006F418C" w:rsidRDefault="007C04CE">
      <w:pPr>
        <w:pStyle w:val="BodyText"/>
      </w:pPr>
    </w:p>
    <w:p w14:paraId="0F4F23BE" w14:textId="77777777" w:rsidR="007C04CE" w:rsidRPr="006F418C" w:rsidRDefault="00F26E1B" w:rsidP="00432ACF">
      <w:pPr>
        <w:pStyle w:val="ListParagraph"/>
        <w:tabs>
          <w:tab w:val="left" w:pos="426"/>
        </w:tabs>
        <w:ind w:right="183"/>
        <w:rPr>
          <w:sz w:val="24"/>
          <w:szCs w:val="24"/>
        </w:rPr>
      </w:pPr>
      <w:r w:rsidRPr="006F418C">
        <w:rPr>
          <w:sz w:val="24"/>
          <w:szCs w:val="24"/>
        </w:rPr>
        <w:t>(a) Delivery system network and provider capacity reports highlighting any providers operating in the new service area or existing contracted providers expanding their services into the new service area. This report would include providers of physical health, oral health, behavioral health, and non-emergent medical transportation. New relationships with dental care organizations (DCOs) and Non-Emergent Medical Transportation brokerages are to be</w:t>
      </w:r>
      <w:r w:rsidRPr="006F418C">
        <w:rPr>
          <w:spacing w:val="-12"/>
          <w:sz w:val="24"/>
          <w:szCs w:val="24"/>
        </w:rPr>
        <w:t xml:space="preserve"> </w:t>
      </w:r>
      <w:r w:rsidRPr="006F418C">
        <w:rPr>
          <w:sz w:val="24"/>
          <w:szCs w:val="24"/>
        </w:rPr>
        <w:t>included;</w:t>
      </w:r>
    </w:p>
    <w:p w14:paraId="6A1AF687" w14:textId="77777777" w:rsidR="007C04CE" w:rsidRPr="006F418C" w:rsidRDefault="007C04CE">
      <w:pPr>
        <w:pStyle w:val="BodyText"/>
        <w:spacing w:before="1"/>
      </w:pPr>
    </w:p>
    <w:p w14:paraId="27709653" w14:textId="77777777" w:rsidR="007C04CE" w:rsidRPr="006F418C" w:rsidRDefault="00F26E1B" w:rsidP="00432ACF">
      <w:pPr>
        <w:pStyle w:val="ListParagraph"/>
        <w:tabs>
          <w:tab w:val="left" w:pos="439"/>
        </w:tabs>
        <w:ind w:left="438" w:hanging="339"/>
        <w:rPr>
          <w:sz w:val="24"/>
          <w:szCs w:val="24"/>
        </w:rPr>
      </w:pPr>
      <w:r w:rsidRPr="006F418C">
        <w:rPr>
          <w:sz w:val="24"/>
          <w:szCs w:val="24"/>
        </w:rPr>
        <w:t>(b) Updated financial</w:t>
      </w:r>
      <w:r w:rsidRPr="006F418C">
        <w:rPr>
          <w:spacing w:val="2"/>
          <w:sz w:val="24"/>
          <w:szCs w:val="24"/>
        </w:rPr>
        <w:t xml:space="preserve"> </w:t>
      </w:r>
      <w:r w:rsidRPr="006F418C">
        <w:rPr>
          <w:sz w:val="24"/>
          <w:szCs w:val="24"/>
        </w:rPr>
        <w:t>reports;</w:t>
      </w:r>
    </w:p>
    <w:p w14:paraId="2543BC9B" w14:textId="77777777" w:rsidR="007C04CE" w:rsidRPr="006F418C" w:rsidRDefault="007C04CE">
      <w:pPr>
        <w:pStyle w:val="BodyText"/>
      </w:pPr>
    </w:p>
    <w:p w14:paraId="32A7409B" w14:textId="77777777" w:rsidR="007C04CE" w:rsidRPr="006F418C" w:rsidRDefault="00F26E1B" w:rsidP="00432ACF">
      <w:pPr>
        <w:pStyle w:val="ListParagraph"/>
        <w:tabs>
          <w:tab w:val="left" w:pos="426"/>
        </w:tabs>
        <w:ind w:right="465"/>
        <w:rPr>
          <w:sz w:val="24"/>
          <w:szCs w:val="24"/>
        </w:rPr>
      </w:pPr>
      <w:r w:rsidRPr="006F418C">
        <w:rPr>
          <w:sz w:val="24"/>
          <w:szCs w:val="24"/>
        </w:rPr>
        <w:t>(c) Updated CCO governance organizational charts reflecting any changes due to new</w:t>
      </w:r>
      <w:r w:rsidRPr="006F418C">
        <w:rPr>
          <w:spacing w:val="-16"/>
          <w:sz w:val="24"/>
          <w:szCs w:val="24"/>
        </w:rPr>
        <w:t xml:space="preserve"> </w:t>
      </w:r>
      <w:r w:rsidRPr="006F418C">
        <w:rPr>
          <w:sz w:val="24"/>
          <w:szCs w:val="24"/>
        </w:rPr>
        <w:t>service area including CCO leadership and managerial staffing, changes to Community Advisory Committee members, Clinical Advisory Panels membership, and any other committee or governance structure change as a result of operating in the new service</w:t>
      </w:r>
      <w:r w:rsidRPr="006F418C">
        <w:rPr>
          <w:spacing w:val="-10"/>
          <w:sz w:val="24"/>
          <w:szCs w:val="24"/>
        </w:rPr>
        <w:t xml:space="preserve"> </w:t>
      </w:r>
      <w:r w:rsidRPr="006F418C">
        <w:rPr>
          <w:sz w:val="24"/>
          <w:szCs w:val="24"/>
        </w:rPr>
        <w:t>area;</w:t>
      </w:r>
    </w:p>
    <w:p w14:paraId="556639EC" w14:textId="77777777" w:rsidR="007C04CE" w:rsidRPr="006F418C" w:rsidRDefault="007C04CE">
      <w:pPr>
        <w:pStyle w:val="BodyText"/>
      </w:pPr>
    </w:p>
    <w:p w14:paraId="4DC8F4BD" w14:textId="77777777" w:rsidR="007C04CE" w:rsidRPr="006F418C" w:rsidRDefault="00F26E1B" w:rsidP="00432ACF">
      <w:pPr>
        <w:pStyle w:val="ListParagraph"/>
        <w:tabs>
          <w:tab w:val="left" w:pos="442"/>
        </w:tabs>
        <w:ind w:right="159"/>
        <w:rPr>
          <w:sz w:val="24"/>
          <w:szCs w:val="24"/>
        </w:rPr>
      </w:pPr>
      <w:r w:rsidRPr="006F418C">
        <w:rPr>
          <w:sz w:val="24"/>
          <w:szCs w:val="24"/>
        </w:rPr>
        <w:t>(d) Letters of community support from the community or communities in the new service area in which the CCO is applying to</w:t>
      </w:r>
      <w:r w:rsidRPr="006F418C">
        <w:rPr>
          <w:spacing w:val="-4"/>
          <w:sz w:val="24"/>
          <w:szCs w:val="24"/>
        </w:rPr>
        <w:t xml:space="preserve"> </w:t>
      </w:r>
      <w:r w:rsidRPr="006F418C">
        <w:rPr>
          <w:sz w:val="24"/>
          <w:szCs w:val="24"/>
        </w:rPr>
        <w:t>operate;</w:t>
      </w:r>
    </w:p>
    <w:p w14:paraId="3161E6FB" w14:textId="77777777" w:rsidR="007C04CE" w:rsidRPr="006F418C" w:rsidRDefault="007C04CE">
      <w:pPr>
        <w:pStyle w:val="BodyText"/>
      </w:pPr>
    </w:p>
    <w:p w14:paraId="13E6E961" w14:textId="77777777" w:rsidR="007C04CE" w:rsidRPr="006F418C" w:rsidRDefault="00F26E1B" w:rsidP="00432ACF">
      <w:pPr>
        <w:pStyle w:val="ListParagraph"/>
        <w:tabs>
          <w:tab w:val="left" w:pos="427"/>
        </w:tabs>
        <w:ind w:right="124"/>
        <w:rPr>
          <w:sz w:val="24"/>
          <w:szCs w:val="24"/>
        </w:rPr>
      </w:pPr>
      <w:r w:rsidRPr="006F418C">
        <w:rPr>
          <w:sz w:val="24"/>
          <w:szCs w:val="24"/>
        </w:rPr>
        <w:t>(e) List of specific new zip codes the CCO intends to serve and the estimated enrollment for</w:t>
      </w:r>
      <w:r w:rsidRPr="006F418C">
        <w:rPr>
          <w:spacing w:val="-13"/>
          <w:sz w:val="24"/>
          <w:szCs w:val="24"/>
        </w:rPr>
        <w:t xml:space="preserve"> </w:t>
      </w:r>
      <w:r w:rsidRPr="006F418C">
        <w:rPr>
          <w:sz w:val="24"/>
          <w:szCs w:val="24"/>
        </w:rPr>
        <w:t>each zip code</w:t>
      </w:r>
      <w:r w:rsidRPr="006F418C">
        <w:rPr>
          <w:spacing w:val="-3"/>
          <w:sz w:val="24"/>
          <w:szCs w:val="24"/>
        </w:rPr>
        <w:t xml:space="preserve"> </w:t>
      </w:r>
      <w:r w:rsidRPr="006F418C">
        <w:rPr>
          <w:sz w:val="24"/>
          <w:szCs w:val="24"/>
        </w:rPr>
        <w:t>area;</w:t>
      </w:r>
    </w:p>
    <w:p w14:paraId="1C93D893" w14:textId="77777777" w:rsidR="007C04CE" w:rsidRPr="006F418C" w:rsidRDefault="007C04CE">
      <w:pPr>
        <w:pStyle w:val="BodyText"/>
        <w:spacing w:before="1"/>
      </w:pPr>
    </w:p>
    <w:p w14:paraId="6EE84AED" w14:textId="77777777" w:rsidR="007C04CE" w:rsidRPr="006F418C" w:rsidRDefault="00F26E1B" w:rsidP="00432ACF">
      <w:pPr>
        <w:pStyle w:val="ListParagraph"/>
        <w:tabs>
          <w:tab w:val="left" w:pos="399"/>
        </w:tabs>
        <w:ind w:right="310"/>
        <w:rPr>
          <w:sz w:val="24"/>
          <w:szCs w:val="24"/>
        </w:rPr>
      </w:pPr>
      <w:r w:rsidRPr="006F418C">
        <w:rPr>
          <w:sz w:val="24"/>
          <w:szCs w:val="24"/>
        </w:rPr>
        <w:t>(f) Memorandums of understanding or letters of intent to enter into memorandums of understanding with local APD/AAA agencies, local mental health authority, local public</w:t>
      </w:r>
      <w:r w:rsidRPr="006F418C">
        <w:rPr>
          <w:spacing w:val="-15"/>
          <w:sz w:val="24"/>
          <w:szCs w:val="24"/>
        </w:rPr>
        <w:t xml:space="preserve"> </w:t>
      </w:r>
      <w:r w:rsidRPr="006F418C">
        <w:rPr>
          <w:sz w:val="24"/>
          <w:szCs w:val="24"/>
        </w:rPr>
        <w:t>health authority, and any other key stakeholders represented in the new service</w:t>
      </w:r>
      <w:r w:rsidRPr="006F418C">
        <w:rPr>
          <w:spacing w:val="-10"/>
          <w:sz w:val="24"/>
          <w:szCs w:val="24"/>
        </w:rPr>
        <w:t xml:space="preserve"> </w:t>
      </w:r>
      <w:r w:rsidRPr="006F418C">
        <w:rPr>
          <w:sz w:val="24"/>
          <w:szCs w:val="24"/>
        </w:rPr>
        <w:t>area;</w:t>
      </w:r>
    </w:p>
    <w:p w14:paraId="608F69E5" w14:textId="77777777" w:rsidR="007C04CE" w:rsidRPr="006F418C" w:rsidRDefault="007C04CE">
      <w:pPr>
        <w:pStyle w:val="BodyText"/>
      </w:pPr>
    </w:p>
    <w:p w14:paraId="78DE6382" w14:textId="77777777" w:rsidR="007C04CE" w:rsidRPr="006F418C" w:rsidRDefault="00F26E1B" w:rsidP="00432ACF">
      <w:pPr>
        <w:pStyle w:val="ListParagraph"/>
        <w:tabs>
          <w:tab w:val="left" w:pos="439"/>
        </w:tabs>
        <w:ind w:right="400"/>
        <w:rPr>
          <w:sz w:val="24"/>
          <w:szCs w:val="24"/>
        </w:rPr>
      </w:pPr>
      <w:r w:rsidRPr="006F418C">
        <w:rPr>
          <w:sz w:val="24"/>
          <w:szCs w:val="24"/>
        </w:rPr>
        <w:t>(g) Updated Community Health Improvement Plan (CHP) reflecting new service area goals, if applicable;</w:t>
      </w:r>
    </w:p>
    <w:p w14:paraId="069C72F5" w14:textId="77777777" w:rsidR="007C04CE" w:rsidRPr="006F418C" w:rsidRDefault="007C04CE">
      <w:pPr>
        <w:rPr>
          <w:del w:id="413" w:author="etaus"/>
          <w:sz w:val="24"/>
          <w:szCs w:val="24"/>
        </w:rPr>
        <w:sectPr w:rsidR="007C04CE" w:rsidRPr="006F418C">
          <w:pgSz w:w="12240" w:h="15840"/>
          <w:pgMar w:top="1360" w:right="1340" w:bottom="280" w:left="1340" w:header="720" w:footer="720" w:gutter="0"/>
          <w:cols w:space="720"/>
        </w:sectPr>
      </w:pPr>
    </w:p>
    <w:p w14:paraId="3AF2D6E1" w14:textId="77777777" w:rsidR="007C04CE" w:rsidRPr="006F418C" w:rsidRDefault="00F26E1B" w:rsidP="00432ACF">
      <w:pPr>
        <w:pStyle w:val="ListParagraph"/>
        <w:tabs>
          <w:tab w:val="left" w:pos="439"/>
        </w:tabs>
        <w:spacing w:before="79"/>
        <w:ind w:right="187"/>
        <w:rPr>
          <w:sz w:val="24"/>
          <w:szCs w:val="24"/>
        </w:rPr>
      </w:pPr>
      <w:r w:rsidRPr="006F418C">
        <w:rPr>
          <w:sz w:val="24"/>
          <w:szCs w:val="24"/>
        </w:rPr>
        <w:t>(h) Updated Transformation Plan benchmarks or focus areas reflecting new service area goals,</w:t>
      </w:r>
      <w:r w:rsidRPr="006F418C">
        <w:rPr>
          <w:spacing w:val="-19"/>
          <w:sz w:val="24"/>
          <w:szCs w:val="24"/>
        </w:rPr>
        <w:t xml:space="preserve"> </w:t>
      </w:r>
      <w:r w:rsidRPr="006F418C">
        <w:rPr>
          <w:sz w:val="24"/>
          <w:szCs w:val="24"/>
        </w:rPr>
        <w:t>if applicable;</w:t>
      </w:r>
    </w:p>
    <w:p w14:paraId="112A4038" w14:textId="77777777" w:rsidR="007C04CE" w:rsidRPr="006F418C" w:rsidRDefault="007C04CE">
      <w:pPr>
        <w:pStyle w:val="BodyText"/>
      </w:pPr>
    </w:p>
    <w:p w14:paraId="1CEE6CF4" w14:textId="77777777" w:rsidR="007C04CE" w:rsidRPr="006F418C" w:rsidRDefault="00F26E1B" w:rsidP="00432ACF">
      <w:pPr>
        <w:pStyle w:val="ListParagraph"/>
        <w:tabs>
          <w:tab w:val="left" w:pos="389"/>
        </w:tabs>
        <w:ind w:right="478"/>
        <w:rPr>
          <w:sz w:val="24"/>
          <w:szCs w:val="24"/>
        </w:rPr>
      </w:pPr>
      <w:r w:rsidRPr="006F418C">
        <w:rPr>
          <w:sz w:val="24"/>
          <w:szCs w:val="24"/>
        </w:rPr>
        <w:t>(i) Information related to how services in the new service area will impact existing</w:t>
      </w:r>
      <w:r w:rsidRPr="006F418C">
        <w:rPr>
          <w:spacing w:val="-20"/>
          <w:sz w:val="24"/>
          <w:szCs w:val="24"/>
        </w:rPr>
        <w:t xml:space="preserve"> </w:t>
      </w:r>
      <w:r w:rsidRPr="006F418C">
        <w:rPr>
          <w:sz w:val="24"/>
          <w:szCs w:val="24"/>
        </w:rPr>
        <w:t>operations including updated policies and procedures as</w:t>
      </w:r>
      <w:r w:rsidRPr="006F418C">
        <w:rPr>
          <w:spacing w:val="-2"/>
          <w:sz w:val="24"/>
          <w:szCs w:val="24"/>
        </w:rPr>
        <w:t xml:space="preserve"> </w:t>
      </w:r>
      <w:r w:rsidRPr="006F418C">
        <w:rPr>
          <w:sz w:val="24"/>
          <w:szCs w:val="24"/>
        </w:rPr>
        <w:t>applicable;</w:t>
      </w:r>
    </w:p>
    <w:p w14:paraId="01D6807F" w14:textId="77777777" w:rsidR="007C04CE" w:rsidRPr="006F418C" w:rsidRDefault="007C04CE">
      <w:pPr>
        <w:pStyle w:val="BodyText"/>
      </w:pPr>
    </w:p>
    <w:p w14:paraId="1D0C2FED" w14:textId="77777777" w:rsidR="007C04CE" w:rsidRPr="006F418C" w:rsidRDefault="00F26E1B" w:rsidP="00432ACF">
      <w:pPr>
        <w:pStyle w:val="ListParagraph"/>
        <w:tabs>
          <w:tab w:val="left" w:pos="389"/>
        </w:tabs>
        <w:ind w:right="346"/>
        <w:rPr>
          <w:sz w:val="24"/>
          <w:szCs w:val="24"/>
        </w:rPr>
      </w:pPr>
      <w:r w:rsidRPr="006F418C">
        <w:rPr>
          <w:sz w:val="24"/>
          <w:szCs w:val="24"/>
        </w:rPr>
        <w:t>(j) Information related to identifying regional, cultural, socioeconomic, and racial disparities</w:t>
      </w:r>
      <w:r w:rsidRPr="006F418C">
        <w:rPr>
          <w:spacing w:val="-18"/>
          <w:sz w:val="24"/>
          <w:szCs w:val="24"/>
        </w:rPr>
        <w:t xml:space="preserve"> </w:t>
      </w:r>
      <w:r w:rsidRPr="006F418C">
        <w:rPr>
          <w:sz w:val="24"/>
          <w:szCs w:val="24"/>
        </w:rPr>
        <w:t>in health care that exist among the enrollees in the new service area and establishing community support for those areas of need;</w:t>
      </w:r>
      <w:r w:rsidRPr="006F418C">
        <w:rPr>
          <w:spacing w:val="-1"/>
          <w:sz w:val="24"/>
          <w:szCs w:val="24"/>
        </w:rPr>
        <w:t xml:space="preserve"> </w:t>
      </w:r>
      <w:r w:rsidRPr="006F418C">
        <w:rPr>
          <w:sz w:val="24"/>
          <w:szCs w:val="24"/>
        </w:rPr>
        <w:t>and</w:t>
      </w:r>
    </w:p>
    <w:p w14:paraId="77975BE2" w14:textId="77777777" w:rsidR="007C04CE" w:rsidRPr="006F418C" w:rsidRDefault="007C04CE">
      <w:pPr>
        <w:pStyle w:val="BodyText"/>
      </w:pPr>
    </w:p>
    <w:p w14:paraId="04ACD435" w14:textId="77777777" w:rsidR="007C04CE" w:rsidRPr="006F418C" w:rsidRDefault="00F26E1B" w:rsidP="00432ACF">
      <w:pPr>
        <w:pStyle w:val="ListParagraph"/>
        <w:tabs>
          <w:tab w:val="left" w:pos="442"/>
        </w:tabs>
        <w:ind w:right="366"/>
        <w:rPr>
          <w:sz w:val="24"/>
          <w:szCs w:val="24"/>
        </w:rPr>
      </w:pPr>
      <w:r w:rsidRPr="006F418C">
        <w:rPr>
          <w:sz w:val="24"/>
          <w:szCs w:val="24"/>
        </w:rPr>
        <w:t>(k) Information related to coordination of care and transfer of new members, specifically high- risk members or members with special health care</w:t>
      </w:r>
      <w:r w:rsidRPr="006F418C">
        <w:rPr>
          <w:spacing w:val="-3"/>
          <w:sz w:val="24"/>
          <w:szCs w:val="24"/>
        </w:rPr>
        <w:t xml:space="preserve"> </w:t>
      </w:r>
      <w:r w:rsidRPr="006F418C">
        <w:rPr>
          <w:sz w:val="24"/>
          <w:szCs w:val="24"/>
        </w:rPr>
        <w:t>needs.</w:t>
      </w:r>
    </w:p>
    <w:p w14:paraId="7555A654" w14:textId="77777777" w:rsidR="007C04CE" w:rsidRPr="006F418C" w:rsidRDefault="007C04CE">
      <w:pPr>
        <w:pStyle w:val="BodyText"/>
        <w:spacing w:before="1"/>
      </w:pPr>
    </w:p>
    <w:p w14:paraId="71DAE3BE" w14:textId="77777777" w:rsidR="007C04CE" w:rsidRPr="006F418C" w:rsidRDefault="00F26E1B" w:rsidP="00432ACF">
      <w:pPr>
        <w:pStyle w:val="ListParagraph"/>
        <w:tabs>
          <w:tab w:val="left" w:pos="439"/>
        </w:tabs>
        <w:ind w:right="226"/>
        <w:rPr>
          <w:sz w:val="24"/>
          <w:szCs w:val="24"/>
        </w:rPr>
      </w:pPr>
      <w:r w:rsidRPr="006F418C">
        <w:rPr>
          <w:sz w:val="24"/>
          <w:szCs w:val="24"/>
        </w:rPr>
        <w:t>(7) The Authority shall review SAC packets from all CCOs that have timely submitted a LOIA and SAC packet as required by this rule and that are considered responsive and completed as</w:t>
      </w:r>
      <w:r w:rsidRPr="006F418C">
        <w:rPr>
          <w:spacing w:val="-17"/>
          <w:sz w:val="24"/>
          <w:szCs w:val="24"/>
        </w:rPr>
        <w:t xml:space="preserve"> </w:t>
      </w:r>
      <w:r w:rsidRPr="006F418C">
        <w:rPr>
          <w:sz w:val="24"/>
          <w:szCs w:val="24"/>
        </w:rPr>
        <w:t>set forth in this</w:t>
      </w:r>
      <w:r w:rsidRPr="006F418C">
        <w:rPr>
          <w:spacing w:val="-1"/>
          <w:sz w:val="24"/>
          <w:szCs w:val="24"/>
        </w:rPr>
        <w:t xml:space="preserve"> </w:t>
      </w:r>
      <w:r w:rsidRPr="006F418C">
        <w:rPr>
          <w:sz w:val="24"/>
          <w:szCs w:val="24"/>
        </w:rPr>
        <w:t>rule.</w:t>
      </w:r>
    </w:p>
    <w:p w14:paraId="755FDA58" w14:textId="77777777" w:rsidR="007C04CE" w:rsidRPr="006F418C" w:rsidRDefault="007C04CE">
      <w:pPr>
        <w:pStyle w:val="BodyText"/>
      </w:pPr>
    </w:p>
    <w:p w14:paraId="79485894" w14:textId="77777777" w:rsidR="007C04CE" w:rsidRPr="006F418C" w:rsidRDefault="00F26E1B" w:rsidP="00432ACF">
      <w:pPr>
        <w:pStyle w:val="ListParagraph"/>
        <w:tabs>
          <w:tab w:val="left" w:pos="439"/>
        </w:tabs>
        <w:ind w:right="99"/>
        <w:jc w:val="both"/>
        <w:rPr>
          <w:sz w:val="24"/>
          <w:szCs w:val="24"/>
        </w:rPr>
      </w:pPr>
      <w:r w:rsidRPr="006F418C">
        <w:rPr>
          <w:sz w:val="24"/>
          <w:szCs w:val="24"/>
        </w:rPr>
        <w:t>(8) During its review of the SAC packets, the Authority may request additional information from a CCO. If additional information is requested, the CCO shall submit the additional information to the Authority within 30 days of the</w:t>
      </w:r>
      <w:r w:rsidRPr="006F418C">
        <w:rPr>
          <w:spacing w:val="-7"/>
          <w:sz w:val="24"/>
          <w:szCs w:val="24"/>
        </w:rPr>
        <w:t xml:space="preserve"> </w:t>
      </w:r>
      <w:r w:rsidRPr="006F418C">
        <w:rPr>
          <w:sz w:val="24"/>
          <w:szCs w:val="24"/>
        </w:rPr>
        <w:t>request.</w:t>
      </w:r>
    </w:p>
    <w:p w14:paraId="677B1448" w14:textId="77777777" w:rsidR="007C04CE" w:rsidRPr="006F418C" w:rsidRDefault="007C04CE">
      <w:pPr>
        <w:pStyle w:val="BodyText"/>
      </w:pPr>
    </w:p>
    <w:p w14:paraId="77C60B5C" w14:textId="77777777" w:rsidR="007C04CE" w:rsidRPr="006F418C" w:rsidRDefault="00F26E1B" w:rsidP="00432ACF">
      <w:pPr>
        <w:pStyle w:val="ListParagraph"/>
        <w:tabs>
          <w:tab w:val="left" w:pos="439"/>
        </w:tabs>
        <w:ind w:right="161"/>
        <w:rPr>
          <w:sz w:val="24"/>
          <w:szCs w:val="24"/>
        </w:rPr>
      </w:pPr>
      <w:r w:rsidRPr="006F418C">
        <w:rPr>
          <w:sz w:val="24"/>
          <w:szCs w:val="24"/>
        </w:rPr>
        <w:t>(9) Within 60 calendar days from the date the initial SAC packets were due, the Authority shall complete its document review. This includes the final submission date for the SAC packet and receipt by the Authority of all additional requested information. To be eligible for recertification in the new service area, the applicant must meet standards established by the Authority, this</w:t>
      </w:r>
      <w:r w:rsidRPr="006F418C">
        <w:rPr>
          <w:spacing w:val="-21"/>
          <w:sz w:val="24"/>
          <w:szCs w:val="24"/>
        </w:rPr>
        <w:t xml:space="preserve"> </w:t>
      </w:r>
      <w:r w:rsidRPr="006F418C">
        <w:rPr>
          <w:sz w:val="24"/>
          <w:szCs w:val="24"/>
        </w:rPr>
        <w:t>rule, and be in compliance with the contract between the CCO and the</w:t>
      </w:r>
      <w:r w:rsidRPr="006F418C">
        <w:rPr>
          <w:spacing w:val="-7"/>
          <w:sz w:val="24"/>
          <w:szCs w:val="24"/>
        </w:rPr>
        <w:t xml:space="preserve"> </w:t>
      </w:r>
      <w:r w:rsidRPr="006F418C">
        <w:rPr>
          <w:sz w:val="24"/>
          <w:szCs w:val="24"/>
        </w:rPr>
        <w:t>Authority.</w:t>
      </w:r>
    </w:p>
    <w:p w14:paraId="03AEB645" w14:textId="77777777" w:rsidR="007C04CE" w:rsidRPr="006F418C" w:rsidRDefault="007C04CE">
      <w:pPr>
        <w:pStyle w:val="BodyText"/>
        <w:spacing w:before="1"/>
      </w:pPr>
    </w:p>
    <w:p w14:paraId="609333A1" w14:textId="77777777" w:rsidR="007C04CE" w:rsidRPr="006F418C" w:rsidRDefault="00F26E1B" w:rsidP="00432ACF">
      <w:pPr>
        <w:pStyle w:val="ListParagraph"/>
        <w:tabs>
          <w:tab w:val="left" w:pos="559"/>
        </w:tabs>
        <w:ind w:right="273"/>
        <w:rPr>
          <w:sz w:val="24"/>
          <w:szCs w:val="24"/>
        </w:rPr>
      </w:pPr>
      <w:r w:rsidRPr="006F418C">
        <w:rPr>
          <w:sz w:val="24"/>
          <w:szCs w:val="24"/>
        </w:rPr>
        <w:t>(10) The Authority shall determine which CCO(s) will be selected to serve the new service</w:t>
      </w:r>
      <w:r w:rsidRPr="006F418C">
        <w:rPr>
          <w:spacing w:val="-18"/>
          <w:sz w:val="24"/>
          <w:szCs w:val="24"/>
        </w:rPr>
        <w:t xml:space="preserve"> </w:t>
      </w:r>
      <w:r w:rsidRPr="006F418C">
        <w:rPr>
          <w:sz w:val="24"/>
          <w:szCs w:val="24"/>
        </w:rPr>
        <w:t>area under the procedures and criteria set forth in OAR 410-141-3700(4) and 3705.</w:t>
      </w:r>
    </w:p>
    <w:p w14:paraId="0A309B08" w14:textId="77777777" w:rsidR="007C04CE" w:rsidRPr="006F418C" w:rsidRDefault="007C04CE">
      <w:pPr>
        <w:pStyle w:val="BodyText"/>
      </w:pPr>
    </w:p>
    <w:p w14:paraId="05B838D5" w14:textId="77777777" w:rsidR="007C04CE" w:rsidRPr="006F418C" w:rsidRDefault="00F26E1B" w:rsidP="00432ACF">
      <w:pPr>
        <w:pStyle w:val="ListParagraph"/>
        <w:tabs>
          <w:tab w:val="left" w:pos="559"/>
        </w:tabs>
        <w:ind w:right="481"/>
        <w:jc w:val="both"/>
        <w:rPr>
          <w:sz w:val="24"/>
          <w:szCs w:val="24"/>
        </w:rPr>
      </w:pPr>
      <w:r w:rsidRPr="006F418C">
        <w:rPr>
          <w:sz w:val="24"/>
          <w:szCs w:val="24"/>
        </w:rPr>
        <w:t>(11) The Authority shall prepare a contract amendment for document review and signature to each CCO that receives approval to expand into the new service area. The CCO shall have 60 calendar days to return an executed contract amendment for the service area</w:t>
      </w:r>
      <w:r w:rsidRPr="006F418C">
        <w:rPr>
          <w:spacing w:val="-9"/>
          <w:sz w:val="24"/>
          <w:szCs w:val="24"/>
        </w:rPr>
        <w:t xml:space="preserve"> </w:t>
      </w:r>
      <w:r w:rsidRPr="006F418C">
        <w:rPr>
          <w:sz w:val="24"/>
          <w:szCs w:val="24"/>
        </w:rPr>
        <w:t>change.</w:t>
      </w:r>
    </w:p>
    <w:p w14:paraId="0768FC54" w14:textId="77777777" w:rsidR="007C04CE" w:rsidRPr="006F418C" w:rsidRDefault="007C04CE">
      <w:pPr>
        <w:pStyle w:val="BodyText"/>
      </w:pPr>
    </w:p>
    <w:p w14:paraId="61A4D7CA" w14:textId="77777777" w:rsidR="007C04CE" w:rsidRPr="006F418C" w:rsidRDefault="00F26E1B" w:rsidP="00432ACF">
      <w:pPr>
        <w:pStyle w:val="ListParagraph"/>
        <w:tabs>
          <w:tab w:val="left" w:pos="559"/>
        </w:tabs>
        <w:ind w:right="437"/>
        <w:jc w:val="both"/>
        <w:rPr>
          <w:sz w:val="24"/>
          <w:szCs w:val="24"/>
        </w:rPr>
      </w:pPr>
      <w:r w:rsidRPr="006F418C">
        <w:rPr>
          <w:sz w:val="24"/>
          <w:szCs w:val="24"/>
        </w:rPr>
        <w:t>(12) Applicants shall have the right to dispute any Authority actions or decisions pertaining</w:t>
      </w:r>
      <w:r w:rsidRPr="006F418C">
        <w:rPr>
          <w:spacing w:val="-18"/>
          <w:sz w:val="24"/>
          <w:szCs w:val="24"/>
        </w:rPr>
        <w:t xml:space="preserve"> </w:t>
      </w:r>
      <w:r w:rsidRPr="006F418C">
        <w:rPr>
          <w:sz w:val="24"/>
          <w:szCs w:val="24"/>
        </w:rPr>
        <w:t>to service area changes as set forth in OAR</w:t>
      </w:r>
      <w:r w:rsidRPr="006F418C">
        <w:rPr>
          <w:spacing w:val="-1"/>
          <w:sz w:val="24"/>
          <w:szCs w:val="24"/>
        </w:rPr>
        <w:t xml:space="preserve"> </w:t>
      </w:r>
      <w:r w:rsidRPr="006F418C">
        <w:rPr>
          <w:sz w:val="24"/>
          <w:szCs w:val="24"/>
        </w:rPr>
        <w:t>410-141-3550.</w:t>
      </w:r>
    </w:p>
    <w:p w14:paraId="0BF73FD8" w14:textId="77777777" w:rsidR="007C04CE" w:rsidRPr="006F418C" w:rsidRDefault="007C04CE">
      <w:pPr>
        <w:pStyle w:val="BodyText"/>
      </w:pPr>
    </w:p>
    <w:p w14:paraId="275904AE" w14:textId="77777777" w:rsidR="007C04CE" w:rsidRPr="006F418C" w:rsidRDefault="00F26E1B">
      <w:pPr>
        <w:pStyle w:val="BodyText"/>
        <w:ind w:left="100" w:right="2370"/>
      </w:pPr>
      <w:r w:rsidRPr="006F418C">
        <w:t>Statutory/Other Authority: ORS 413.042, 414.645 &amp; 414.625 Statutes/Other Implemented: ORS 413.042</w:t>
      </w:r>
    </w:p>
    <w:p w14:paraId="1D155E6E"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57D465EB" w14:textId="77777777" w:rsidR="007C04CE" w:rsidRPr="006F418C" w:rsidRDefault="00F26E1B">
      <w:pPr>
        <w:pStyle w:val="Heading1"/>
      </w:pPr>
      <w:bookmarkStart w:id="414" w:name="_bookmark37"/>
      <w:bookmarkStart w:id="415" w:name="_Toc28610943"/>
      <w:bookmarkEnd w:id="414"/>
      <w:r w:rsidRPr="006F418C">
        <w:t>410-141-3725 – CCO Contract Renewal Notification</w:t>
      </w:r>
      <w:bookmarkEnd w:id="415"/>
    </w:p>
    <w:p w14:paraId="0A56DEE9" w14:textId="77777777" w:rsidR="007C04CE" w:rsidRPr="006F418C" w:rsidRDefault="007C04CE">
      <w:pPr>
        <w:pStyle w:val="BodyText"/>
        <w:rPr>
          <w:b/>
        </w:rPr>
      </w:pPr>
    </w:p>
    <w:p w14:paraId="41B251C2" w14:textId="77777777" w:rsidR="007C04CE" w:rsidRPr="006F418C" w:rsidRDefault="00F26E1B" w:rsidP="0008743F">
      <w:pPr>
        <w:pStyle w:val="ListParagraph"/>
        <w:tabs>
          <w:tab w:val="left" w:pos="439"/>
        </w:tabs>
        <w:ind w:right="175"/>
        <w:rPr>
          <w:sz w:val="24"/>
          <w:szCs w:val="24"/>
        </w:rPr>
      </w:pPr>
      <w:r w:rsidRPr="006F418C">
        <w:rPr>
          <w:sz w:val="24"/>
          <w:szCs w:val="24"/>
        </w:rPr>
        <w:t>(1) No later than 134 days prior to the end of a benefit period, the Authority shall provide each CCO with notice of the proposed changes to the terms and conditions of the contract for the</w:t>
      </w:r>
      <w:r w:rsidRPr="006F418C">
        <w:rPr>
          <w:spacing w:val="-15"/>
          <w:sz w:val="24"/>
          <w:szCs w:val="24"/>
        </w:rPr>
        <w:t xml:space="preserve"> </w:t>
      </w:r>
      <w:r w:rsidRPr="006F418C">
        <w:rPr>
          <w:sz w:val="24"/>
          <w:szCs w:val="24"/>
        </w:rPr>
        <w:t>next benefit period that the Authority submits to the Centers for Medicare and Medicaid Services for approval.</w:t>
      </w:r>
    </w:p>
    <w:p w14:paraId="70F75365" w14:textId="77777777" w:rsidR="007C04CE" w:rsidRPr="006F418C" w:rsidRDefault="007C04CE">
      <w:pPr>
        <w:pStyle w:val="BodyText"/>
      </w:pPr>
    </w:p>
    <w:p w14:paraId="5B473450" w14:textId="77777777" w:rsidR="007C04CE" w:rsidRPr="006F418C" w:rsidRDefault="00F26E1B" w:rsidP="0008743F">
      <w:pPr>
        <w:pStyle w:val="ListParagraph"/>
        <w:tabs>
          <w:tab w:val="left" w:pos="442"/>
        </w:tabs>
        <w:ind w:right="267"/>
        <w:rPr>
          <w:sz w:val="24"/>
          <w:szCs w:val="24"/>
        </w:rPr>
      </w:pPr>
      <w:r w:rsidRPr="006F418C">
        <w:rPr>
          <w:sz w:val="24"/>
          <w:szCs w:val="24"/>
        </w:rPr>
        <w:t>(2) If a CCO declines a contract renewal with the Authority, the CCO must notify the</w:t>
      </w:r>
      <w:r w:rsidRPr="006F418C">
        <w:rPr>
          <w:spacing w:val="-15"/>
          <w:sz w:val="24"/>
          <w:szCs w:val="24"/>
        </w:rPr>
        <w:t xml:space="preserve"> </w:t>
      </w:r>
      <w:r w:rsidRPr="006F418C">
        <w:rPr>
          <w:sz w:val="24"/>
          <w:szCs w:val="24"/>
        </w:rPr>
        <w:t>Authority of its intention not to enter into the contract renewal no later than 14 days after the Authority’s notice of proposed changes as described in section</w:t>
      </w:r>
      <w:r w:rsidRPr="006F418C">
        <w:rPr>
          <w:spacing w:val="1"/>
          <w:sz w:val="24"/>
          <w:szCs w:val="24"/>
        </w:rPr>
        <w:t xml:space="preserve"> </w:t>
      </w:r>
      <w:r w:rsidRPr="006F418C">
        <w:rPr>
          <w:sz w:val="24"/>
          <w:szCs w:val="24"/>
        </w:rPr>
        <w:t>(1).</w:t>
      </w:r>
    </w:p>
    <w:p w14:paraId="55AECD2F" w14:textId="77777777" w:rsidR="007C04CE" w:rsidRPr="006F418C" w:rsidRDefault="007C04CE">
      <w:pPr>
        <w:pStyle w:val="BodyText"/>
      </w:pPr>
    </w:p>
    <w:p w14:paraId="2E026209" w14:textId="77777777" w:rsidR="007C04CE" w:rsidRPr="006F418C" w:rsidRDefault="00F26E1B" w:rsidP="0008743F">
      <w:pPr>
        <w:pStyle w:val="ListParagraph"/>
        <w:tabs>
          <w:tab w:val="left" w:pos="439"/>
        </w:tabs>
        <w:ind w:right="295"/>
        <w:rPr>
          <w:sz w:val="24"/>
          <w:szCs w:val="24"/>
        </w:rPr>
      </w:pPr>
      <w:r w:rsidRPr="006F418C">
        <w:rPr>
          <w:sz w:val="24"/>
          <w:szCs w:val="24"/>
        </w:rPr>
        <w:t>(3) A CCO’s notice to the Authority of intent not to enter into a contract renewal terminates the contract at the end of the benefit period unless:</w:t>
      </w:r>
    </w:p>
    <w:p w14:paraId="2C77C491" w14:textId="77777777" w:rsidR="007C04CE" w:rsidRPr="006F418C" w:rsidRDefault="007C04CE">
      <w:pPr>
        <w:pStyle w:val="BodyText"/>
        <w:spacing w:before="1"/>
      </w:pPr>
    </w:p>
    <w:p w14:paraId="09BCCB97" w14:textId="77777777" w:rsidR="007C04CE" w:rsidRPr="006F418C" w:rsidRDefault="00F26E1B" w:rsidP="0008743F">
      <w:pPr>
        <w:pStyle w:val="ListParagraph"/>
        <w:tabs>
          <w:tab w:val="left" w:pos="426"/>
        </w:tabs>
        <w:ind w:right="463"/>
        <w:rPr>
          <w:sz w:val="24"/>
          <w:szCs w:val="24"/>
        </w:rPr>
      </w:pPr>
      <w:r w:rsidRPr="006F418C">
        <w:rPr>
          <w:sz w:val="24"/>
          <w:szCs w:val="24"/>
        </w:rPr>
        <w:t>(a) The Authority at its discretion requires the contract to remain in force into the next</w:t>
      </w:r>
      <w:r w:rsidRPr="006F418C">
        <w:rPr>
          <w:spacing w:val="-13"/>
          <w:sz w:val="24"/>
          <w:szCs w:val="24"/>
        </w:rPr>
        <w:t xml:space="preserve"> </w:t>
      </w:r>
      <w:r w:rsidRPr="006F418C">
        <w:rPr>
          <w:sz w:val="24"/>
          <w:szCs w:val="24"/>
        </w:rPr>
        <w:t>benefit period and be amended as proposed by the Authority until 90 days after the CCO has in accordance with criteria prescribed by the</w:t>
      </w:r>
      <w:r w:rsidRPr="006F418C">
        <w:rPr>
          <w:spacing w:val="-7"/>
          <w:sz w:val="24"/>
          <w:szCs w:val="24"/>
        </w:rPr>
        <w:t xml:space="preserve"> </w:t>
      </w:r>
      <w:r w:rsidRPr="006F418C">
        <w:rPr>
          <w:sz w:val="24"/>
          <w:szCs w:val="24"/>
        </w:rPr>
        <w:t>Authority:</w:t>
      </w:r>
    </w:p>
    <w:p w14:paraId="2ADB1C53" w14:textId="77777777" w:rsidR="007C04CE" w:rsidRPr="006F418C" w:rsidRDefault="007C04CE">
      <w:pPr>
        <w:pStyle w:val="BodyText"/>
      </w:pPr>
    </w:p>
    <w:p w14:paraId="32DA6608" w14:textId="4E803205" w:rsidR="007C04CE" w:rsidRPr="006F418C" w:rsidRDefault="0008743F" w:rsidP="0008743F">
      <w:pPr>
        <w:pStyle w:val="ListParagraph"/>
        <w:tabs>
          <w:tab w:val="left" w:pos="493"/>
        </w:tabs>
        <w:ind w:hanging="393"/>
        <w:rPr>
          <w:sz w:val="24"/>
          <w:szCs w:val="24"/>
        </w:rPr>
      </w:pPr>
      <w:r>
        <w:rPr>
          <w:sz w:val="24"/>
          <w:szCs w:val="24"/>
        </w:rPr>
        <w:t xml:space="preserve">       </w:t>
      </w:r>
      <w:r w:rsidR="00F26E1B" w:rsidRPr="006F418C">
        <w:rPr>
          <w:sz w:val="24"/>
          <w:szCs w:val="24"/>
        </w:rPr>
        <w:t>(A) Notified each of its members and contracted providers of the termination of the</w:t>
      </w:r>
      <w:r w:rsidR="00F26E1B" w:rsidRPr="006F418C">
        <w:rPr>
          <w:spacing w:val="-10"/>
          <w:sz w:val="24"/>
          <w:szCs w:val="24"/>
        </w:rPr>
        <w:t xml:space="preserve"> </w:t>
      </w:r>
      <w:r w:rsidR="00F26E1B" w:rsidRPr="006F418C">
        <w:rPr>
          <w:sz w:val="24"/>
          <w:szCs w:val="24"/>
        </w:rPr>
        <w:t>contract;</w:t>
      </w:r>
    </w:p>
    <w:p w14:paraId="7F891E7D" w14:textId="77777777" w:rsidR="007C04CE" w:rsidRPr="006F418C" w:rsidRDefault="007C04CE">
      <w:pPr>
        <w:pStyle w:val="BodyText"/>
      </w:pPr>
    </w:p>
    <w:p w14:paraId="4A639C98" w14:textId="77777777" w:rsidR="007C04CE" w:rsidRPr="006F418C" w:rsidRDefault="00F26E1B" w:rsidP="0008743F">
      <w:pPr>
        <w:pStyle w:val="ListParagraph"/>
        <w:tabs>
          <w:tab w:val="left" w:pos="478"/>
        </w:tabs>
        <w:ind w:left="478" w:hanging="378"/>
        <w:rPr>
          <w:sz w:val="24"/>
          <w:szCs w:val="24"/>
        </w:rPr>
      </w:pPr>
      <w:r w:rsidRPr="006F418C">
        <w:rPr>
          <w:sz w:val="24"/>
          <w:szCs w:val="24"/>
        </w:rPr>
        <w:t>(B) Provided to the Authority a plan to transition its members to other CCOs;</w:t>
      </w:r>
      <w:r w:rsidRPr="006F418C">
        <w:rPr>
          <w:spacing w:val="-9"/>
          <w:sz w:val="24"/>
          <w:szCs w:val="24"/>
        </w:rPr>
        <w:t xml:space="preserve"> </w:t>
      </w:r>
      <w:r w:rsidRPr="006F418C">
        <w:rPr>
          <w:sz w:val="24"/>
          <w:szCs w:val="24"/>
        </w:rPr>
        <w:t>and</w:t>
      </w:r>
    </w:p>
    <w:p w14:paraId="6A7B3E5F" w14:textId="77777777" w:rsidR="007C04CE" w:rsidRPr="006F418C" w:rsidRDefault="007C04CE">
      <w:pPr>
        <w:pStyle w:val="BodyText"/>
      </w:pPr>
    </w:p>
    <w:p w14:paraId="1514A379" w14:textId="77777777" w:rsidR="007C04CE" w:rsidRPr="006F418C" w:rsidRDefault="00F26E1B" w:rsidP="0008743F">
      <w:pPr>
        <w:pStyle w:val="ListParagraph"/>
        <w:tabs>
          <w:tab w:val="left" w:pos="481"/>
        </w:tabs>
        <w:ind w:left="480" w:hanging="381"/>
        <w:rPr>
          <w:sz w:val="24"/>
          <w:szCs w:val="24"/>
        </w:rPr>
      </w:pPr>
      <w:r w:rsidRPr="006F418C">
        <w:rPr>
          <w:sz w:val="24"/>
          <w:szCs w:val="24"/>
        </w:rPr>
        <w:t>(C) Provided to the Authority a plan for closing out its CCO</w:t>
      </w:r>
      <w:r w:rsidRPr="006F418C">
        <w:rPr>
          <w:spacing w:val="-11"/>
          <w:sz w:val="24"/>
          <w:szCs w:val="24"/>
        </w:rPr>
        <w:t xml:space="preserve"> </w:t>
      </w:r>
      <w:r w:rsidRPr="006F418C">
        <w:rPr>
          <w:sz w:val="24"/>
          <w:szCs w:val="24"/>
        </w:rPr>
        <w:t>business.</w:t>
      </w:r>
    </w:p>
    <w:p w14:paraId="53D00E15" w14:textId="77777777" w:rsidR="007C04CE" w:rsidRPr="006F418C" w:rsidRDefault="007C04CE">
      <w:pPr>
        <w:pStyle w:val="BodyText"/>
      </w:pPr>
    </w:p>
    <w:p w14:paraId="6FB90D26" w14:textId="77777777" w:rsidR="007C04CE" w:rsidRPr="006F418C" w:rsidRDefault="00F26E1B" w:rsidP="0008743F">
      <w:pPr>
        <w:pStyle w:val="ListParagraph"/>
        <w:tabs>
          <w:tab w:val="left" w:pos="439"/>
        </w:tabs>
        <w:ind w:right="110"/>
        <w:rPr>
          <w:sz w:val="24"/>
          <w:szCs w:val="24"/>
        </w:rPr>
      </w:pPr>
      <w:r w:rsidRPr="006F418C">
        <w:rPr>
          <w:sz w:val="24"/>
          <w:szCs w:val="24"/>
        </w:rPr>
        <w:t>(b) The Authority may at its discretion waive compliance with the deadlines stated in sections</w:t>
      </w:r>
      <w:r w:rsidRPr="006F418C">
        <w:rPr>
          <w:spacing w:val="-15"/>
          <w:sz w:val="24"/>
          <w:szCs w:val="24"/>
        </w:rPr>
        <w:t xml:space="preserve"> </w:t>
      </w:r>
      <w:r w:rsidRPr="006F418C">
        <w:rPr>
          <w:sz w:val="24"/>
          <w:szCs w:val="24"/>
        </w:rPr>
        <w:t>(2) or (3) if the Authority determines such waiver to be consistent with the effective and efficient administration of the medical assistance program and the protection of medical assistance recipients.</w:t>
      </w:r>
    </w:p>
    <w:p w14:paraId="293A5C9F" w14:textId="77777777" w:rsidR="007C04CE" w:rsidRPr="006F418C" w:rsidRDefault="007C04CE">
      <w:pPr>
        <w:pStyle w:val="BodyText"/>
        <w:spacing w:before="1"/>
      </w:pPr>
    </w:p>
    <w:p w14:paraId="3F00164E" w14:textId="77777777" w:rsidR="007C04CE" w:rsidRPr="006F418C" w:rsidRDefault="00F26E1B" w:rsidP="0008743F">
      <w:pPr>
        <w:pStyle w:val="ListParagraph"/>
        <w:tabs>
          <w:tab w:val="left" w:pos="439"/>
        </w:tabs>
        <w:ind w:right="466"/>
        <w:rPr>
          <w:sz w:val="24"/>
          <w:szCs w:val="24"/>
        </w:rPr>
      </w:pPr>
      <w:r w:rsidRPr="006F418C">
        <w:rPr>
          <w:sz w:val="24"/>
          <w:szCs w:val="24"/>
        </w:rPr>
        <w:t>(4) A CCO that declines to renew its contract shall comply with the termination and close-out requirements in OAR 410-141-3710, except as otherwise provided in this</w:t>
      </w:r>
      <w:r w:rsidRPr="006F418C">
        <w:rPr>
          <w:spacing w:val="-3"/>
          <w:sz w:val="24"/>
          <w:szCs w:val="24"/>
        </w:rPr>
        <w:t xml:space="preserve"> </w:t>
      </w:r>
      <w:r w:rsidRPr="006F418C">
        <w:rPr>
          <w:sz w:val="24"/>
          <w:szCs w:val="24"/>
        </w:rPr>
        <w:t>rule.</w:t>
      </w:r>
    </w:p>
    <w:p w14:paraId="01648050" w14:textId="77777777" w:rsidR="007C04CE" w:rsidRPr="006F418C" w:rsidRDefault="007C04CE">
      <w:pPr>
        <w:pStyle w:val="BodyText"/>
      </w:pPr>
    </w:p>
    <w:p w14:paraId="079B259A" w14:textId="77777777" w:rsidR="007C04CE" w:rsidRPr="006F418C" w:rsidRDefault="00F26E1B">
      <w:pPr>
        <w:pStyle w:val="BodyText"/>
        <w:ind w:left="100"/>
      </w:pPr>
      <w:r w:rsidRPr="006F418C">
        <w:t>Statutory/Other Authority: ORS 413.042, 414.615, 414.625, 414.635, 414.651 &amp; 414.652</w:t>
      </w:r>
    </w:p>
    <w:p w14:paraId="65FE42AF" w14:textId="77777777" w:rsidR="007C04CE" w:rsidRPr="006F418C" w:rsidRDefault="00F26E1B">
      <w:pPr>
        <w:pStyle w:val="BodyText"/>
        <w:ind w:left="100"/>
      </w:pPr>
      <w:r w:rsidRPr="006F418C">
        <w:t>Statutes/Other Implemented: ORS 414.610 - 414.685</w:t>
      </w:r>
    </w:p>
    <w:p w14:paraId="5A56A9C6" w14:textId="77777777" w:rsidR="007C04CE" w:rsidRPr="006F418C" w:rsidRDefault="007C04CE">
      <w:pPr>
        <w:rPr>
          <w:sz w:val="24"/>
          <w:szCs w:val="24"/>
        </w:rPr>
        <w:sectPr w:rsidR="007C04CE" w:rsidRPr="006F418C">
          <w:footerReference w:type="even" r:id="rId80"/>
          <w:footerReference w:type="default" r:id="rId81"/>
          <w:pgSz w:w="12240" w:h="15840"/>
          <w:pgMar w:top="1360" w:right="1340" w:bottom="280" w:left="1340" w:header="720" w:footer="720" w:gutter="0"/>
          <w:cols w:space="720"/>
        </w:sectPr>
      </w:pPr>
    </w:p>
    <w:p w14:paraId="49BC05E4" w14:textId="77777777" w:rsidR="007C04CE" w:rsidRPr="006F418C" w:rsidRDefault="00F26E1B">
      <w:pPr>
        <w:pStyle w:val="Heading1"/>
      </w:pPr>
      <w:bookmarkStart w:id="418" w:name="_bookmark38"/>
      <w:bookmarkStart w:id="419" w:name="_Toc28610944"/>
      <w:bookmarkEnd w:id="418"/>
      <w:r w:rsidRPr="006F418C">
        <w:t>410-141-3730 – Community Health Assessment and Community Health Improvement Plans</w:t>
      </w:r>
      <w:bookmarkEnd w:id="419"/>
    </w:p>
    <w:p w14:paraId="4D3AEA6C" w14:textId="77777777" w:rsidR="007C04CE" w:rsidRPr="006F418C" w:rsidRDefault="007C04CE">
      <w:pPr>
        <w:pStyle w:val="BodyText"/>
        <w:rPr>
          <w:b/>
        </w:rPr>
      </w:pPr>
    </w:p>
    <w:p w14:paraId="68400EF8" w14:textId="77777777" w:rsidR="007C04CE" w:rsidRPr="006F418C" w:rsidRDefault="00F26E1B" w:rsidP="0008743F">
      <w:pPr>
        <w:pStyle w:val="ListParagraph"/>
        <w:tabs>
          <w:tab w:val="left" w:pos="439"/>
        </w:tabs>
        <w:ind w:right="117"/>
        <w:rPr>
          <w:sz w:val="24"/>
          <w:szCs w:val="24"/>
        </w:rPr>
      </w:pPr>
      <w:r w:rsidRPr="006F418C">
        <w:rPr>
          <w:sz w:val="24"/>
          <w:szCs w:val="24"/>
        </w:rPr>
        <w:t>(1) CCOs shall comply with the requirements in ORS 414.627 and 414.629, as well as any requirements specified in the contract regarding the Community Health Assessment (CHA) and the Community Health Improvement Plan (CHP). To the extent a CCO shares all or part of a Service Area, the CCO must develop a shared CHA and CHP with all of the following organizations and entities: local public health authorities, hospitals, other CCOs, and, if a federally recognized tribe has already developed or will develop their own CHA or CHP, CCOs must invite the tribe to participate in the shared CHA and CHP. These entities will be referred to as the Collaborative CHA/CHP Partners. This collaboration shall be documented in the CHA</w:t>
      </w:r>
      <w:r w:rsidRPr="006F418C">
        <w:rPr>
          <w:spacing w:val="-16"/>
          <w:sz w:val="24"/>
          <w:szCs w:val="24"/>
        </w:rPr>
        <w:t xml:space="preserve"> </w:t>
      </w:r>
      <w:r w:rsidRPr="006F418C">
        <w:rPr>
          <w:sz w:val="24"/>
          <w:szCs w:val="24"/>
        </w:rPr>
        <w:t>and CHP documents, inclusive of CHP progress</w:t>
      </w:r>
      <w:r w:rsidRPr="006F418C">
        <w:rPr>
          <w:spacing w:val="-2"/>
          <w:sz w:val="24"/>
          <w:szCs w:val="24"/>
        </w:rPr>
        <w:t xml:space="preserve"> </w:t>
      </w:r>
      <w:r w:rsidRPr="006F418C">
        <w:rPr>
          <w:sz w:val="24"/>
          <w:szCs w:val="24"/>
        </w:rPr>
        <w:t>reports.</w:t>
      </w:r>
    </w:p>
    <w:p w14:paraId="7C8B22D9" w14:textId="77777777" w:rsidR="007C04CE" w:rsidRPr="006F418C" w:rsidRDefault="007C04CE">
      <w:pPr>
        <w:pStyle w:val="BodyText"/>
      </w:pPr>
    </w:p>
    <w:p w14:paraId="00C4C81C" w14:textId="77777777" w:rsidR="007C04CE" w:rsidRPr="006F418C" w:rsidRDefault="00F26E1B" w:rsidP="0008743F">
      <w:pPr>
        <w:pStyle w:val="ListParagraph"/>
        <w:tabs>
          <w:tab w:val="left" w:pos="439"/>
        </w:tabs>
        <w:spacing w:before="1"/>
        <w:ind w:right="137"/>
        <w:rPr>
          <w:sz w:val="24"/>
          <w:szCs w:val="24"/>
        </w:rPr>
      </w:pPr>
      <w:r w:rsidRPr="006F418C">
        <w:rPr>
          <w:sz w:val="24"/>
          <w:szCs w:val="24"/>
        </w:rPr>
        <w:t>(2) The CCOs’ CACs shall oversee, with the Collaborative CHA/CHP Partners, the development of the shared</w:t>
      </w:r>
      <w:r w:rsidRPr="006F418C">
        <w:rPr>
          <w:spacing w:val="-3"/>
          <w:sz w:val="24"/>
          <w:szCs w:val="24"/>
        </w:rPr>
        <w:t xml:space="preserve"> </w:t>
      </w:r>
      <w:r w:rsidRPr="006F418C">
        <w:rPr>
          <w:sz w:val="24"/>
          <w:szCs w:val="24"/>
        </w:rPr>
        <w:t>CHA.</w:t>
      </w:r>
    </w:p>
    <w:p w14:paraId="183D9598" w14:textId="77777777" w:rsidR="007C04CE" w:rsidRPr="006F418C" w:rsidRDefault="007C04CE">
      <w:pPr>
        <w:pStyle w:val="BodyText"/>
      </w:pPr>
    </w:p>
    <w:p w14:paraId="0DA09D46" w14:textId="77777777" w:rsidR="007C04CE" w:rsidRPr="006F418C" w:rsidRDefault="00F26E1B" w:rsidP="0008743F">
      <w:pPr>
        <w:pStyle w:val="ListParagraph"/>
        <w:tabs>
          <w:tab w:val="left" w:pos="442"/>
        </w:tabs>
        <w:ind w:right="479"/>
        <w:rPr>
          <w:sz w:val="24"/>
          <w:szCs w:val="24"/>
        </w:rPr>
      </w:pPr>
      <w:r w:rsidRPr="006F418C">
        <w:rPr>
          <w:sz w:val="24"/>
          <w:szCs w:val="24"/>
        </w:rPr>
        <w:t>(3) In developing and maintaining a CHA, CCOs shall, with the Collaborative CHA/CHP Partners, meaningfully and systematically engage representatives of local and tribal governments, community partners and stakeholders, and critical populations to assess the Community health needs of Contractor’s Service Area. The following must be engaged in</w:t>
      </w:r>
      <w:r w:rsidRPr="006F418C">
        <w:rPr>
          <w:spacing w:val="-21"/>
          <w:sz w:val="24"/>
          <w:szCs w:val="24"/>
        </w:rPr>
        <w:t xml:space="preserve"> </w:t>
      </w:r>
      <w:r w:rsidRPr="006F418C">
        <w:rPr>
          <w:sz w:val="24"/>
          <w:szCs w:val="24"/>
        </w:rPr>
        <w:t>the CHA process, without</w:t>
      </w:r>
      <w:r w:rsidRPr="006F418C">
        <w:rPr>
          <w:spacing w:val="-2"/>
          <w:sz w:val="24"/>
          <w:szCs w:val="24"/>
        </w:rPr>
        <w:t xml:space="preserve"> </w:t>
      </w:r>
      <w:r w:rsidRPr="006F418C">
        <w:rPr>
          <w:sz w:val="24"/>
          <w:szCs w:val="24"/>
        </w:rPr>
        <w:t>limitation:</w:t>
      </w:r>
    </w:p>
    <w:p w14:paraId="65BE361F" w14:textId="77777777" w:rsidR="007C04CE" w:rsidRPr="006F418C" w:rsidRDefault="007C04CE">
      <w:pPr>
        <w:pStyle w:val="BodyText"/>
      </w:pPr>
    </w:p>
    <w:p w14:paraId="4D2F217C" w14:textId="56BC8330" w:rsidR="007C04CE" w:rsidRPr="006F418C" w:rsidRDefault="0008743F" w:rsidP="0008743F">
      <w:pPr>
        <w:pStyle w:val="ListParagraph"/>
        <w:tabs>
          <w:tab w:val="left" w:pos="425"/>
        </w:tabs>
        <w:ind w:hanging="325"/>
        <w:rPr>
          <w:sz w:val="24"/>
          <w:szCs w:val="24"/>
        </w:rPr>
      </w:pPr>
      <w:r>
        <w:rPr>
          <w:sz w:val="24"/>
          <w:szCs w:val="24"/>
        </w:rPr>
        <w:t xml:space="preserve">     </w:t>
      </w:r>
      <w:r w:rsidR="00F26E1B" w:rsidRPr="006F418C">
        <w:rPr>
          <w:sz w:val="24"/>
          <w:szCs w:val="24"/>
        </w:rPr>
        <w:t>(a) County and city government</w:t>
      </w:r>
      <w:r w:rsidR="00F26E1B" w:rsidRPr="006F418C">
        <w:rPr>
          <w:spacing w:val="-8"/>
          <w:sz w:val="24"/>
          <w:szCs w:val="24"/>
        </w:rPr>
        <w:t xml:space="preserve"> </w:t>
      </w:r>
      <w:r w:rsidR="00F26E1B" w:rsidRPr="006F418C">
        <w:rPr>
          <w:sz w:val="24"/>
          <w:szCs w:val="24"/>
        </w:rPr>
        <w:t>representatives;</w:t>
      </w:r>
    </w:p>
    <w:p w14:paraId="24246884" w14:textId="77777777" w:rsidR="007C04CE" w:rsidRPr="006F418C" w:rsidRDefault="007C04CE">
      <w:pPr>
        <w:pStyle w:val="BodyText"/>
      </w:pPr>
    </w:p>
    <w:p w14:paraId="23CA5AF5" w14:textId="77777777" w:rsidR="007C04CE" w:rsidRPr="006F418C" w:rsidRDefault="00F26E1B" w:rsidP="0008743F">
      <w:pPr>
        <w:pStyle w:val="ListParagraph"/>
        <w:tabs>
          <w:tab w:val="left" w:pos="439"/>
        </w:tabs>
        <w:ind w:left="438" w:hanging="339"/>
        <w:rPr>
          <w:sz w:val="24"/>
          <w:szCs w:val="24"/>
        </w:rPr>
      </w:pPr>
      <w:r w:rsidRPr="006F418C">
        <w:rPr>
          <w:sz w:val="24"/>
          <w:szCs w:val="24"/>
        </w:rPr>
        <w:t>(b) Federally recognized tribes (if not already collaborating on a shared</w:t>
      </w:r>
      <w:r w:rsidRPr="006F418C">
        <w:rPr>
          <w:spacing w:val="-11"/>
          <w:sz w:val="24"/>
          <w:szCs w:val="24"/>
        </w:rPr>
        <w:t xml:space="preserve"> </w:t>
      </w:r>
      <w:r w:rsidRPr="006F418C">
        <w:rPr>
          <w:sz w:val="24"/>
          <w:szCs w:val="24"/>
        </w:rPr>
        <w:t>CHA);</w:t>
      </w:r>
    </w:p>
    <w:p w14:paraId="25103C07" w14:textId="77777777" w:rsidR="007C04CE" w:rsidRPr="006F418C" w:rsidRDefault="007C04CE">
      <w:pPr>
        <w:pStyle w:val="BodyText"/>
      </w:pPr>
    </w:p>
    <w:p w14:paraId="7ADB95E8" w14:textId="29580CD4" w:rsidR="007C04CE" w:rsidRPr="006F418C" w:rsidRDefault="0008743F" w:rsidP="0008743F">
      <w:pPr>
        <w:pStyle w:val="ListParagraph"/>
        <w:tabs>
          <w:tab w:val="left" w:pos="425"/>
        </w:tabs>
        <w:ind w:hanging="325"/>
        <w:rPr>
          <w:sz w:val="24"/>
          <w:szCs w:val="24"/>
        </w:rPr>
      </w:pPr>
      <w:r>
        <w:rPr>
          <w:sz w:val="24"/>
          <w:szCs w:val="24"/>
        </w:rPr>
        <w:t xml:space="preserve">      </w:t>
      </w:r>
      <w:r w:rsidR="00F26E1B" w:rsidRPr="006F418C">
        <w:rPr>
          <w:sz w:val="24"/>
          <w:szCs w:val="24"/>
        </w:rPr>
        <w:t>(c) SDOH-E partners, as defined in OAR</w:t>
      </w:r>
      <w:r w:rsidR="00F26E1B" w:rsidRPr="006F418C">
        <w:rPr>
          <w:spacing w:val="1"/>
          <w:sz w:val="24"/>
          <w:szCs w:val="24"/>
        </w:rPr>
        <w:t xml:space="preserve"> </w:t>
      </w:r>
      <w:r w:rsidR="00F26E1B" w:rsidRPr="006F418C">
        <w:rPr>
          <w:sz w:val="24"/>
          <w:szCs w:val="24"/>
        </w:rPr>
        <w:t>410-141-3735;</w:t>
      </w:r>
    </w:p>
    <w:p w14:paraId="5512DC6B" w14:textId="77777777" w:rsidR="007C04CE" w:rsidRPr="006F418C" w:rsidRDefault="007C04CE">
      <w:pPr>
        <w:pStyle w:val="BodyText"/>
        <w:spacing w:before="1"/>
      </w:pPr>
    </w:p>
    <w:p w14:paraId="4F9EC784" w14:textId="77777777" w:rsidR="007C04CE" w:rsidRPr="006F418C" w:rsidRDefault="00F26E1B" w:rsidP="0008743F">
      <w:pPr>
        <w:pStyle w:val="ListParagraph"/>
        <w:tabs>
          <w:tab w:val="left" w:pos="442"/>
        </w:tabs>
        <w:ind w:left="441" w:hanging="342"/>
        <w:rPr>
          <w:sz w:val="24"/>
          <w:szCs w:val="24"/>
        </w:rPr>
      </w:pPr>
      <w:r w:rsidRPr="006F418C">
        <w:rPr>
          <w:sz w:val="24"/>
          <w:szCs w:val="24"/>
        </w:rPr>
        <w:t>(d) Local mental health authorities and community mental health</w:t>
      </w:r>
      <w:r w:rsidRPr="006F418C">
        <w:rPr>
          <w:spacing w:val="-6"/>
          <w:sz w:val="24"/>
          <w:szCs w:val="24"/>
        </w:rPr>
        <w:t xml:space="preserve"> </w:t>
      </w:r>
      <w:r w:rsidRPr="006F418C">
        <w:rPr>
          <w:sz w:val="24"/>
          <w:szCs w:val="24"/>
        </w:rPr>
        <w:t>programs;</w:t>
      </w:r>
    </w:p>
    <w:p w14:paraId="1958FA35" w14:textId="77777777" w:rsidR="007C04CE" w:rsidRPr="006F418C" w:rsidRDefault="007C04CE">
      <w:pPr>
        <w:pStyle w:val="BodyText"/>
      </w:pPr>
    </w:p>
    <w:p w14:paraId="05838246" w14:textId="23C3B1A6" w:rsidR="007C04CE" w:rsidRPr="006F418C" w:rsidRDefault="0008743F" w:rsidP="0008743F">
      <w:pPr>
        <w:pStyle w:val="ListParagraph"/>
        <w:tabs>
          <w:tab w:val="left" w:pos="425"/>
        </w:tabs>
        <w:ind w:hanging="325"/>
        <w:rPr>
          <w:sz w:val="24"/>
          <w:szCs w:val="24"/>
        </w:rPr>
      </w:pPr>
      <w:r>
        <w:rPr>
          <w:sz w:val="24"/>
          <w:szCs w:val="24"/>
        </w:rPr>
        <w:t xml:space="preserve">     </w:t>
      </w:r>
      <w:r w:rsidR="00F26E1B" w:rsidRPr="006F418C">
        <w:rPr>
          <w:sz w:val="24"/>
          <w:szCs w:val="24"/>
        </w:rPr>
        <w:t>(e) Physical, behavioral, and oral health care providers;</w:t>
      </w:r>
    </w:p>
    <w:p w14:paraId="212961B1" w14:textId="77777777" w:rsidR="007C04CE" w:rsidRPr="006F418C" w:rsidRDefault="007C04CE">
      <w:pPr>
        <w:pStyle w:val="BodyText"/>
      </w:pPr>
    </w:p>
    <w:p w14:paraId="4B9587DC" w14:textId="77777777" w:rsidR="007C04CE" w:rsidRPr="006F418C" w:rsidRDefault="00F26E1B" w:rsidP="0008743F">
      <w:pPr>
        <w:pStyle w:val="ListParagraph"/>
        <w:tabs>
          <w:tab w:val="left" w:pos="401"/>
        </w:tabs>
        <w:ind w:left="400" w:hanging="301"/>
        <w:rPr>
          <w:sz w:val="24"/>
          <w:szCs w:val="24"/>
        </w:rPr>
      </w:pPr>
      <w:r w:rsidRPr="006F418C">
        <w:rPr>
          <w:sz w:val="24"/>
          <w:szCs w:val="24"/>
        </w:rPr>
        <w:t>(f) Federally Qualified Health</w:t>
      </w:r>
      <w:r w:rsidRPr="006F418C">
        <w:rPr>
          <w:spacing w:val="-6"/>
          <w:sz w:val="24"/>
          <w:szCs w:val="24"/>
        </w:rPr>
        <w:t xml:space="preserve"> </w:t>
      </w:r>
      <w:r w:rsidRPr="006F418C">
        <w:rPr>
          <w:sz w:val="24"/>
          <w:szCs w:val="24"/>
        </w:rPr>
        <w:t>Centers;</w:t>
      </w:r>
    </w:p>
    <w:p w14:paraId="4289E47B" w14:textId="77777777" w:rsidR="007C04CE" w:rsidRPr="006F418C" w:rsidRDefault="007C04CE">
      <w:pPr>
        <w:pStyle w:val="BodyText"/>
      </w:pPr>
    </w:p>
    <w:p w14:paraId="3F0F0931" w14:textId="77777777" w:rsidR="007C04CE" w:rsidRPr="006F418C" w:rsidRDefault="00F26E1B" w:rsidP="0008743F">
      <w:pPr>
        <w:pStyle w:val="ListParagraph"/>
        <w:tabs>
          <w:tab w:val="left" w:pos="442"/>
        </w:tabs>
        <w:ind w:left="441" w:hanging="342"/>
        <w:rPr>
          <w:sz w:val="24"/>
          <w:szCs w:val="24"/>
        </w:rPr>
      </w:pPr>
      <w:r w:rsidRPr="006F418C">
        <w:rPr>
          <w:sz w:val="24"/>
          <w:szCs w:val="24"/>
        </w:rPr>
        <w:t>(g) Indian Health Care</w:t>
      </w:r>
      <w:r w:rsidRPr="006F418C">
        <w:rPr>
          <w:spacing w:val="-3"/>
          <w:sz w:val="24"/>
          <w:szCs w:val="24"/>
        </w:rPr>
        <w:t xml:space="preserve"> </w:t>
      </w:r>
      <w:r w:rsidRPr="006F418C">
        <w:rPr>
          <w:sz w:val="24"/>
          <w:szCs w:val="24"/>
        </w:rPr>
        <w:t>Providers;</w:t>
      </w:r>
    </w:p>
    <w:p w14:paraId="3EE073B8" w14:textId="77777777" w:rsidR="007C04CE" w:rsidRPr="006F418C" w:rsidRDefault="007C04CE">
      <w:pPr>
        <w:pStyle w:val="BodyText"/>
      </w:pPr>
    </w:p>
    <w:p w14:paraId="43C4284B" w14:textId="77777777" w:rsidR="007C04CE" w:rsidRPr="006F418C" w:rsidRDefault="00F26E1B" w:rsidP="0008743F">
      <w:pPr>
        <w:pStyle w:val="ListParagraph"/>
        <w:tabs>
          <w:tab w:val="left" w:pos="439"/>
        </w:tabs>
        <w:ind w:left="438" w:hanging="339"/>
        <w:rPr>
          <w:sz w:val="24"/>
          <w:szCs w:val="24"/>
        </w:rPr>
      </w:pPr>
      <w:r w:rsidRPr="006F418C">
        <w:rPr>
          <w:sz w:val="24"/>
          <w:szCs w:val="24"/>
        </w:rPr>
        <w:t>(h) Traditional Health</w:t>
      </w:r>
      <w:r w:rsidRPr="006F418C">
        <w:rPr>
          <w:spacing w:val="-1"/>
          <w:sz w:val="24"/>
          <w:szCs w:val="24"/>
        </w:rPr>
        <w:t xml:space="preserve"> </w:t>
      </w:r>
      <w:r w:rsidRPr="006F418C">
        <w:rPr>
          <w:sz w:val="24"/>
          <w:szCs w:val="24"/>
        </w:rPr>
        <w:t>Workers;</w:t>
      </w:r>
    </w:p>
    <w:p w14:paraId="574AA5E7" w14:textId="77777777" w:rsidR="007C04CE" w:rsidRPr="006F418C" w:rsidRDefault="007C04CE">
      <w:pPr>
        <w:pStyle w:val="BodyText"/>
      </w:pPr>
    </w:p>
    <w:p w14:paraId="65CB74E5" w14:textId="77777777" w:rsidR="007C04CE" w:rsidRPr="006F418C" w:rsidRDefault="00F26E1B" w:rsidP="0008743F">
      <w:pPr>
        <w:pStyle w:val="ListParagraph"/>
        <w:tabs>
          <w:tab w:val="left" w:pos="387"/>
        </w:tabs>
        <w:ind w:right="424"/>
        <w:rPr>
          <w:sz w:val="24"/>
          <w:szCs w:val="24"/>
        </w:rPr>
      </w:pPr>
      <w:r w:rsidRPr="006F418C">
        <w:rPr>
          <w:sz w:val="24"/>
          <w:szCs w:val="24"/>
        </w:rPr>
        <w:t>(i) School nurses, school mental health providers, and other individuals representing child</w:t>
      </w:r>
      <w:r w:rsidRPr="006F418C">
        <w:rPr>
          <w:spacing w:val="-13"/>
          <w:sz w:val="24"/>
          <w:szCs w:val="24"/>
        </w:rPr>
        <w:t xml:space="preserve"> </w:t>
      </w:r>
      <w:r w:rsidRPr="006F418C">
        <w:rPr>
          <w:sz w:val="24"/>
          <w:szCs w:val="24"/>
        </w:rPr>
        <w:t>and adolescent health</w:t>
      </w:r>
      <w:r w:rsidRPr="006F418C">
        <w:rPr>
          <w:spacing w:val="-1"/>
          <w:sz w:val="24"/>
          <w:szCs w:val="24"/>
        </w:rPr>
        <w:t xml:space="preserve"> </w:t>
      </w:r>
      <w:r w:rsidRPr="006F418C">
        <w:rPr>
          <w:sz w:val="24"/>
          <w:szCs w:val="24"/>
        </w:rPr>
        <w:t>services;</w:t>
      </w:r>
    </w:p>
    <w:p w14:paraId="49505733" w14:textId="77777777" w:rsidR="007C04CE" w:rsidRPr="006F418C" w:rsidRDefault="007C04CE">
      <w:pPr>
        <w:pStyle w:val="BodyText"/>
        <w:spacing w:before="1"/>
      </w:pPr>
    </w:p>
    <w:p w14:paraId="2A2E097C" w14:textId="77777777" w:rsidR="007C04CE" w:rsidRPr="006F418C" w:rsidRDefault="00F26E1B" w:rsidP="0008743F">
      <w:pPr>
        <w:pStyle w:val="ListParagraph"/>
        <w:tabs>
          <w:tab w:val="left" w:pos="387"/>
        </w:tabs>
        <w:ind w:left="386" w:hanging="287"/>
        <w:rPr>
          <w:sz w:val="24"/>
          <w:szCs w:val="24"/>
        </w:rPr>
      </w:pPr>
      <w:r w:rsidRPr="006F418C">
        <w:rPr>
          <w:sz w:val="24"/>
          <w:szCs w:val="24"/>
        </w:rPr>
        <w:t>(j) Culturally specific organizations, including Regional Health Equity Coalitions;</w:t>
      </w:r>
      <w:r w:rsidRPr="006F418C">
        <w:rPr>
          <w:spacing w:val="-15"/>
          <w:sz w:val="24"/>
          <w:szCs w:val="24"/>
        </w:rPr>
        <w:t xml:space="preserve"> </w:t>
      </w:r>
      <w:r w:rsidRPr="006F418C">
        <w:rPr>
          <w:sz w:val="24"/>
          <w:szCs w:val="24"/>
        </w:rPr>
        <w:t>and</w:t>
      </w:r>
    </w:p>
    <w:p w14:paraId="432E983D" w14:textId="77777777" w:rsidR="007C04CE" w:rsidRPr="006F418C" w:rsidRDefault="007C04CE">
      <w:pPr>
        <w:pStyle w:val="BodyText"/>
      </w:pPr>
    </w:p>
    <w:p w14:paraId="6D932CDB" w14:textId="77777777" w:rsidR="007C04CE" w:rsidRPr="006F418C" w:rsidRDefault="00F26E1B" w:rsidP="0008743F">
      <w:pPr>
        <w:pStyle w:val="ListParagraph"/>
        <w:tabs>
          <w:tab w:val="left" w:pos="439"/>
        </w:tabs>
        <w:ind w:left="438" w:hanging="339"/>
        <w:rPr>
          <w:sz w:val="24"/>
          <w:szCs w:val="24"/>
        </w:rPr>
      </w:pPr>
      <w:r w:rsidRPr="006F418C">
        <w:rPr>
          <w:sz w:val="24"/>
          <w:szCs w:val="24"/>
        </w:rPr>
        <w:t>(k) Representatives from populations who are experiencing health and health care</w:t>
      </w:r>
      <w:r w:rsidRPr="006F418C">
        <w:rPr>
          <w:spacing w:val="-8"/>
          <w:sz w:val="24"/>
          <w:szCs w:val="24"/>
        </w:rPr>
        <w:t xml:space="preserve"> </w:t>
      </w:r>
      <w:r w:rsidRPr="006F418C">
        <w:rPr>
          <w:sz w:val="24"/>
          <w:szCs w:val="24"/>
        </w:rPr>
        <w:t>disparities.</w:t>
      </w:r>
    </w:p>
    <w:p w14:paraId="422CBF73" w14:textId="77777777" w:rsidR="007C04CE" w:rsidRPr="006F418C" w:rsidRDefault="007C04CE">
      <w:pPr>
        <w:pStyle w:val="BodyText"/>
      </w:pPr>
    </w:p>
    <w:p w14:paraId="49B97C36" w14:textId="7F8DC41A" w:rsidR="007C04CE" w:rsidRPr="0008743F" w:rsidRDefault="0008743F" w:rsidP="0008743F">
      <w:pPr>
        <w:tabs>
          <w:tab w:val="left" w:pos="439"/>
        </w:tabs>
        <w:rPr>
          <w:sz w:val="24"/>
          <w:szCs w:val="24"/>
        </w:rPr>
      </w:pPr>
      <w:r>
        <w:rPr>
          <w:sz w:val="24"/>
          <w:szCs w:val="24"/>
        </w:rPr>
        <w:t xml:space="preserve">  </w:t>
      </w:r>
      <w:r w:rsidR="00F26E1B" w:rsidRPr="0008743F">
        <w:rPr>
          <w:sz w:val="24"/>
          <w:szCs w:val="24"/>
        </w:rPr>
        <w:t>(4) The CHA must include or identify and analyse at a minimum, all of the</w:t>
      </w:r>
      <w:r w:rsidR="00F26E1B" w:rsidRPr="0008743F">
        <w:rPr>
          <w:spacing w:val="-10"/>
          <w:sz w:val="24"/>
          <w:szCs w:val="24"/>
        </w:rPr>
        <w:t xml:space="preserve"> </w:t>
      </w:r>
      <w:r w:rsidR="00F26E1B" w:rsidRPr="0008743F">
        <w:rPr>
          <w:sz w:val="24"/>
          <w:szCs w:val="24"/>
        </w:rPr>
        <w:t>following:</w:t>
      </w:r>
    </w:p>
    <w:p w14:paraId="3A36874B" w14:textId="77777777" w:rsidR="007C04CE" w:rsidRPr="006F418C" w:rsidRDefault="007C04CE">
      <w:pPr>
        <w:rPr>
          <w:del w:id="420" w:author="etaus"/>
          <w:sz w:val="24"/>
          <w:szCs w:val="24"/>
        </w:rPr>
        <w:sectPr w:rsidR="007C04CE" w:rsidRPr="006F418C">
          <w:footerReference w:type="even" r:id="rId82"/>
          <w:footerReference w:type="default" r:id="rId83"/>
          <w:pgSz w:w="12240" w:h="15840"/>
          <w:pgMar w:top="1360" w:right="1340" w:bottom="280" w:left="1340" w:header="720" w:footer="720" w:gutter="0"/>
          <w:cols w:space="720"/>
        </w:sectPr>
      </w:pPr>
    </w:p>
    <w:p w14:paraId="58F11832" w14:textId="77777777" w:rsidR="007C04CE" w:rsidRPr="006F418C" w:rsidRDefault="00F26E1B" w:rsidP="0008743F">
      <w:pPr>
        <w:pStyle w:val="ListParagraph"/>
        <w:tabs>
          <w:tab w:val="left" w:pos="425"/>
        </w:tabs>
        <w:spacing w:before="79"/>
        <w:ind w:right="230"/>
        <w:rPr>
          <w:sz w:val="24"/>
          <w:szCs w:val="24"/>
        </w:rPr>
      </w:pPr>
      <w:r w:rsidRPr="006F418C">
        <w:rPr>
          <w:sz w:val="24"/>
          <w:szCs w:val="24"/>
        </w:rPr>
        <w:t>(a) The demographics of all of the Communities with Contractor’s Service Area, including</w:t>
      </w:r>
      <w:r w:rsidRPr="006F418C">
        <w:rPr>
          <w:spacing w:val="-20"/>
          <w:sz w:val="24"/>
          <w:szCs w:val="24"/>
        </w:rPr>
        <w:t xml:space="preserve"> </w:t>
      </w:r>
      <w:r w:rsidRPr="006F418C">
        <w:rPr>
          <w:sz w:val="24"/>
          <w:szCs w:val="24"/>
        </w:rPr>
        <w:t>race, ethnicity, languages spoken, disabilities, age, gender, and sexual</w:t>
      </w:r>
      <w:r w:rsidRPr="006F418C">
        <w:rPr>
          <w:spacing w:val="-1"/>
          <w:sz w:val="24"/>
          <w:szCs w:val="24"/>
        </w:rPr>
        <w:t xml:space="preserve"> </w:t>
      </w:r>
      <w:r w:rsidRPr="006F418C">
        <w:rPr>
          <w:sz w:val="24"/>
          <w:szCs w:val="24"/>
        </w:rPr>
        <w:t>orientation;</w:t>
      </w:r>
    </w:p>
    <w:p w14:paraId="343A08BC" w14:textId="77777777" w:rsidR="007C04CE" w:rsidRPr="006F418C" w:rsidRDefault="007C04CE">
      <w:pPr>
        <w:pStyle w:val="BodyText"/>
      </w:pPr>
    </w:p>
    <w:p w14:paraId="316DF495" w14:textId="77777777" w:rsidR="007C04CE" w:rsidRPr="006F418C" w:rsidRDefault="00F26E1B" w:rsidP="0008743F">
      <w:pPr>
        <w:pStyle w:val="ListParagraph"/>
        <w:tabs>
          <w:tab w:val="left" w:pos="439"/>
        </w:tabs>
        <w:ind w:left="438" w:hanging="339"/>
        <w:rPr>
          <w:sz w:val="24"/>
          <w:szCs w:val="24"/>
        </w:rPr>
      </w:pPr>
      <w:r w:rsidRPr="006F418C">
        <w:rPr>
          <w:sz w:val="24"/>
          <w:szCs w:val="24"/>
        </w:rPr>
        <w:t>(b) The health status and issues of all the Communities within Contractor’s Service</w:t>
      </w:r>
      <w:r w:rsidRPr="006F418C">
        <w:rPr>
          <w:spacing w:val="-13"/>
          <w:sz w:val="24"/>
          <w:szCs w:val="24"/>
        </w:rPr>
        <w:t xml:space="preserve"> </w:t>
      </w:r>
      <w:r w:rsidRPr="006F418C">
        <w:rPr>
          <w:sz w:val="24"/>
          <w:szCs w:val="24"/>
        </w:rPr>
        <w:t>Area;</w:t>
      </w:r>
    </w:p>
    <w:p w14:paraId="624CBB43" w14:textId="77777777" w:rsidR="007C04CE" w:rsidRPr="006F418C" w:rsidRDefault="007C04CE">
      <w:pPr>
        <w:pStyle w:val="BodyText"/>
      </w:pPr>
    </w:p>
    <w:p w14:paraId="34B8EFF4" w14:textId="77777777" w:rsidR="007C04CE" w:rsidRPr="006F418C" w:rsidRDefault="00F26E1B" w:rsidP="0008743F">
      <w:pPr>
        <w:pStyle w:val="ListParagraph"/>
        <w:tabs>
          <w:tab w:val="left" w:pos="425"/>
        </w:tabs>
        <w:ind w:left="424" w:hanging="325"/>
        <w:rPr>
          <w:sz w:val="24"/>
          <w:szCs w:val="24"/>
        </w:rPr>
      </w:pPr>
      <w:r w:rsidRPr="006F418C">
        <w:rPr>
          <w:sz w:val="24"/>
          <w:szCs w:val="24"/>
        </w:rPr>
        <w:t>(c) The health disparities among all of the Communities within Contractor’s Service</w:t>
      </w:r>
      <w:r w:rsidRPr="006F418C">
        <w:rPr>
          <w:spacing w:val="-11"/>
          <w:sz w:val="24"/>
          <w:szCs w:val="24"/>
        </w:rPr>
        <w:t xml:space="preserve"> </w:t>
      </w:r>
      <w:r w:rsidRPr="006F418C">
        <w:rPr>
          <w:sz w:val="24"/>
          <w:szCs w:val="24"/>
        </w:rPr>
        <w:t>Area;</w:t>
      </w:r>
    </w:p>
    <w:p w14:paraId="35DA2BB9" w14:textId="77777777" w:rsidR="007C04CE" w:rsidRPr="006F418C" w:rsidRDefault="007C04CE">
      <w:pPr>
        <w:pStyle w:val="BodyText"/>
      </w:pPr>
    </w:p>
    <w:p w14:paraId="0DCC2802" w14:textId="77777777" w:rsidR="007C04CE" w:rsidRPr="006F418C" w:rsidRDefault="00F26E1B" w:rsidP="0008743F">
      <w:pPr>
        <w:pStyle w:val="ListParagraph"/>
        <w:tabs>
          <w:tab w:val="left" w:pos="439"/>
        </w:tabs>
        <w:ind w:right="604"/>
        <w:rPr>
          <w:sz w:val="24"/>
          <w:szCs w:val="24"/>
        </w:rPr>
      </w:pPr>
      <w:r w:rsidRPr="006F418C">
        <w:rPr>
          <w:sz w:val="24"/>
          <w:szCs w:val="24"/>
        </w:rPr>
        <w:t>(d) Findings on health indicators, including the leading causes of chronic disease, injury</w:t>
      </w:r>
      <w:r w:rsidRPr="006F418C">
        <w:rPr>
          <w:spacing w:val="-16"/>
          <w:sz w:val="24"/>
          <w:szCs w:val="24"/>
        </w:rPr>
        <w:t xml:space="preserve"> </w:t>
      </w:r>
      <w:r w:rsidRPr="006F418C">
        <w:rPr>
          <w:sz w:val="24"/>
          <w:szCs w:val="24"/>
        </w:rPr>
        <w:t>and death within Contractor’s Service Area;</w:t>
      </w:r>
    </w:p>
    <w:p w14:paraId="6C27995C" w14:textId="77777777" w:rsidR="007C04CE" w:rsidRPr="006F418C" w:rsidRDefault="007C04CE">
      <w:pPr>
        <w:pStyle w:val="BodyText"/>
      </w:pPr>
    </w:p>
    <w:p w14:paraId="463346F2" w14:textId="77777777" w:rsidR="007C04CE" w:rsidRPr="006F418C" w:rsidRDefault="00F26E1B" w:rsidP="0008743F">
      <w:pPr>
        <w:pStyle w:val="ListParagraph"/>
        <w:tabs>
          <w:tab w:val="left" w:pos="427"/>
        </w:tabs>
        <w:ind w:right="335"/>
        <w:rPr>
          <w:sz w:val="24"/>
          <w:szCs w:val="24"/>
        </w:rPr>
      </w:pPr>
      <w:r w:rsidRPr="006F418C">
        <w:rPr>
          <w:sz w:val="24"/>
          <w:szCs w:val="24"/>
        </w:rPr>
        <w:t>(e) Findings on social determinants of health indicators across the four key domains</w:t>
      </w:r>
      <w:r w:rsidRPr="006F418C">
        <w:rPr>
          <w:spacing w:val="-11"/>
          <w:sz w:val="24"/>
          <w:szCs w:val="24"/>
        </w:rPr>
        <w:t xml:space="preserve"> </w:t>
      </w:r>
      <w:r w:rsidRPr="006F418C">
        <w:rPr>
          <w:sz w:val="24"/>
          <w:szCs w:val="24"/>
        </w:rPr>
        <w:t>(economic stability, education, neighborhood and built environment, social and community</w:t>
      </w:r>
      <w:r w:rsidRPr="006F418C">
        <w:rPr>
          <w:spacing w:val="-9"/>
          <w:sz w:val="24"/>
          <w:szCs w:val="24"/>
        </w:rPr>
        <w:t xml:space="preserve"> </w:t>
      </w:r>
      <w:r w:rsidRPr="006F418C">
        <w:rPr>
          <w:sz w:val="24"/>
          <w:szCs w:val="24"/>
        </w:rPr>
        <w:t>health);</w:t>
      </w:r>
    </w:p>
    <w:p w14:paraId="38359ABD" w14:textId="77777777" w:rsidR="007C04CE" w:rsidRPr="006F418C" w:rsidRDefault="007C04CE">
      <w:pPr>
        <w:pStyle w:val="BodyText"/>
        <w:spacing w:before="1"/>
      </w:pPr>
    </w:p>
    <w:p w14:paraId="7B7E22EB" w14:textId="77777777" w:rsidR="007C04CE" w:rsidRPr="006F418C" w:rsidRDefault="00F26E1B" w:rsidP="0008743F">
      <w:pPr>
        <w:pStyle w:val="ListParagraph"/>
        <w:tabs>
          <w:tab w:val="left" w:pos="399"/>
        </w:tabs>
        <w:ind w:right="293"/>
        <w:rPr>
          <w:sz w:val="24"/>
          <w:szCs w:val="24"/>
        </w:rPr>
      </w:pPr>
      <w:r w:rsidRPr="006F418C">
        <w:rPr>
          <w:sz w:val="24"/>
          <w:szCs w:val="24"/>
        </w:rPr>
        <w:t>(f) Assets and resources that can be utilized to improve the health of the all of the Communities served within Contractor’s Service Area with an emphasis on determining the current status</w:t>
      </w:r>
      <w:r w:rsidRPr="006F418C">
        <w:rPr>
          <w:spacing w:val="-26"/>
          <w:sz w:val="24"/>
          <w:szCs w:val="24"/>
        </w:rPr>
        <w:t xml:space="preserve"> </w:t>
      </w:r>
      <w:r w:rsidRPr="006F418C">
        <w:rPr>
          <w:sz w:val="24"/>
          <w:szCs w:val="24"/>
        </w:rPr>
        <w:t>of:</w:t>
      </w:r>
    </w:p>
    <w:p w14:paraId="310E7E8B" w14:textId="77777777" w:rsidR="007C04CE" w:rsidRPr="006F418C" w:rsidRDefault="007C04CE">
      <w:pPr>
        <w:pStyle w:val="BodyText"/>
      </w:pPr>
    </w:p>
    <w:p w14:paraId="14196700" w14:textId="77777777" w:rsidR="007C04CE" w:rsidRPr="006F418C" w:rsidRDefault="00F26E1B" w:rsidP="0008743F">
      <w:pPr>
        <w:pStyle w:val="ListParagraph"/>
        <w:tabs>
          <w:tab w:val="left" w:pos="492"/>
        </w:tabs>
        <w:rPr>
          <w:sz w:val="24"/>
          <w:szCs w:val="24"/>
        </w:rPr>
      </w:pPr>
      <w:r w:rsidRPr="006F418C">
        <w:rPr>
          <w:sz w:val="24"/>
          <w:szCs w:val="24"/>
        </w:rPr>
        <w:t>(A) Access to primary prevention</w:t>
      </w:r>
      <w:r w:rsidRPr="006F418C">
        <w:rPr>
          <w:spacing w:val="-6"/>
          <w:sz w:val="24"/>
          <w:szCs w:val="24"/>
        </w:rPr>
        <w:t xml:space="preserve"> </w:t>
      </w:r>
      <w:r w:rsidRPr="006F418C">
        <w:rPr>
          <w:sz w:val="24"/>
          <w:szCs w:val="24"/>
        </w:rPr>
        <w:t>resources;</w:t>
      </w:r>
    </w:p>
    <w:p w14:paraId="2D912FEF" w14:textId="77777777" w:rsidR="007C04CE" w:rsidRPr="006F418C" w:rsidRDefault="007C04CE">
      <w:pPr>
        <w:pStyle w:val="BodyText"/>
        <w:spacing w:before="10"/>
      </w:pPr>
    </w:p>
    <w:p w14:paraId="35E8C1DC" w14:textId="77777777" w:rsidR="007C04CE" w:rsidRPr="006F418C" w:rsidRDefault="00F26E1B" w:rsidP="0008743F">
      <w:pPr>
        <w:pStyle w:val="ListParagraph"/>
        <w:tabs>
          <w:tab w:val="left" w:pos="480"/>
        </w:tabs>
        <w:ind w:left="479" w:hanging="380"/>
        <w:rPr>
          <w:sz w:val="24"/>
          <w:szCs w:val="24"/>
        </w:rPr>
      </w:pPr>
      <w:r w:rsidRPr="006F418C">
        <w:rPr>
          <w:sz w:val="24"/>
          <w:szCs w:val="24"/>
        </w:rPr>
        <w:t>(B) Disproportionate, unmet, health-related</w:t>
      </w:r>
      <w:r w:rsidRPr="006F418C">
        <w:rPr>
          <w:spacing w:val="-1"/>
          <w:sz w:val="24"/>
          <w:szCs w:val="24"/>
        </w:rPr>
        <w:t xml:space="preserve"> </w:t>
      </w:r>
      <w:r w:rsidRPr="006F418C">
        <w:rPr>
          <w:sz w:val="24"/>
          <w:szCs w:val="24"/>
        </w:rPr>
        <w:t>needs;</w:t>
      </w:r>
    </w:p>
    <w:p w14:paraId="3D61ED30" w14:textId="77777777" w:rsidR="007C04CE" w:rsidRPr="006F418C" w:rsidRDefault="007C04CE">
      <w:pPr>
        <w:pStyle w:val="BodyText"/>
      </w:pPr>
    </w:p>
    <w:p w14:paraId="70D5233A" w14:textId="77777777" w:rsidR="007C04CE" w:rsidRPr="006F418C" w:rsidRDefault="00F26E1B" w:rsidP="0008743F">
      <w:pPr>
        <w:pStyle w:val="ListParagraph"/>
        <w:tabs>
          <w:tab w:val="left" w:pos="480"/>
        </w:tabs>
        <w:ind w:right="110"/>
        <w:rPr>
          <w:sz w:val="24"/>
          <w:szCs w:val="24"/>
        </w:rPr>
      </w:pPr>
      <w:r w:rsidRPr="006F418C">
        <w:rPr>
          <w:sz w:val="24"/>
          <w:szCs w:val="24"/>
        </w:rPr>
        <w:t>(C) Description of assets within the Community that can be built on to improve the</w:t>
      </w:r>
      <w:r w:rsidRPr="006F418C">
        <w:rPr>
          <w:spacing w:val="-24"/>
          <w:sz w:val="24"/>
          <w:szCs w:val="24"/>
        </w:rPr>
        <w:t xml:space="preserve"> </w:t>
      </w:r>
      <w:r w:rsidRPr="006F418C">
        <w:rPr>
          <w:sz w:val="24"/>
          <w:szCs w:val="24"/>
        </w:rPr>
        <w:t>Community’s health;</w:t>
      </w:r>
    </w:p>
    <w:p w14:paraId="3BB54B47" w14:textId="77777777" w:rsidR="007C04CE" w:rsidRPr="006F418C" w:rsidRDefault="007C04CE">
      <w:pPr>
        <w:pStyle w:val="BodyText"/>
      </w:pPr>
    </w:p>
    <w:p w14:paraId="3515A927" w14:textId="77777777" w:rsidR="007C04CE" w:rsidRPr="006F418C" w:rsidRDefault="00F26E1B" w:rsidP="0008743F">
      <w:pPr>
        <w:pStyle w:val="ListParagraph"/>
        <w:tabs>
          <w:tab w:val="left" w:pos="492"/>
        </w:tabs>
        <w:rPr>
          <w:sz w:val="24"/>
          <w:szCs w:val="24"/>
        </w:rPr>
      </w:pPr>
      <w:r w:rsidRPr="006F418C">
        <w:rPr>
          <w:sz w:val="24"/>
          <w:szCs w:val="24"/>
        </w:rPr>
        <w:t>(D) Systems of seamless continuum of care;</w:t>
      </w:r>
      <w:r w:rsidRPr="006F418C">
        <w:rPr>
          <w:spacing w:val="1"/>
          <w:sz w:val="24"/>
          <w:szCs w:val="24"/>
        </w:rPr>
        <w:t xml:space="preserve"> </w:t>
      </w:r>
      <w:r w:rsidRPr="006F418C">
        <w:rPr>
          <w:sz w:val="24"/>
          <w:szCs w:val="24"/>
        </w:rPr>
        <w:t>and</w:t>
      </w:r>
    </w:p>
    <w:p w14:paraId="1B070627" w14:textId="77777777" w:rsidR="007C04CE" w:rsidRPr="006F418C" w:rsidRDefault="007C04CE">
      <w:pPr>
        <w:pStyle w:val="BodyText"/>
      </w:pPr>
    </w:p>
    <w:p w14:paraId="7783B67E" w14:textId="277AFFDC" w:rsidR="007C04CE" w:rsidRPr="006F418C" w:rsidRDefault="00F26E1B">
      <w:pPr>
        <w:pStyle w:val="BodyText"/>
        <w:ind w:left="100"/>
      </w:pPr>
      <w:r w:rsidRPr="006F418C">
        <w:t>(E) Systems or programs of collaborative governance of community benefit.</w:t>
      </w:r>
    </w:p>
    <w:p w14:paraId="12FD060C" w14:textId="77777777" w:rsidR="007C04CE" w:rsidRPr="006F418C" w:rsidRDefault="007C04CE">
      <w:pPr>
        <w:pStyle w:val="BodyText"/>
        <w:spacing w:before="1"/>
      </w:pPr>
    </w:p>
    <w:p w14:paraId="0FDDC105" w14:textId="77777777" w:rsidR="007C04CE" w:rsidRPr="006F418C" w:rsidRDefault="00F26E1B" w:rsidP="0008743F">
      <w:pPr>
        <w:pStyle w:val="ListParagraph"/>
        <w:tabs>
          <w:tab w:val="left" w:pos="439"/>
        </w:tabs>
        <w:ind w:right="653"/>
        <w:rPr>
          <w:sz w:val="24"/>
          <w:szCs w:val="24"/>
        </w:rPr>
      </w:pPr>
      <w:r w:rsidRPr="006F418C">
        <w:rPr>
          <w:sz w:val="24"/>
          <w:szCs w:val="24"/>
        </w:rPr>
        <w:t>(g) Means to promote the health and early intervention in the treatment of children and adolescents within Contractor’s Service Area, and whether they are sufficient and</w:t>
      </w:r>
      <w:r w:rsidRPr="006F418C">
        <w:rPr>
          <w:spacing w:val="-25"/>
          <w:sz w:val="24"/>
          <w:szCs w:val="24"/>
        </w:rPr>
        <w:t xml:space="preserve"> </w:t>
      </w:r>
      <w:r w:rsidRPr="006F418C">
        <w:rPr>
          <w:sz w:val="24"/>
          <w:szCs w:val="24"/>
        </w:rPr>
        <w:t>effective;</w:t>
      </w:r>
    </w:p>
    <w:p w14:paraId="49429B4E" w14:textId="77777777" w:rsidR="007C04CE" w:rsidRPr="006F418C" w:rsidRDefault="007C04CE">
      <w:pPr>
        <w:pStyle w:val="BodyText"/>
      </w:pPr>
    </w:p>
    <w:p w14:paraId="1B4CEBE9" w14:textId="77777777" w:rsidR="007C04CE" w:rsidRPr="006F418C" w:rsidRDefault="00F26E1B" w:rsidP="0008743F">
      <w:pPr>
        <w:pStyle w:val="ListParagraph"/>
        <w:tabs>
          <w:tab w:val="left" w:pos="439"/>
        </w:tabs>
        <w:ind w:left="438" w:hanging="339"/>
        <w:rPr>
          <w:sz w:val="24"/>
          <w:szCs w:val="24"/>
        </w:rPr>
      </w:pPr>
      <w:r w:rsidRPr="006F418C">
        <w:rPr>
          <w:sz w:val="24"/>
          <w:szCs w:val="24"/>
        </w:rPr>
        <w:t>(h) Areas for improvement;</w:t>
      </w:r>
      <w:r w:rsidRPr="006F418C">
        <w:rPr>
          <w:spacing w:val="-2"/>
          <w:sz w:val="24"/>
          <w:szCs w:val="24"/>
        </w:rPr>
        <w:t xml:space="preserve"> </w:t>
      </w:r>
      <w:r w:rsidRPr="006F418C">
        <w:rPr>
          <w:sz w:val="24"/>
          <w:szCs w:val="24"/>
        </w:rPr>
        <w:t>and</w:t>
      </w:r>
    </w:p>
    <w:p w14:paraId="710304AF" w14:textId="77777777" w:rsidR="007C04CE" w:rsidRPr="006F418C" w:rsidRDefault="007C04CE">
      <w:pPr>
        <w:pStyle w:val="BodyText"/>
      </w:pPr>
    </w:p>
    <w:p w14:paraId="1BD7B2E0" w14:textId="77777777" w:rsidR="007C04CE" w:rsidRPr="006F418C" w:rsidRDefault="00F26E1B" w:rsidP="0008743F">
      <w:pPr>
        <w:pStyle w:val="ListParagraph"/>
        <w:tabs>
          <w:tab w:val="left" w:pos="387"/>
        </w:tabs>
        <w:ind w:right="369"/>
        <w:jc w:val="both"/>
        <w:rPr>
          <w:sz w:val="24"/>
          <w:szCs w:val="24"/>
        </w:rPr>
      </w:pPr>
      <w:r w:rsidRPr="006F418C">
        <w:rPr>
          <w:sz w:val="24"/>
          <w:szCs w:val="24"/>
        </w:rPr>
        <w:t>(i) The persons, organizations, and entities with whom Contractor collaborated and process</w:t>
      </w:r>
      <w:r w:rsidRPr="006F418C">
        <w:rPr>
          <w:spacing w:val="-13"/>
          <w:sz w:val="24"/>
          <w:szCs w:val="24"/>
        </w:rPr>
        <w:t xml:space="preserve"> </w:t>
      </w:r>
      <w:r w:rsidRPr="006F418C">
        <w:rPr>
          <w:sz w:val="24"/>
          <w:szCs w:val="24"/>
        </w:rPr>
        <w:t>for collaboration in creating the CHA as such persons, organizations, and entities are identified in Section (2) of this</w:t>
      </w:r>
      <w:r w:rsidRPr="006F418C">
        <w:rPr>
          <w:spacing w:val="-3"/>
          <w:sz w:val="24"/>
          <w:szCs w:val="24"/>
        </w:rPr>
        <w:t xml:space="preserve"> </w:t>
      </w:r>
      <w:r w:rsidRPr="006F418C">
        <w:rPr>
          <w:sz w:val="24"/>
          <w:szCs w:val="24"/>
        </w:rPr>
        <w:t>rule.</w:t>
      </w:r>
    </w:p>
    <w:p w14:paraId="3CF5F43F" w14:textId="77777777" w:rsidR="007C04CE" w:rsidRPr="006F418C" w:rsidRDefault="007C04CE">
      <w:pPr>
        <w:pStyle w:val="BodyText"/>
      </w:pPr>
    </w:p>
    <w:p w14:paraId="42A7E98E" w14:textId="77777777" w:rsidR="007C04CE" w:rsidRPr="006F418C" w:rsidRDefault="00F26E1B" w:rsidP="00FF56F5">
      <w:pPr>
        <w:pStyle w:val="ListParagraph"/>
        <w:tabs>
          <w:tab w:val="left" w:pos="439"/>
        </w:tabs>
        <w:ind w:right="184"/>
        <w:rPr>
          <w:sz w:val="24"/>
          <w:szCs w:val="24"/>
        </w:rPr>
      </w:pPr>
      <w:r w:rsidRPr="006F418C">
        <w:rPr>
          <w:sz w:val="24"/>
          <w:szCs w:val="24"/>
        </w:rPr>
        <w:t>(5) CCOs and their CACs must develop baseline data on health disparities identified through the CHA process. CCOs and their CACs may collaborate with the Authority in developing this</w:t>
      </w:r>
      <w:r w:rsidRPr="006F418C">
        <w:rPr>
          <w:spacing w:val="-18"/>
          <w:sz w:val="24"/>
          <w:szCs w:val="24"/>
        </w:rPr>
        <w:t xml:space="preserve"> </w:t>
      </w:r>
      <w:r w:rsidRPr="006F418C">
        <w:rPr>
          <w:sz w:val="24"/>
          <w:szCs w:val="24"/>
        </w:rPr>
        <w:t>data, which includes health disparities defined by race, ethnicity, language, health literacy, age, disability, gender identity, sexual orientation, behavioral health status, geography, neighborhood and environment, or other factors. This data will be used to identify and prioritize strategies to reduce health disparities in the development of their</w:t>
      </w:r>
      <w:r w:rsidRPr="006F418C">
        <w:rPr>
          <w:spacing w:val="-1"/>
          <w:sz w:val="24"/>
          <w:szCs w:val="24"/>
        </w:rPr>
        <w:t xml:space="preserve"> </w:t>
      </w:r>
      <w:r w:rsidRPr="006F418C">
        <w:rPr>
          <w:sz w:val="24"/>
          <w:szCs w:val="24"/>
        </w:rPr>
        <w:t>CHPs.</w:t>
      </w:r>
    </w:p>
    <w:p w14:paraId="3EB7D02B" w14:textId="77777777" w:rsidR="007C04CE" w:rsidRPr="006F418C" w:rsidRDefault="007C04CE">
      <w:pPr>
        <w:pStyle w:val="BodyText"/>
        <w:spacing w:before="1"/>
      </w:pPr>
    </w:p>
    <w:p w14:paraId="2CB9C475" w14:textId="77777777" w:rsidR="007C04CE" w:rsidRPr="006F418C" w:rsidRDefault="00F26E1B" w:rsidP="00FF56F5">
      <w:pPr>
        <w:pStyle w:val="ListParagraph"/>
        <w:tabs>
          <w:tab w:val="left" w:pos="439"/>
        </w:tabs>
        <w:ind w:right="372"/>
        <w:jc w:val="both"/>
        <w:rPr>
          <w:sz w:val="24"/>
          <w:szCs w:val="24"/>
        </w:rPr>
      </w:pPr>
      <w:r w:rsidRPr="006F418C">
        <w:rPr>
          <w:sz w:val="24"/>
          <w:szCs w:val="24"/>
        </w:rPr>
        <w:t>(6) CCOs shall develop, review, and update its CHA at least every five years (or more often,</w:t>
      </w:r>
      <w:r w:rsidRPr="006F418C">
        <w:rPr>
          <w:spacing w:val="-15"/>
          <w:sz w:val="24"/>
          <w:szCs w:val="24"/>
        </w:rPr>
        <w:t xml:space="preserve"> </w:t>
      </w:r>
      <w:r w:rsidRPr="006F418C">
        <w:rPr>
          <w:sz w:val="24"/>
          <w:szCs w:val="24"/>
        </w:rPr>
        <w:t>if so requested by the</w:t>
      </w:r>
      <w:r w:rsidRPr="006F418C">
        <w:rPr>
          <w:spacing w:val="-5"/>
          <w:sz w:val="24"/>
          <w:szCs w:val="24"/>
        </w:rPr>
        <w:t xml:space="preserve"> </w:t>
      </w:r>
      <w:r w:rsidRPr="006F418C">
        <w:rPr>
          <w:sz w:val="24"/>
          <w:szCs w:val="24"/>
        </w:rPr>
        <w:t>Authority).</w:t>
      </w:r>
    </w:p>
    <w:p w14:paraId="6DB2973D" w14:textId="77777777" w:rsidR="007C04CE" w:rsidRPr="006F418C" w:rsidRDefault="007C04CE">
      <w:pPr>
        <w:jc w:val="both"/>
        <w:rPr>
          <w:del w:id="423" w:author="etaus"/>
          <w:sz w:val="24"/>
          <w:szCs w:val="24"/>
        </w:rPr>
        <w:sectPr w:rsidR="007C04CE" w:rsidRPr="006F418C">
          <w:pgSz w:w="12240" w:h="15840"/>
          <w:pgMar w:top="1360" w:right="1340" w:bottom="280" w:left="1340" w:header="720" w:footer="720" w:gutter="0"/>
          <w:cols w:space="720"/>
        </w:sectPr>
      </w:pPr>
    </w:p>
    <w:p w14:paraId="7760FE16" w14:textId="77777777" w:rsidR="007C04CE" w:rsidRPr="006F418C" w:rsidRDefault="00F26E1B" w:rsidP="00FF56F5">
      <w:pPr>
        <w:pStyle w:val="ListParagraph"/>
        <w:tabs>
          <w:tab w:val="left" w:pos="439"/>
        </w:tabs>
        <w:spacing w:before="79"/>
        <w:ind w:right="102"/>
        <w:rPr>
          <w:sz w:val="24"/>
          <w:szCs w:val="24"/>
        </w:rPr>
      </w:pPr>
      <w:r w:rsidRPr="006F418C">
        <w:rPr>
          <w:sz w:val="24"/>
          <w:szCs w:val="24"/>
        </w:rPr>
        <w:t>(7) Using the findings documented in their CHAs, including any health disparities data and other reliable data, CCOs shall draft a CHP, which shall serve as a strategic plan for developing a population health and health care system plan to serve the Communities within the CCOs</w:t>
      </w:r>
      <w:r w:rsidRPr="006F418C">
        <w:rPr>
          <w:spacing w:val="-13"/>
          <w:sz w:val="24"/>
          <w:szCs w:val="24"/>
        </w:rPr>
        <w:t xml:space="preserve"> </w:t>
      </w:r>
      <w:r w:rsidRPr="006F418C">
        <w:rPr>
          <w:sz w:val="24"/>
          <w:szCs w:val="24"/>
        </w:rPr>
        <w:t>Service Areas. Any Collaborative CHA/CHP Partners from the shared CHA, must collaborate in the development of a shared CHP. The CCOs’ CACs are responsible for adopting</w:t>
      </w:r>
      <w:r w:rsidRPr="006F418C">
        <w:rPr>
          <w:spacing w:val="-18"/>
          <w:sz w:val="24"/>
          <w:szCs w:val="24"/>
        </w:rPr>
        <w:t xml:space="preserve"> </w:t>
      </w:r>
      <w:r w:rsidRPr="006F418C">
        <w:rPr>
          <w:sz w:val="24"/>
          <w:szCs w:val="24"/>
        </w:rPr>
        <w:t>CHPs.</w:t>
      </w:r>
    </w:p>
    <w:p w14:paraId="5F0086CE" w14:textId="77777777" w:rsidR="007C04CE" w:rsidRPr="006F418C" w:rsidRDefault="007C04CE">
      <w:pPr>
        <w:pStyle w:val="BodyText"/>
      </w:pPr>
    </w:p>
    <w:p w14:paraId="32406D92" w14:textId="77777777" w:rsidR="007C04CE" w:rsidRPr="006F418C" w:rsidRDefault="00F26E1B" w:rsidP="00FF56F5">
      <w:pPr>
        <w:pStyle w:val="ListParagraph"/>
        <w:tabs>
          <w:tab w:val="left" w:pos="442"/>
        </w:tabs>
        <w:ind w:right="267"/>
        <w:rPr>
          <w:sz w:val="24"/>
          <w:szCs w:val="24"/>
        </w:rPr>
      </w:pPr>
      <w:r w:rsidRPr="006F418C">
        <w:rPr>
          <w:sz w:val="24"/>
          <w:szCs w:val="24"/>
        </w:rPr>
        <w:t>(8) In developing a CHP, CCOs shall, with the Collaborative CHA/CHP Partners,</w:t>
      </w:r>
      <w:r w:rsidRPr="006F418C">
        <w:rPr>
          <w:spacing w:val="-18"/>
          <w:sz w:val="24"/>
          <w:szCs w:val="24"/>
        </w:rPr>
        <w:t xml:space="preserve"> </w:t>
      </w:r>
      <w:r w:rsidRPr="006F418C">
        <w:rPr>
          <w:sz w:val="24"/>
          <w:szCs w:val="24"/>
        </w:rPr>
        <w:t>meaningfully and systematically engage representatives of local and tribal governments, community partners and stakeholders, and critical populations. The following must be engaged in the CHP process, without</w:t>
      </w:r>
      <w:r w:rsidRPr="006F418C">
        <w:rPr>
          <w:spacing w:val="-1"/>
          <w:sz w:val="24"/>
          <w:szCs w:val="24"/>
        </w:rPr>
        <w:t xml:space="preserve"> </w:t>
      </w:r>
      <w:r w:rsidRPr="006F418C">
        <w:rPr>
          <w:sz w:val="24"/>
          <w:szCs w:val="24"/>
        </w:rPr>
        <w:t>limitation:</w:t>
      </w:r>
    </w:p>
    <w:p w14:paraId="6CB8409E" w14:textId="77777777" w:rsidR="007C04CE" w:rsidRPr="006F418C" w:rsidRDefault="007C04CE">
      <w:pPr>
        <w:pStyle w:val="BodyText"/>
      </w:pPr>
    </w:p>
    <w:p w14:paraId="7393F1A5" w14:textId="1B94FA54" w:rsidR="007C04CE" w:rsidRPr="006F418C" w:rsidRDefault="00275E03" w:rsidP="00275E03">
      <w:pPr>
        <w:pStyle w:val="ListParagraph"/>
        <w:tabs>
          <w:tab w:val="left" w:pos="425"/>
        </w:tabs>
        <w:ind w:hanging="325"/>
        <w:rPr>
          <w:sz w:val="24"/>
          <w:szCs w:val="24"/>
        </w:rPr>
      </w:pPr>
      <w:r>
        <w:rPr>
          <w:sz w:val="24"/>
          <w:szCs w:val="24"/>
        </w:rPr>
        <w:t xml:space="preserve">      </w:t>
      </w:r>
      <w:r w:rsidR="00F26E1B" w:rsidRPr="006F418C">
        <w:rPr>
          <w:sz w:val="24"/>
          <w:szCs w:val="24"/>
        </w:rPr>
        <w:t>(a) County and city government</w:t>
      </w:r>
      <w:r w:rsidR="00F26E1B" w:rsidRPr="006F418C">
        <w:rPr>
          <w:spacing w:val="-8"/>
          <w:sz w:val="24"/>
          <w:szCs w:val="24"/>
        </w:rPr>
        <w:t xml:space="preserve"> </w:t>
      </w:r>
      <w:r w:rsidR="00F26E1B" w:rsidRPr="006F418C">
        <w:rPr>
          <w:sz w:val="24"/>
          <w:szCs w:val="24"/>
        </w:rPr>
        <w:t>representatives;</w:t>
      </w:r>
    </w:p>
    <w:p w14:paraId="0DAA37B6" w14:textId="77777777" w:rsidR="007C04CE" w:rsidRPr="006F418C" w:rsidRDefault="007C04CE">
      <w:pPr>
        <w:pStyle w:val="BodyText"/>
        <w:spacing w:before="1"/>
      </w:pPr>
    </w:p>
    <w:p w14:paraId="562802D4" w14:textId="77777777" w:rsidR="007C04CE" w:rsidRPr="006F418C" w:rsidRDefault="00F26E1B" w:rsidP="00275E03">
      <w:pPr>
        <w:pStyle w:val="ListParagraph"/>
        <w:tabs>
          <w:tab w:val="left" w:pos="439"/>
        </w:tabs>
        <w:ind w:left="438" w:hanging="339"/>
        <w:rPr>
          <w:sz w:val="24"/>
          <w:szCs w:val="24"/>
        </w:rPr>
      </w:pPr>
      <w:r w:rsidRPr="006F418C">
        <w:rPr>
          <w:sz w:val="24"/>
          <w:szCs w:val="24"/>
        </w:rPr>
        <w:t>(b) Federally recognized tribes (if not already collaborating on a shared</w:t>
      </w:r>
      <w:r w:rsidRPr="006F418C">
        <w:rPr>
          <w:spacing w:val="-11"/>
          <w:sz w:val="24"/>
          <w:szCs w:val="24"/>
        </w:rPr>
        <w:t xml:space="preserve"> </w:t>
      </w:r>
      <w:r w:rsidRPr="006F418C">
        <w:rPr>
          <w:sz w:val="24"/>
          <w:szCs w:val="24"/>
        </w:rPr>
        <w:t>CHA);</w:t>
      </w:r>
    </w:p>
    <w:p w14:paraId="58016451" w14:textId="77777777" w:rsidR="007C04CE" w:rsidRPr="006F418C" w:rsidRDefault="007C04CE">
      <w:pPr>
        <w:pStyle w:val="BodyText"/>
      </w:pPr>
    </w:p>
    <w:p w14:paraId="48726772" w14:textId="5A3FDBA5" w:rsidR="007C04CE" w:rsidRPr="006F418C" w:rsidRDefault="00275E03" w:rsidP="00275E03">
      <w:pPr>
        <w:pStyle w:val="ListParagraph"/>
        <w:tabs>
          <w:tab w:val="left" w:pos="425"/>
        </w:tabs>
        <w:ind w:hanging="325"/>
        <w:rPr>
          <w:sz w:val="24"/>
          <w:szCs w:val="24"/>
        </w:rPr>
      </w:pPr>
      <w:r>
        <w:rPr>
          <w:sz w:val="24"/>
          <w:szCs w:val="24"/>
        </w:rPr>
        <w:t xml:space="preserve">      </w:t>
      </w:r>
      <w:r w:rsidR="00F26E1B" w:rsidRPr="006F418C">
        <w:rPr>
          <w:sz w:val="24"/>
          <w:szCs w:val="24"/>
        </w:rPr>
        <w:t>(c) SDOH-E partners, as defined in OAR</w:t>
      </w:r>
      <w:r w:rsidR="00F26E1B" w:rsidRPr="006F418C">
        <w:rPr>
          <w:spacing w:val="1"/>
          <w:sz w:val="24"/>
          <w:szCs w:val="24"/>
        </w:rPr>
        <w:t xml:space="preserve"> </w:t>
      </w:r>
      <w:r w:rsidR="00F26E1B" w:rsidRPr="006F418C">
        <w:rPr>
          <w:sz w:val="24"/>
          <w:szCs w:val="24"/>
        </w:rPr>
        <w:t>410-141-3735;</w:t>
      </w:r>
    </w:p>
    <w:p w14:paraId="67F74918" w14:textId="77777777" w:rsidR="007C04CE" w:rsidRPr="006F418C" w:rsidRDefault="007C04CE">
      <w:pPr>
        <w:pStyle w:val="BodyText"/>
      </w:pPr>
    </w:p>
    <w:p w14:paraId="14BBFEE7" w14:textId="77777777" w:rsidR="007C04CE" w:rsidRPr="006F418C" w:rsidRDefault="00F26E1B" w:rsidP="00275E03">
      <w:pPr>
        <w:pStyle w:val="ListParagraph"/>
        <w:tabs>
          <w:tab w:val="left" w:pos="442"/>
        </w:tabs>
        <w:ind w:left="441" w:hanging="342"/>
        <w:rPr>
          <w:sz w:val="24"/>
          <w:szCs w:val="24"/>
        </w:rPr>
      </w:pPr>
      <w:r w:rsidRPr="006F418C">
        <w:rPr>
          <w:sz w:val="24"/>
          <w:szCs w:val="24"/>
        </w:rPr>
        <w:t>(d) Local mental health authorities and community mental health</w:t>
      </w:r>
      <w:r w:rsidRPr="006F418C">
        <w:rPr>
          <w:spacing w:val="-6"/>
          <w:sz w:val="24"/>
          <w:szCs w:val="24"/>
        </w:rPr>
        <w:t xml:space="preserve"> </w:t>
      </w:r>
      <w:r w:rsidRPr="006F418C">
        <w:rPr>
          <w:sz w:val="24"/>
          <w:szCs w:val="24"/>
        </w:rPr>
        <w:t>programs;</w:t>
      </w:r>
    </w:p>
    <w:p w14:paraId="0B2EADF3" w14:textId="77777777" w:rsidR="007C04CE" w:rsidRPr="006F418C" w:rsidRDefault="007C04CE">
      <w:pPr>
        <w:pStyle w:val="BodyText"/>
      </w:pPr>
    </w:p>
    <w:p w14:paraId="18D40870" w14:textId="2E7C915D" w:rsidR="007C04CE" w:rsidRPr="006F418C" w:rsidRDefault="00275E03" w:rsidP="00275E03">
      <w:pPr>
        <w:pStyle w:val="ListParagraph"/>
        <w:tabs>
          <w:tab w:val="left" w:pos="425"/>
        </w:tabs>
        <w:ind w:hanging="325"/>
        <w:rPr>
          <w:sz w:val="24"/>
          <w:szCs w:val="24"/>
        </w:rPr>
      </w:pPr>
      <w:r>
        <w:rPr>
          <w:sz w:val="24"/>
          <w:szCs w:val="24"/>
        </w:rPr>
        <w:t xml:space="preserve">     </w:t>
      </w:r>
      <w:r w:rsidR="00F26E1B" w:rsidRPr="006F418C">
        <w:rPr>
          <w:sz w:val="24"/>
          <w:szCs w:val="24"/>
        </w:rPr>
        <w:t>(e) Physical, behavioral, and oral health care providers;</w:t>
      </w:r>
    </w:p>
    <w:p w14:paraId="19547D44" w14:textId="77777777" w:rsidR="007C04CE" w:rsidRPr="006F418C" w:rsidRDefault="007C04CE">
      <w:pPr>
        <w:pStyle w:val="BodyText"/>
      </w:pPr>
    </w:p>
    <w:p w14:paraId="5956659B" w14:textId="77777777" w:rsidR="007C04CE" w:rsidRPr="006F418C" w:rsidRDefault="00F26E1B" w:rsidP="00275E03">
      <w:pPr>
        <w:pStyle w:val="ListParagraph"/>
        <w:tabs>
          <w:tab w:val="left" w:pos="401"/>
        </w:tabs>
        <w:ind w:left="400" w:hanging="301"/>
        <w:rPr>
          <w:sz w:val="24"/>
          <w:szCs w:val="24"/>
        </w:rPr>
      </w:pPr>
      <w:r w:rsidRPr="006F418C">
        <w:rPr>
          <w:sz w:val="24"/>
          <w:szCs w:val="24"/>
        </w:rPr>
        <w:t>(f) Federally Qualified Health</w:t>
      </w:r>
      <w:r w:rsidRPr="006F418C">
        <w:rPr>
          <w:spacing w:val="-6"/>
          <w:sz w:val="24"/>
          <w:szCs w:val="24"/>
        </w:rPr>
        <w:t xml:space="preserve"> </w:t>
      </w:r>
      <w:r w:rsidRPr="006F418C">
        <w:rPr>
          <w:sz w:val="24"/>
          <w:szCs w:val="24"/>
        </w:rPr>
        <w:t>Centers;</w:t>
      </w:r>
    </w:p>
    <w:p w14:paraId="6284C539" w14:textId="77777777" w:rsidR="007C04CE" w:rsidRPr="006F418C" w:rsidRDefault="007C04CE">
      <w:pPr>
        <w:pStyle w:val="BodyText"/>
      </w:pPr>
    </w:p>
    <w:p w14:paraId="1A8EF45A" w14:textId="77777777" w:rsidR="007C04CE" w:rsidRPr="006F418C" w:rsidRDefault="00F26E1B" w:rsidP="00275E03">
      <w:pPr>
        <w:pStyle w:val="ListParagraph"/>
        <w:tabs>
          <w:tab w:val="left" w:pos="442"/>
        </w:tabs>
        <w:ind w:left="441" w:hanging="342"/>
        <w:rPr>
          <w:sz w:val="24"/>
          <w:szCs w:val="24"/>
        </w:rPr>
      </w:pPr>
      <w:r w:rsidRPr="006F418C">
        <w:rPr>
          <w:sz w:val="24"/>
          <w:szCs w:val="24"/>
        </w:rPr>
        <w:t>(g) Indian Health Care</w:t>
      </w:r>
      <w:r w:rsidRPr="006F418C">
        <w:rPr>
          <w:spacing w:val="-3"/>
          <w:sz w:val="24"/>
          <w:szCs w:val="24"/>
        </w:rPr>
        <w:t xml:space="preserve"> </w:t>
      </w:r>
      <w:r w:rsidRPr="006F418C">
        <w:rPr>
          <w:sz w:val="24"/>
          <w:szCs w:val="24"/>
        </w:rPr>
        <w:t>Providers;</w:t>
      </w:r>
    </w:p>
    <w:p w14:paraId="7940CF99" w14:textId="77777777" w:rsidR="007C04CE" w:rsidRPr="006F418C" w:rsidRDefault="007C04CE">
      <w:pPr>
        <w:pStyle w:val="BodyText"/>
      </w:pPr>
    </w:p>
    <w:p w14:paraId="4669158C" w14:textId="77777777" w:rsidR="007C04CE" w:rsidRPr="006F418C" w:rsidRDefault="00F26E1B" w:rsidP="00275E03">
      <w:pPr>
        <w:pStyle w:val="ListParagraph"/>
        <w:tabs>
          <w:tab w:val="left" w:pos="439"/>
        </w:tabs>
        <w:ind w:left="438" w:hanging="339"/>
        <w:rPr>
          <w:sz w:val="24"/>
          <w:szCs w:val="24"/>
        </w:rPr>
      </w:pPr>
      <w:r w:rsidRPr="006F418C">
        <w:rPr>
          <w:sz w:val="24"/>
          <w:szCs w:val="24"/>
        </w:rPr>
        <w:t>(h) Traditional Health</w:t>
      </w:r>
      <w:r w:rsidRPr="006F418C">
        <w:rPr>
          <w:spacing w:val="-1"/>
          <w:sz w:val="24"/>
          <w:szCs w:val="24"/>
        </w:rPr>
        <w:t xml:space="preserve"> </w:t>
      </w:r>
      <w:r w:rsidRPr="006F418C">
        <w:rPr>
          <w:sz w:val="24"/>
          <w:szCs w:val="24"/>
        </w:rPr>
        <w:t>Workers;</w:t>
      </w:r>
    </w:p>
    <w:p w14:paraId="486C642A" w14:textId="77777777" w:rsidR="007C04CE" w:rsidRPr="006F418C" w:rsidRDefault="007C04CE">
      <w:pPr>
        <w:pStyle w:val="BodyText"/>
        <w:spacing w:before="1"/>
      </w:pPr>
    </w:p>
    <w:p w14:paraId="014B83F7" w14:textId="77777777" w:rsidR="007C04CE" w:rsidRPr="006F418C" w:rsidRDefault="00F26E1B" w:rsidP="00275E03">
      <w:pPr>
        <w:pStyle w:val="ListParagraph"/>
        <w:tabs>
          <w:tab w:val="left" w:pos="387"/>
        </w:tabs>
        <w:ind w:right="424"/>
        <w:rPr>
          <w:sz w:val="24"/>
          <w:szCs w:val="24"/>
        </w:rPr>
      </w:pPr>
      <w:r w:rsidRPr="006F418C">
        <w:rPr>
          <w:sz w:val="24"/>
          <w:szCs w:val="24"/>
        </w:rPr>
        <w:t>(i) School nurses, school mental health providers, and other individuals representing child</w:t>
      </w:r>
      <w:r w:rsidRPr="006F418C">
        <w:rPr>
          <w:spacing w:val="-13"/>
          <w:sz w:val="24"/>
          <w:szCs w:val="24"/>
        </w:rPr>
        <w:t xml:space="preserve"> </w:t>
      </w:r>
      <w:r w:rsidRPr="006F418C">
        <w:rPr>
          <w:sz w:val="24"/>
          <w:szCs w:val="24"/>
        </w:rPr>
        <w:t>and adolescent health</w:t>
      </w:r>
      <w:r w:rsidRPr="006F418C">
        <w:rPr>
          <w:spacing w:val="-1"/>
          <w:sz w:val="24"/>
          <w:szCs w:val="24"/>
        </w:rPr>
        <w:t xml:space="preserve"> </w:t>
      </w:r>
      <w:r w:rsidRPr="006F418C">
        <w:rPr>
          <w:sz w:val="24"/>
          <w:szCs w:val="24"/>
        </w:rPr>
        <w:t>services;</w:t>
      </w:r>
    </w:p>
    <w:p w14:paraId="49125300" w14:textId="77777777" w:rsidR="007C04CE" w:rsidRPr="006F418C" w:rsidRDefault="007C04CE">
      <w:pPr>
        <w:pStyle w:val="BodyText"/>
      </w:pPr>
    </w:p>
    <w:p w14:paraId="5F0710A6" w14:textId="77777777" w:rsidR="007C04CE" w:rsidRPr="006F418C" w:rsidRDefault="00F26E1B" w:rsidP="00275E03">
      <w:pPr>
        <w:pStyle w:val="ListParagraph"/>
        <w:tabs>
          <w:tab w:val="left" w:pos="387"/>
        </w:tabs>
        <w:ind w:left="386" w:hanging="287"/>
        <w:rPr>
          <w:sz w:val="24"/>
          <w:szCs w:val="24"/>
        </w:rPr>
      </w:pPr>
      <w:r w:rsidRPr="006F418C">
        <w:rPr>
          <w:sz w:val="24"/>
          <w:szCs w:val="24"/>
        </w:rPr>
        <w:t>(j) Culturally specific organizations, including Regional Health Equity Coalitions;</w:t>
      </w:r>
      <w:r w:rsidRPr="006F418C">
        <w:rPr>
          <w:spacing w:val="-11"/>
          <w:sz w:val="24"/>
          <w:szCs w:val="24"/>
        </w:rPr>
        <w:t xml:space="preserve"> </w:t>
      </w:r>
      <w:r w:rsidRPr="006F418C">
        <w:rPr>
          <w:sz w:val="24"/>
          <w:szCs w:val="24"/>
        </w:rPr>
        <w:t>and</w:t>
      </w:r>
    </w:p>
    <w:p w14:paraId="2D1699F4" w14:textId="77777777" w:rsidR="007C04CE" w:rsidRPr="006F418C" w:rsidRDefault="007C04CE">
      <w:pPr>
        <w:pStyle w:val="BodyText"/>
      </w:pPr>
    </w:p>
    <w:p w14:paraId="571D03D3" w14:textId="77777777" w:rsidR="007C04CE" w:rsidRPr="006F418C" w:rsidRDefault="00F26E1B" w:rsidP="00275E03">
      <w:pPr>
        <w:pStyle w:val="ListParagraph"/>
        <w:tabs>
          <w:tab w:val="left" w:pos="439"/>
        </w:tabs>
        <w:ind w:left="438" w:hanging="339"/>
        <w:rPr>
          <w:sz w:val="24"/>
          <w:szCs w:val="24"/>
        </w:rPr>
      </w:pPr>
      <w:r w:rsidRPr="006F418C">
        <w:rPr>
          <w:sz w:val="24"/>
          <w:szCs w:val="24"/>
        </w:rPr>
        <w:t>(k) Representatives from populations who are experiencing health and health care</w:t>
      </w:r>
      <w:r w:rsidRPr="006F418C">
        <w:rPr>
          <w:spacing w:val="-10"/>
          <w:sz w:val="24"/>
          <w:szCs w:val="24"/>
        </w:rPr>
        <w:t xml:space="preserve"> </w:t>
      </w:r>
      <w:r w:rsidRPr="006F418C">
        <w:rPr>
          <w:sz w:val="24"/>
          <w:szCs w:val="24"/>
        </w:rPr>
        <w:t>disparities.</w:t>
      </w:r>
    </w:p>
    <w:p w14:paraId="0F289BDC" w14:textId="77777777" w:rsidR="007C04CE" w:rsidRPr="006F418C" w:rsidRDefault="007C04CE">
      <w:pPr>
        <w:pStyle w:val="BodyText"/>
      </w:pPr>
    </w:p>
    <w:p w14:paraId="23EFF11C" w14:textId="77777777" w:rsidR="007C04CE" w:rsidRPr="006F418C" w:rsidRDefault="00F26E1B" w:rsidP="006550AB">
      <w:pPr>
        <w:pStyle w:val="ListParagraph"/>
        <w:tabs>
          <w:tab w:val="left" w:pos="439"/>
        </w:tabs>
        <w:ind w:right="567"/>
        <w:rPr>
          <w:sz w:val="24"/>
          <w:szCs w:val="24"/>
        </w:rPr>
      </w:pPr>
      <w:r w:rsidRPr="006F418C">
        <w:rPr>
          <w:sz w:val="24"/>
          <w:szCs w:val="24"/>
        </w:rPr>
        <w:t>(9) A CHP adopted by a CAC shall describe the health priority goals and strategies that will govern the activities and services the CCO will implement in order to address the</w:t>
      </w:r>
      <w:r w:rsidRPr="006F418C">
        <w:rPr>
          <w:spacing w:val="-14"/>
          <w:sz w:val="24"/>
          <w:szCs w:val="24"/>
        </w:rPr>
        <w:t xml:space="preserve"> </w:t>
      </w:r>
      <w:r w:rsidRPr="006F418C">
        <w:rPr>
          <w:sz w:val="24"/>
          <w:szCs w:val="24"/>
        </w:rPr>
        <w:t>population health needs and resources of the Community.</w:t>
      </w:r>
    </w:p>
    <w:p w14:paraId="47017CC3" w14:textId="77777777" w:rsidR="007C04CE" w:rsidRPr="006F418C" w:rsidRDefault="007C04CE">
      <w:pPr>
        <w:pStyle w:val="BodyText"/>
        <w:spacing w:before="1"/>
      </w:pPr>
    </w:p>
    <w:p w14:paraId="1F1C2A85" w14:textId="77777777" w:rsidR="007C04CE" w:rsidRPr="006F418C" w:rsidRDefault="00F26E1B" w:rsidP="006550AB">
      <w:pPr>
        <w:pStyle w:val="ListParagraph"/>
        <w:tabs>
          <w:tab w:val="left" w:pos="425"/>
        </w:tabs>
        <w:ind w:right="184"/>
        <w:rPr>
          <w:sz w:val="24"/>
          <w:szCs w:val="24"/>
        </w:rPr>
      </w:pPr>
      <w:r w:rsidRPr="006F418C">
        <w:rPr>
          <w:sz w:val="24"/>
          <w:szCs w:val="24"/>
        </w:rPr>
        <w:t>(a) CHP health priority goals are intended to improve the Community’s health, and may</w:t>
      </w:r>
      <w:r w:rsidRPr="006F418C">
        <w:rPr>
          <w:spacing w:val="-16"/>
          <w:sz w:val="24"/>
          <w:szCs w:val="24"/>
        </w:rPr>
        <w:t xml:space="preserve"> </w:t>
      </w:r>
      <w:r w:rsidRPr="006F418C">
        <w:rPr>
          <w:sz w:val="24"/>
          <w:szCs w:val="24"/>
        </w:rPr>
        <w:t>include, without limitation, issues related</w:t>
      </w:r>
      <w:r w:rsidRPr="006F418C">
        <w:rPr>
          <w:spacing w:val="-4"/>
          <w:sz w:val="24"/>
          <w:szCs w:val="24"/>
        </w:rPr>
        <w:t xml:space="preserve"> </w:t>
      </w:r>
      <w:r w:rsidRPr="006F418C">
        <w:rPr>
          <w:sz w:val="24"/>
          <w:szCs w:val="24"/>
        </w:rPr>
        <w:t>to:</w:t>
      </w:r>
    </w:p>
    <w:p w14:paraId="1697F674" w14:textId="77777777" w:rsidR="007C04CE" w:rsidRPr="006F418C" w:rsidRDefault="007C04CE">
      <w:pPr>
        <w:pStyle w:val="BodyText"/>
      </w:pPr>
    </w:p>
    <w:p w14:paraId="5ED67437" w14:textId="77777777" w:rsidR="007C04CE" w:rsidRPr="006F418C" w:rsidRDefault="00F26E1B" w:rsidP="006550AB">
      <w:pPr>
        <w:pStyle w:val="ListParagraph"/>
        <w:tabs>
          <w:tab w:val="left" w:pos="492"/>
        </w:tabs>
        <w:rPr>
          <w:sz w:val="24"/>
          <w:szCs w:val="24"/>
        </w:rPr>
      </w:pPr>
      <w:r w:rsidRPr="006F418C">
        <w:rPr>
          <w:sz w:val="24"/>
          <w:szCs w:val="24"/>
        </w:rPr>
        <w:t>(A) Closing the gap on disproportionate, unmet, health-related</w:t>
      </w:r>
      <w:r w:rsidRPr="006F418C">
        <w:rPr>
          <w:spacing w:val="-3"/>
          <w:sz w:val="24"/>
          <w:szCs w:val="24"/>
        </w:rPr>
        <w:t xml:space="preserve"> </w:t>
      </w:r>
      <w:r w:rsidRPr="006F418C">
        <w:rPr>
          <w:sz w:val="24"/>
          <w:szCs w:val="24"/>
        </w:rPr>
        <w:t>needs;</w:t>
      </w:r>
    </w:p>
    <w:p w14:paraId="64354509" w14:textId="77777777" w:rsidR="007C04CE" w:rsidRPr="006F418C" w:rsidRDefault="007C04CE">
      <w:pPr>
        <w:pStyle w:val="BodyText"/>
      </w:pPr>
    </w:p>
    <w:p w14:paraId="6AA6490D" w14:textId="77777777" w:rsidR="007C04CE" w:rsidRPr="006F418C" w:rsidRDefault="00F26E1B" w:rsidP="006550AB">
      <w:pPr>
        <w:pStyle w:val="ListParagraph"/>
        <w:tabs>
          <w:tab w:val="left" w:pos="478"/>
        </w:tabs>
        <w:ind w:left="477" w:hanging="378"/>
        <w:rPr>
          <w:sz w:val="24"/>
          <w:szCs w:val="24"/>
        </w:rPr>
      </w:pPr>
      <w:r w:rsidRPr="006F418C">
        <w:rPr>
          <w:sz w:val="24"/>
          <w:szCs w:val="24"/>
        </w:rPr>
        <w:t>(B) Creating access to primary</w:t>
      </w:r>
      <w:r w:rsidRPr="006F418C">
        <w:rPr>
          <w:spacing w:val="-8"/>
          <w:sz w:val="24"/>
          <w:szCs w:val="24"/>
        </w:rPr>
        <w:t xml:space="preserve"> </w:t>
      </w:r>
      <w:r w:rsidRPr="006F418C">
        <w:rPr>
          <w:sz w:val="24"/>
          <w:szCs w:val="24"/>
        </w:rPr>
        <w:t>prevention;</w:t>
      </w:r>
    </w:p>
    <w:p w14:paraId="084D6F50" w14:textId="77777777" w:rsidR="007C04CE" w:rsidRPr="006F418C" w:rsidRDefault="007C04CE">
      <w:pPr>
        <w:pStyle w:val="BodyText"/>
      </w:pPr>
    </w:p>
    <w:p w14:paraId="1DB3FFA5" w14:textId="6F7B89FD" w:rsidR="007C04CE" w:rsidRDefault="00F26E1B" w:rsidP="006550AB">
      <w:pPr>
        <w:pStyle w:val="ListParagraph"/>
        <w:tabs>
          <w:tab w:val="left" w:pos="480"/>
        </w:tabs>
        <w:ind w:left="479" w:hanging="380"/>
        <w:rPr>
          <w:sz w:val="24"/>
          <w:szCs w:val="24"/>
        </w:rPr>
      </w:pPr>
      <w:r w:rsidRPr="006F418C">
        <w:rPr>
          <w:sz w:val="24"/>
          <w:szCs w:val="24"/>
        </w:rPr>
        <w:t>(C) Building a system of seamless continuum of</w:t>
      </w:r>
      <w:r w:rsidRPr="006F418C">
        <w:rPr>
          <w:spacing w:val="-1"/>
          <w:sz w:val="24"/>
          <w:szCs w:val="24"/>
        </w:rPr>
        <w:t xml:space="preserve"> </w:t>
      </w:r>
      <w:r w:rsidRPr="006F418C">
        <w:rPr>
          <w:sz w:val="24"/>
          <w:szCs w:val="24"/>
        </w:rPr>
        <w:t>care;</w:t>
      </w:r>
    </w:p>
    <w:p w14:paraId="7169902A" w14:textId="79CC92C4" w:rsidR="006B71B7" w:rsidRDefault="006B71B7" w:rsidP="006550AB">
      <w:pPr>
        <w:pStyle w:val="ListParagraph"/>
        <w:tabs>
          <w:tab w:val="left" w:pos="480"/>
        </w:tabs>
        <w:ind w:left="479" w:hanging="380"/>
        <w:rPr>
          <w:sz w:val="24"/>
          <w:szCs w:val="24"/>
        </w:rPr>
      </w:pPr>
    </w:p>
    <w:p w14:paraId="38275E9E" w14:textId="77777777" w:rsidR="006B71B7" w:rsidRPr="006F418C" w:rsidRDefault="006B71B7" w:rsidP="006550AB">
      <w:pPr>
        <w:pStyle w:val="ListParagraph"/>
        <w:tabs>
          <w:tab w:val="left" w:pos="480"/>
        </w:tabs>
        <w:ind w:left="479" w:hanging="380"/>
        <w:rPr>
          <w:sz w:val="24"/>
          <w:szCs w:val="24"/>
        </w:rPr>
      </w:pPr>
    </w:p>
    <w:p w14:paraId="7E70B3E8" w14:textId="77777777" w:rsidR="007C04CE" w:rsidRPr="006F418C" w:rsidRDefault="00F26E1B" w:rsidP="006B71B7">
      <w:pPr>
        <w:pStyle w:val="ListParagraph"/>
        <w:tabs>
          <w:tab w:val="left" w:pos="495"/>
        </w:tabs>
        <w:spacing w:before="79"/>
        <w:ind w:right="377"/>
        <w:rPr>
          <w:sz w:val="24"/>
          <w:szCs w:val="24"/>
        </w:rPr>
      </w:pPr>
      <w:r w:rsidRPr="006F418C">
        <w:rPr>
          <w:sz w:val="24"/>
          <w:szCs w:val="24"/>
        </w:rPr>
        <w:t>(D) Building on current Community resources and improving Community capacity to</w:t>
      </w:r>
      <w:r w:rsidRPr="006F418C">
        <w:rPr>
          <w:spacing w:val="-17"/>
          <w:sz w:val="24"/>
          <w:szCs w:val="24"/>
        </w:rPr>
        <w:t xml:space="preserve"> </w:t>
      </w:r>
      <w:r w:rsidRPr="006F418C">
        <w:rPr>
          <w:sz w:val="24"/>
          <w:szCs w:val="24"/>
        </w:rPr>
        <w:t>improve health or address SDOH-E, or both;</w:t>
      </w:r>
      <w:r w:rsidRPr="006F418C">
        <w:rPr>
          <w:spacing w:val="-2"/>
          <w:sz w:val="24"/>
          <w:szCs w:val="24"/>
        </w:rPr>
        <w:t xml:space="preserve"> </w:t>
      </w:r>
      <w:r w:rsidRPr="006F418C">
        <w:rPr>
          <w:sz w:val="24"/>
          <w:szCs w:val="24"/>
        </w:rPr>
        <w:t>and</w:t>
      </w:r>
    </w:p>
    <w:p w14:paraId="44B2D2C0" w14:textId="77777777" w:rsidR="007C04CE" w:rsidRPr="006F418C" w:rsidRDefault="007C04CE">
      <w:pPr>
        <w:pStyle w:val="BodyText"/>
      </w:pPr>
    </w:p>
    <w:p w14:paraId="1B4BF92D" w14:textId="77777777" w:rsidR="007C04CE" w:rsidRPr="006F418C" w:rsidRDefault="00F26E1B" w:rsidP="006B71B7">
      <w:pPr>
        <w:pStyle w:val="ListParagraph"/>
        <w:tabs>
          <w:tab w:val="left" w:pos="466"/>
        </w:tabs>
        <w:ind w:left="465" w:hanging="366"/>
        <w:rPr>
          <w:sz w:val="24"/>
          <w:szCs w:val="24"/>
        </w:rPr>
      </w:pPr>
      <w:r w:rsidRPr="006F418C">
        <w:rPr>
          <w:sz w:val="24"/>
          <w:szCs w:val="24"/>
        </w:rPr>
        <w:t>(E) Engaging the Community in the implementation of the</w:t>
      </w:r>
      <w:r w:rsidRPr="006F418C">
        <w:rPr>
          <w:spacing w:val="-11"/>
          <w:sz w:val="24"/>
          <w:szCs w:val="24"/>
        </w:rPr>
        <w:t xml:space="preserve"> </w:t>
      </w:r>
      <w:r w:rsidRPr="006F418C">
        <w:rPr>
          <w:sz w:val="24"/>
          <w:szCs w:val="24"/>
        </w:rPr>
        <w:t>CHP.</w:t>
      </w:r>
    </w:p>
    <w:p w14:paraId="4CA2FCA1" w14:textId="77777777" w:rsidR="007C04CE" w:rsidRPr="006F418C" w:rsidRDefault="007C04CE">
      <w:pPr>
        <w:pStyle w:val="BodyText"/>
      </w:pPr>
    </w:p>
    <w:p w14:paraId="23C278B1" w14:textId="77777777" w:rsidR="007C04CE" w:rsidRPr="006F418C" w:rsidRDefault="00F26E1B" w:rsidP="009F4DFC">
      <w:pPr>
        <w:pStyle w:val="ListParagraph"/>
        <w:tabs>
          <w:tab w:val="left" w:pos="439"/>
        </w:tabs>
        <w:ind w:left="438" w:hanging="339"/>
        <w:rPr>
          <w:sz w:val="24"/>
          <w:szCs w:val="24"/>
        </w:rPr>
      </w:pPr>
      <w:r w:rsidRPr="006F418C">
        <w:rPr>
          <w:sz w:val="24"/>
          <w:szCs w:val="24"/>
        </w:rPr>
        <w:t>(b) The CHP strategies should be based on research and may include, without</w:t>
      </w:r>
      <w:r w:rsidRPr="006F418C">
        <w:rPr>
          <w:spacing w:val="-8"/>
          <w:sz w:val="24"/>
          <w:szCs w:val="24"/>
        </w:rPr>
        <w:t xml:space="preserve"> </w:t>
      </w:r>
      <w:r w:rsidRPr="006F418C">
        <w:rPr>
          <w:sz w:val="24"/>
          <w:szCs w:val="24"/>
        </w:rPr>
        <w:t>limitation:</w:t>
      </w:r>
    </w:p>
    <w:p w14:paraId="769CEDB9" w14:textId="77777777" w:rsidR="007C04CE" w:rsidRPr="006F418C" w:rsidRDefault="007C04CE">
      <w:pPr>
        <w:pStyle w:val="BodyText"/>
      </w:pPr>
    </w:p>
    <w:p w14:paraId="7D58C0B9" w14:textId="77777777" w:rsidR="007C04CE" w:rsidRPr="006F418C" w:rsidRDefault="00F26E1B" w:rsidP="009F4DFC">
      <w:pPr>
        <w:pStyle w:val="ListParagraph"/>
        <w:tabs>
          <w:tab w:val="left" w:pos="492"/>
        </w:tabs>
        <w:rPr>
          <w:sz w:val="24"/>
          <w:szCs w:val="24"/>
        </w:rPr>
      </w:pPr>
      <w:r w:rsidRPr="006F418C">
        <w:rPr>
          <w:sz w:val="24"/>
          <w:szCs w:val="24"/>
        </w:rPr>
        <w:t>(A) Developing a or supporting Health Policy that supports the CHP goals and</w:t>
      </w:r>
      <w:r w:rsidRPr="006F418C">
        <w:rPr>
          <w:spacing w:val="-8"/>
          <w:sz w:val="24"/>
          <w:szCs w:val="24"/>
        </w:rPr>
        <w:t xml:space="preserve"> </w:t>
      </w:r>
      <w:r w:rsidRPr="006F418C">
        <w:rPr>
          <w:sz w:val="24"/>
          <w:szCs w:val="24"/>
        </w:rPr>
        <w:t>objectives;</w:t>
      </w:r>
    </w:p>
    <w:p w14:paraId="50E67669" w14:textId="77777777" w:rsidR="007C04CE" w:rsidRPr="006F418C" w:rsidRDefault="007C04CE">
      <w:pPr>
        <w:pStyle w:val="BodyText"/>
      </w:pPr>
    </w:p>
    <w:p w14:paraId="34598811" w14:textId="77777777" w:rsidR="007C04CE" w:rsidRPr="006F418C" w:rsidRDefault="00F26E1B" w:rsidP="009F4DFC">
      <w:pPr>
        <w:pStyle w:val="ListParagraph"/>
        <w:tabs>
          <w:tab w:val="left" w:pos="483"/>
        </w:tabs>
        <w:ind w:right="177"/>
        <w:rPr>
          <w:sz w:val="24"/>
          <w:szCs w:val="24"/>
        </w:rPr>
      </w:pPr>
      <w:r w:rsidRPr="006F418C">
        <w:rPr>
          <w:sz w:val="24"/>
          <w:szCs w:val="24"/>
        </w:rPr>
        <w:t>(B) Implementing or supporting community health or SDOH-E interventions, or both, to support the CHP goals and objectives, with emphasis on evidence-based interventions as</w:t>
      </w:r>
      <w:r w:rsidRPr="006F418C">
        <w:rPr>
          <w:spacing w:val="-7"/>
          <w:sz w:val="24"/>
          <w:szCs w:val="24"/>
        </w:rPr>
        <w:t xml:space="preserve"> </w:t>
      </w:r>
      <w:r w:rsidRPr="006F418C">
        <w:rPr>
          <w:sz w:val="24"/>
          <w:szCs w:val="24"/>
        </w:rPr>
        <w:t>available;</w:t>
      </w:r>
    </w:p>
    <w:p w14:paraId="69C5B98F" w14:textId="77777777" w:rsidR="007C04CE" w:rsidRPr="006F418C" w:rsidRDefault="007C04CE">
      <w:pPr>
        <w:pStyle w:val="BodyText"/>
      </w:pPr>
    </w:p>
    <w:p w14:paraId="616C846E" w14:textId="77777777" w:rsidR="007C04CE" w:rsidRPr="006F418C" w:rsidRDefault="00F26E1B" w:rsidP="009F4DFC">
      <w:pPr>
        <w:pStyle w:val="ListParagraph"/>
        <w:tabs>
          <w:tab w:val="left" w:pos="480"/>
        </w:tabs>
        <w:spacing w:before="1"/>
        <w:ind w:left="479" w:hanging="380"/>
        <w:rPr>
          <w:sz w:val="24"/>
          <w:szCs w:val="24"/>
        </w:rPr>
      </w:pPr>
      <w:r w:rsidRPr="006F418C">
        <w:rPr>
          <w:sz w:val="24"/>
          <w:szCs w:val="24"/>
        </w:rPr>
        <w:t>(C) Developing public and private resources and</w:t>
      </w:r>
      <w:r w:rsidRPr="006F418C">
        <w:rPr>
          <w:spacing w:val="-3"/>
          <w:sz w:val="24"/>
          <w:szCs w:val="24"/>
        </w:rPr>
        <w:t xml:space="preserve"> </w:t>
      </w:r>
      <w:r w:rsidRPr="006F418C">
        <w:rPr>
          <w:sz w:val="24"/>
          <w:szCs w:val="24"/>
        </w:rPr>
        <w:t>capacities;</w:t>
      </w:r>
    </w:p>
    <w:p w14:paraId="1B2155DE" w14:textId="77777777" w:rsidR="007C04CE" w:rsidRPr="006F418C" w:rsidRDefault="007C04CE">
      <w:pPr>
        <w:pStyle w:val="BodyText"/>
      </w:pPr>
    </w:p>
    <w:p w14:paraId="68E7DA52" w14:textId="77777777" w:rsidR="007C04CE" w:rsidRPr="006F418C" w:rsidRDefault="00F26E1B" w:rsidP="009F4DFC">
      <w:pPr>
        <w:pStyle w:val="ListParagraph"/>
        <w:tabs>
          <w:tab w:val="left" w:pos="492"/>
        </w:tabs>
        <w:rPr>
          <w:sz w:val="24"/>
          <w:szCs w:val="24"/>
        </w:rPr>
      </w:pPr>
      <w:r w:rsidRPr="006F418C">
        <w:rPr>
          <w:sz w:val="24"/>
          <w:szCs w:val="24"/>
        </w:rPr>
        <w:t>(D) Designing and building a system of Integrated service</w:t>
      </w:r>
      <w:r w:rsidRPr="006F418C">
        <w:rPr>
          <w:spacing w:val="-7"/>
          <w:sz w:val="24"/>
          <w:szCs w:val="24"/>
        </w:rPr>
        <w:t xml:space="preserve"> </w:t>
      </w:r>
      <w:r w:rsidRPr="006F418C">
        <w:rPr>
          <w:sz w:val="24"/>
          <w:szCs w:val="24"/>
        </w:rPr>
        <w:t>delivery;</w:t>
      </w:r>
    </w:p>
    <w:p w14:paraId="21AF703B" w14:textId="77777777" w:rsidR="007C04CE" w:rsidRPr="006F418C" w:rsidRDefault="007C04CE">
      <w:pPr>
        <w:pStyle w:val="BodyText"/>
      </w:pPr>
    </w:p>
    <w:p w14:paraId="6271453F" w14:textId="77777777" w:rsidR="007C04CE" w:rsidRPr="006F418C" w:rsidRDefault="00F26E1B" w:rsidP="009F4DFC">
      <w:pPr>
        <w:pStyle w:val="ListParagraph"/>
        <w:tabs>
          <w:tab w:val="left" w:pos="466"/>
        </w:tabs>
        <w:ind w:right="246"/>
        <w:rPr>
          <w:sz w:val="24"/>
          <w:szCs w:val="24"/>
        </w:rPr>
      </w:pPr>
      <w:r w:rsidRPr="006F418C">
        <w:rPr>
          <w:sz w:val="24"/>
          <w:szCs w:val="24"/>
        </w:rPr>
        <w:t>(E) Developing and implementing best practices of culturally and linguistically appropriate</w:t>
      </w:r>
      <w:r w:rsidRPr="006F418C">
        <w:rPr>
          <w:spacing w:val="-19"/>
          <w:sz w:val="24"/>
          <w:szCs w:val="24"/>
        </w:rPr>
        <w:t xml:space="preserve"> </w:t>
      </w:r>
      <w:r w:rsidRPr="006F418C">
        <w:rPr>
          <w:sz w:val="24"/>
          <w:szCs w:val="24"/>
        </w:rPr>
        <w:t>care and service</w:t>
      </w:r>
      <w:r w:rsidRPr="006F418C">
        <w:rPr>
          <w:spacing w:val="-2"/>
          <w:sz w:val="24"/>
          <w:szCs w:val="24"/>
        </w:rPr>
        <w:t xml:space="preserve"> </w:t>
      </w:r>
      <w:r w:rsidRPr="006F418C">
        <w:rPr>
          <w:sz w:val="24"/>
          <w:szCs w:val="24"/>
        </w:rPr>
        <w:t>delivery.</w:t>
      </w:r>
    </w:p>
    <w:p w14:paraId="2E7A7C79" w14:textId="77777777" w:rsidR="007C04CE" w:rsidRPr="006F418C" w:rsidRDefault="007C04CE">
      <w:pPr>
        <w:pStyle w:val="BodyText"/>
      </w:pPr>
    </w:p>
    <w:p w14:paraId="2C05E7BA" w14:textId="77777777" w:rsidR="007C04CE" w:rsidRPr="006F418C" w:rsidRDefault="00F26E1B" w:rsidP="009F4DFC">
      <w:pPr>
        <w:pStyle w:val="ListParagraph"/>
        <w:tabs>
          <w:tab w:val="left" w:pos="425"/>
        </w:tabs>
        <w:ind w:right="258"/>
        <w:rPr>
          <w:sz w:val="24"/>
          <w:szCs w:val="24"/>
        </w:rPr>
      </w:pPr>
      <w:r w:rsidRPr="006F418C">
        <w:rPr>
          <w:sz w:val="24"/>
          <w:szCs w:val="24"/>
        </w:rPr>
        <w:t>(c) The CHP shall include metrics or indicators used to monitor progress toward CHP goals</w:t>
      </w:r>
      <w:r w:rsidRPr="006F418C">
        <w:rPr>
          <w:spacing w:val="-15"/>
          <w:sz w:val="24"/>
          <w:szCs w:val="24"/>
        </w:rPr>
        <w:t xml:space="preserve"> </w:t>
      </w:r>
      <w:r w:rsidRPr="006F418C">
        <w:rPr>
          <w:sz w:val="24"/>
          <w:szCs w:val="24"/>
        </w:rPr>
        <w:t>and strategies;</w:t>
      </w:r>
    </w:p>
    <w:p w14:paraId="7997A621" w14:textId="77777777" w:rsidR="007C04CE" w:rsidRPr="006F418C" w:rsidRDefault="007C04CE">
      <w:pPr>
        <w:pStyle w:val="BodyText"/>
      </w:pPr>
    </w:p>
    <w:p w14:paraId="49CD3ED7" w14:textId="77777777" w:rsidR="007C04CE" w:rsidRPr="006F418C" w:rsidRDefault="00F26E1B" w:rsidP="009F4DFC">
      <w:pPr>
        <w:pStyle w:val="ListParagraph"/>
        <w:tabs>
          <w:tab w:val="left" w:pos="439"/>
        </w:tabs>
        <w:ind w:right="245"/>
        <w:jc w:val="both"/>
        <w:rPr>
          <w:sz w:val="24"/>
          <w:szCs w:val="24"/>
        </w:rPr>
      </w:pPr>
      <w:r w:rsidRPr="006F418C">
        <w:rPr>
          <w:sz w:val="24"/>
          <w:szCs w:val="24"/>
        </w:rPr>
        <w:t>(d) The CHP must also address, with the input of school nurses, school mental health providers, and other individuals representing child and adolescent health services, the needs of</w:t>
      </w:r>
      <w:r w:rsidRPr="006F418C">
        <w:rPr>
          <w:spacing w:val="-17"/>
          <w:sz w:val="24"/>
          <w:szCs w:val="24"/>
        </w:rPr>
        <w:t xml:space="preserve"> </w:t>
      </w:r>
      <w:r w:rsidRPr="006F418C">
        <w:rPr>
          <w:sz w:val="24"/>
          <w:szCs w:val="24"/>
        </w:rPr>
        <w:t>adolescents and children in a CCO’s Service Area and must</w:t>
      </w:r>
      <w:r w:rsidRPr="006F418C">
        <w:rPr>
          <w:spacing w:val="-1"/>
          <w:sz w:val="24"/>
          <w:szCs w:val="24"/>
        </w:rPr>
        <w:t xml:space="preserve"> </w:t>
      </w:r>
      <w:r w:rsidRPr="006F418C">
        <w:rPr>
          <w:sz w:val="24"/>
          <w:szCs w:val="24"/>
        </w:rPr>
        <w:t>address:</w:t>
      </w:r>
    </w:p>
    <w:p w14:paraId="61F0ABE0" w14:textId="77777777" w:rsidR="007C04CE" w:rsidRPr="006F418C" w:rsidRDefault="007C04CE">
      <w:pPr>
        <w:pStyle w:val="BodyText"/>
        <w:spacing w:before="1"/>
      </w:pPr>
    </w:p>
    <w:p w14:paraId="68FE8E2F" w14:textId="77777777" w:rsidR="007C04CE" w:rsidRPr="006F418C" w:rsidRDefault="00F26E1B" w:rsidP="009F4DFC">
      <w:pPr>
        <w:pStyle w:val="ListParagraph"/>
        <w:tabs>
          <w:tab w:val="left" w:pos="492"/>
        </w:tabs>
        <w:jc w:val="both"/>
        <w:rPr>
          <w:sz w:val="24"/>
          <w:szCs w:val="24"/>
        </w:rPr>
      </w:pPr>
      <w:r w:rsidRPr="006F418C">
        <w:rPr>
          <w:sz w:val="24"/>
          <w:szCs w:val="24"/>
        </w:rPr>
        <w:t>(A) Findings based on research, including adverse childhood</w:t>
      </w:r>
      <w:r w:rsidRPr="006F418C">
        <w:rPr>
          <w:spacing w:val="-2"/>
          <w:sz w:val="24"/>
          <w:szCs w:val="24"/>
        </w:rPr>
        <w:t xml:space="preserve"> </w:t>
      </w:r>
      <w:r w:rsidRPr="006F418C">
        <w:rPr>
          <w:sz w:val="24"/>
          <w:szCs w:val="24"/>
        </w:rPr>
        <w:t>experiences;</w:t>
      </w:r>
    </w:p>
    <w:p w14:paraId="08A18ACD" w14:textId="77777777" w:rsidR="007C04CE" w:rsidRPr="006F418C" w:rsidRDefault="007C04CE">
      <w:pPr>
        <w:pStyle w:val="BodyText"/>
      </w:pPr>
    </w:p>
    <w:p w14:paraId="38569943" w14:textId="77777777" w:rsidR="007C04CE" w:rsidRPr="006F418C" w:rsidRDefault="00F26E1B" w:rsidP="009F4DFC">
      <w:pPr>
        <w:pStyle w:val="ListParagraph"/>
        <w:tabs>
          <w:tab w:val="left" w:pos="478"/>
        </w:tabs>
        <w:ind w:right="317"/>
        <w:rPr>
          <w:sz w:val="24"/>
          <w:szCs w:val="24"/>
        </w:rPr>
      </w:pPr>
      <w:r w:rsidRPr="006F418C">
        <w:rPr>
          <w:sz w:val="24"/>
          <w:szCs w:val="24"/>
        </w:rPr>
        <w:t>(B) The adequacy of existing school-based health center (SBHC) networks and make recommendations relating to the improvement of, and undertake efforts that will ensure,</w:t>
      </w:r>
      <w:r w:rsidRPr="006F418C">
        <w:rPr>
          <w:spacing w:val="-15"/>
          <w:sz w:val="24"/>
          <w:szCs w:val="24"/>
        </w:rPr>
        <w:t xml:space="preserve"> </w:t>
      </w:r>
      <w:r w:rsidRPr="006F418C">
        <w:rPr>
          <w:sz w:val="24"/>
          <w:szCs w:val="24"/>
        </w:rPr>
        <w:t>SBHC networks meet the specific health care needs of children and adolescents in the</w:t>
      </w:r>
      <w:r w:rsidRPr="006F418C">
        <w:rPr>
          <w:spacing w:val="-11"/>
          <w:sz w:val="24"/>
          <w:szCs w:val="24"/>
        </w:rPr>
        <w:t xml:space="preserve"> </w:t>
      </w:r>
      <w:r w:rsidRPr="006F418C">
        <w:rPr>
          <w:sz w:val="24"/>
          <w:szCs w:val="24"/>
        </w:rPr>
        <w:t>Community;</w:t>
      </w:r>
    </w:p>
    <w:p w14:paraId="6D42816B" w14:textId="77777777" w:rsidR="007C04CE" w:rsidRPr="006F418C" w:rsidRDefault="007C04CE">
      <w:pPr>
        <w:pStyle w:val="BodyText"/>
      </w:pPr>
    </w:p>
    <w:p w14:paraId="2B6BDD29" w14:textId="77777777" w:rsidR="007C04CE" w:rsidRPr="006F418C" w:rsidRDefault="00F26E1B" w:rsidP="009F4DFC">
      <w:pPr>
        <w:pStyle w:val="ListParagraph"/>
        <w:tabs>
          <w:tab w:val="left" w:pos="480"/>
        </w:tabs>
        <w:ind w:right="772"/>
        <w:rPr>
          <w:sz w:val="24"/>
          <w:szCs w:val="24"/>
        </w:rPr>
      </w:pPr>
      <w:r w:rsidRPr="006F418C">
        <w:rPr>
          <w:sz w:val="24"/>
          <w:szCs w:val="24"/>
        </w:rPr>
        <w:t>(C) The integration of all services provided to meet the needs of children, adolescents,</w:t>
      </w:r>
      <w:r w:rsidRPr="006F418C">
        <w:rPr>
          <w:spacing w:val="-16"/>
          <w:sz w:val="24"/>
          <w:szCs w:val="24"/>
        </w:rPr>
        <w:t xml:space="preserve"> </w:t>
      </w:r>
      <w:r w:rsidRPr="006F418C">
        <w:rPr>
          <w:sz w:val="24"/>
          <w:szCs w:val="24"/>
        </w:rPr>
        <w:t>and families;</w:t>
      </w:r>
      <w:r w:rsidRPr="006F418C">
        <w:rPr>
          <w:spacing w:val="-1"/>
          <w:sz w:val="24"/>
          <w:szCs w:val="24"/>
        </w:rPr>
        <w:t xml:space="preserve"> </w:t>
      </w:r>
      <w:r w:rsidRPr="006F418C">
        <w:rPr>
          <w:sz w:val="24"/>
          <w:szCs w:val="24"/>
        </w:rPr>
        <w:t>and</w:t>
      </w:r>
    </w:p>
    <w:p w14:paraId="641027F6" w14:textId="77777777" w:rsidR="007C04CE" w:rsidRPr="006F418C" w:rsidRDefault="007C04CE">
      <w:pPr>
        <w:pStyle w:val="BodyText"/>
      </w:pPr>
    </w:p>
    <w:p w14:paraId="5AD9FFCD" w14:textId="77777777" w:rsidR="007C04CE" w:rsidRPr="006F418C" w:rsidRDefault="00F26E1B" w:rsidP="009F4DFC">
      <w:pPr>
        <w:pStyle w:val="ListParagraph"/>
        <w:tabs>
          <w:tab w:val="left" w:pos="492"/>
        </w:tabs>
        <w:ind w:right="685"/>
        <w:rPr>
          <w:sz w:val="24"/>
          <w:szCs w:val="24"/>
        </w:rPr>
      </w:pPr>
      <w:r w:rsidRPr="006F418C">
        <w:rPr>
          <w:sz w:val="24"/>
          <w:szCs w:val="24"/>
        </w:rPr>
        <w:t>(D) Primary care, behavioral and oral health, promotion of health and prevention, and early intervention in the treatment of children and</w:t>
      </w:r>
      <w:r w:rsidRPr="006F418C">
        <w:rPr>
          <w:spacing w:val="-1"/>
          <w:sz w:val="24"/>
          <w:szCs w:val="24"/>
        </w:rPr>
        <w:t xml:space="preserve"> </w:t>
      </w:r>
      <w:r w:rsidRPr="006F418C">
        <w:rPr>
          <w:sz w:val="24"/>
          <w:szCs w:val="24"/>
        </w:rPr>
        <w:t>adolescents.</w:t>
      </w:r>
    </w:p>
    <w:p w14:paraId="783749D7" w14:textId="77777777" w:rsidR="007C04CE" w:rsidRPr="006F418C" w:rsidRDefault="007C04CE">
      <w:pPr>
        <w:pStyle w:val="BodyText"/>
        <w:spacing w:before="1"/>
      </w:pPr>
    </w:p>
    <w:p w14:paraId="7C18AC4C" w14:textId="77777777" w:rsidR="007C04CE" w:rsidRPr="006F418C" w:rsidRDefault="00F26E1B" w:rsidP="009F4DFC">
      <w:pPr>
        <w:pStyle w:val="ListParagraph"/>
        <w:tabs>
          <w:tab w:val="left" w:pos="562"/>
        </w:tabs>
        <w:ind w:right="151"/>
        <w:rPr>
          <w:sz w:val="24"/>
          <w:szCs w:val="24"/>
        </w:rPr>
      </w:pPr>
      <w:r w:rsidRPr="006F418C">
        <w:rPr>
          <w:sz w:val="24"/>
          <w:szCs w:val="24"/>
        </w:rPr>
        <w:t>(10) In addition, CACs shall annually publish a CHP progress report that evaluates and</w:t>
      </w:r>
      <w:r w:rsidRPr="006F418C">
        <w:rPr>
          <w:spacing w:val="-18"/>
          <w:sz w:val="24"/>
          <w:szCs w:val="24"/>
        </w:rPr>
        <w:t xml:space="preserve"> </w:t>
      </w:r>
      <w:r w:rsidRPr="006F418C">
        <w:rPr>
          <w:sz w:val="24"/>
          <w:szCs w:val="24"/>
        </w:rPr>
        <w:t>describes progress towards advancing CHP goals and strategies, addressing health disparities, and improving health equity. Progress reports will be submitted in the manner and form proscribed by</w:t>
      </w:r>
      <w:r w:rsidRPr="006F418C">
        <w:rPr>
          <w:spacing w:val="-5"/>
          <w:sz w:val="24"/>
          <w:szCs w:val="24"/>
        </w:rPr>
        <w:t xml:space="preserve"> </w:t>
      </w:r>
      <w:r w:rsidRPr="006F418C">
        <w:rPr>
          <w:sz w:val="24"/>
          <w:szCs w:val="24"/>
        </w:rPr>
        <w:t>OHA.</w:t>
      </w:r>
    </w:p>
    <w:p w14:paraId="5996CEBA" w14:textId="77777777" w:rsidR="007C04CE" w:rsidRPr="006F418C" w:rsidRDefault="007C04CE">
      <w:pPr>
        <w:pStyle w:val="BodyText"/>
      </w:pPr>
    </w:p>
    <w:p w14:paraId="09859DCD" w14:textId="77777777" w:rsidR="007C04CE" w:rsidRPr="006F418C" w:rsidRDefault="00F26E1B">
      <w:pPr>
        <w:pStyle w:val="BodyText"/>
        <w:ind w:left="100"/>
      </w:pPr>
      <w:r w:rsidRPr="006F418C">
        <w:t>Statutory/Other Authority: ORS 413.042, 414.615, 414.625, 414.635 &amp; 414.651</w:t>
      </w:r>
    </w:p>
    <w:p w14:paraId="660367FC" w14:textId="77777777" w:rsidR="007C04CE" w:rsidRPr="006F418C" w:rsidRDefault="00F26E1B">
      <w:pPr>
        <w:pStyle w:val="BodyText"/>
        <w:ind w:left="100"/>
      </w:pPr>
      <w:r w:rsidRPr="006F418C">
        <w:t>Statutes/Other Implemented: ORS 414.610 - 414.685</w:t>
      </w:r>
    </w:p>
    <w:p w14:paraId="2BB91653"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769A3794" w14:textId="77777777" w:rsidR="007C04CE" w:rsidRPr="006F418C" w:rsidRDefault="00F26E1B">
      <w:pPr>
        <w:pStyle w:val="Heading1"/>
      </w:pPr>
      <w:bookmarkStart w:id="424" w:name="_bookmark39"/>
      <w:bookmarkStart w:id="425" w:name="_Toc28610945"/>
      <w:bookmarkEnd w:id="424"/>
      <w:r w:rsidRPr="006F418C">
        <w:t>410-141-3735 – Social Determinants of Health and Equity; Health Equity</w:t>
      </w:r>
      <w:bookmarkEnd w:id="425"/>
    </w:p>
    <w:p w14:paraId="15532945" w14:textId="77777777" w:rsidR="007C04CE" w:rsidRPr="006F418C" w:rsidRDefault="007C04CE">
      <w:pPr>
        <w:pStyle w:val="BodyText"/>
        <w:rPr>
          <w:b/>
        </w:rPr>
      </w:pPr>
    </w:p>
    <w:p w14:paraId="32630353" w14:textId="77777777" w:rsidR="007C04CE" w:rsidRPr="006F418C" w:rsidRDefault="00F26E1B" w:rsidP="00E706E4">
      <w:pPr>
        <w:pStyle w:val="ListParagraph"/>
        <w:tabs>
          <w:tab w:val="left" w:pos="439"/>
        </w:tabs>
        <w:ind w:right="287"/>
        <w:rPr>
          <w:sz w:val="24"/>
          <w:szCs w:val="24"/>
        </w:rPr>
      </w:pPr>
      <w:r w:rsidRPr="006F418C">
        <w:rPr>
          <w:sz w:val="24"/>
          <w:szCs w:val="24"/>
        </w:rPr>
        <w:t>(1) This rule defines health disparities and the social determinants of health and equity (SDOH- E), establishes requirements for the Supporting Health for All through Reinvestment Initiative (SHARE Initiative), establishes the role of the Community Advisory Councils in supporting SDOH-E, establishes requirements for collecting data on race, ethnicity, and primary language, and establishes requirements for developing health equity infrastructure within a Coordinated Care Organization (CCO). This rule provides structure and guidance to CCOs to support long- term, community-specific investment and partnership in</w:t>
      </w:r>
      <w:r w:rsidRPr="006F418C">
        <w:rPr>
          <w:spacing w:val="-2"/>
          <w:sz w:val="24"/>
          <w:szCs w:val="24"/>
        </w:rPr>
        <w:t xml:space="preserve"> </w:t>
      </w:r>
      <w:r w:rsidRPr="006F418C">
        <w:rPr>
          <w:sz w:val="24"/>
          <w:szCs w:val="24"/>
        </w:rPr>
        <w:t>SDOH-E.</w:t>
      </w:r>
    </w:p>
    <w:p w14:paraId="1B835707" w14:textId="77777777" w:rsidR="007C04CE" w:rsidRPr="006F418C" w:rsidRDefault="007C04CE">
      <w:pPr>
        <w:pStyle w:val="BodyText"/>
      </w:pPr>
    </w:p>
    <w:p w14:paraId="18AE7326" w14:textId="02375563" w:rsidR="007C04CE" w:rsidRPr="00E706E4" w:rsidRDefault="00E706E4" w:rsidP="00E706E4">
      <w:pPr>
        <w:tabs>
          <w:tab w:val="left" w:pos="439"/>
        </w:tabs>
        <w:rPr>
          <w:sz w:val="24"/>
          <w:szCs w:val="24"/>
        </w:rPr>
      </w:pPr>
      <w:r>
        <w:rPr>
          <w:sz w:val="24"/>
          <w:szCs w:val="24"/>
        </w:rPr>
        <w:t xml:space="preserve">  </w:t>
      </w:r>
      <w:r w:rsidR="00F26E1B" w:rsidRPr="00E706E4">
        <w:rPr>
          <w:sz w:val="24"/>
          <w:szCs w:val="24"/>
        </w:rPr>
        <w:t>(2) The following definitions apply for purposes of this</w:t>
      </w:r>
      <w:r w:rsidR="00F26E1B" w:rsidRPr="00E706E4">
        <w:rPr>
          <w:spacing w:val="-10"/>
          <w:sz w:val="24"/>
          <w:szCs w:val="24"/>
        </w:rPr>
        <w:t xml:space="preserve"> </w:t>
      </w:r>
      <w:r w:rsidR="00F26E1B" w:rsidRPr="00E706E4">
        <w:rPr>
          <w:sz w:val="24"/>
          <w:szCs w:val="24"/>
        </w:rPr>
        <w:t>rule:</w:t>
      </w:r>
    </w:p>
    <w:p w14:paraId="778436D8" w14:textId="77777777" w:rsidR="007C04CE" w:rsidRPr="006F418C" w:rsidRDefault="007C04CE">
      <w:pPr>
        <w:pStyle w:val="BodyText"/>
      </w:pPr>
    </w:p>
    <w:p w14:paraId="2638E598" w14:textId="77777777" w:rsidR="007C04CE" w:rsidRPr="006F418C" w:rsidRDefault="00F26E1B" w:rsidP="00E706E4">
      <w:pPr>
        <w:pStyle w:val="ListParagraph"/>
        <w:tabs>
          <w:tab w:val="left" w:pos="426"/>
        </w:tabs>
        <w:spacing w:before="1"/>
        <w:ind w:right="455"/>
        <w:rPr>
          <w:sz w:val="24"/>
          <w:szCs w:val="24"/>
        </w:rPr>
      </w:pPr>
      <w:r w:rsidRPr="006F418C">
        <w:rPr>
          <w:sz w:val="24"/>
          <w:szCs w:val="24"/>
        </w:rPr>
        <w:t>(a) “Health Disparities” are the structural health differences that adversely affect groups of people who systematically experience greater economic, social, or environmental obstacles to health based on their racial or ethnic group, religion, socioeconomic status, gender, age, or mental health; cognitive, sensory, or physical disability; sexual orientation or gender identity; geographic location; or other characteristics historically linked to discrimination or</w:t>
      </w:r>
      <w:r w:rsidRPr="006F418C">
        <w:rPr>
          <w:spacing w:val="-14"/>
          <w:sz w:val="24"/>
          <w:szCs w:val="24"/>
        </w:rPr>
        <w:t xml:space="preserve"> </w:t>
      </w:r>
      <w:r w:rsidRPr="006F418C">
        <w:rPr>
          <w:sz w:val="24"/>
          <w:szCs w:val="24"/>
        </w:rPr>
        <w:t>exclusion. Health disparities are the indicators used to track progress toward achieving health</w:t>
      </w:r>
      <w:r w:rsidRPr="006F418C">
        <w:rPr>
          <w:spacing w:val="-11"/>
          <w:sz w:val="24"/>
          <w:szCs w:val="24"/>
        </w:rPr>
        <w:t xml:space="preserve"> </w:t>
      </w:r>
      <w:r w:rsidRPr="006F418C">
        <w:rPr>
          <w:sz w:val="24"/>
          <w:szCs w:val="24"/>
        </w:rPr>
        <w:t>equity.</w:t>
      </w:r>
    </w:p>
    <w:p w14:paraId="6FCCCC10" w14:textId="77777777" w:rsidR="007C04CE" w:rsidRPr="006F418C" w:rsidRDefault="007C04CE">
      <w:pPr>
        <w:pStyle w:val="BodyText"/>
      </w:pPr>
    </w:p>
    <w:p w14:paraId="1EBD6578" w14:textId="77777777" w:rsidR="007C04CE" w:rsidRPr="006F418C" w:rsidRDefault="00F26E1B" w:rsidP="00E706E4">
      <w:pPr>
        <w:pStyle w:val="ListParagraph"/>
        <w:tabs>
          <w:tab w:val="left" w:pos="439"/>
        </w:tabs>
        <w:ind w:left="438" w:hanging="339"/>
        <w:rPr>
          <w:sz w:val="24"/>
          <w:szCs w:val="24"/>
        </w:rPr>
      </w:pPr>
      <w:r w:rsidRPr="006F418C">
        <w:rPr>
          <w:sz w:val="24"/>
          <w:szCs w:val="24"/>
        </w:rPr>
        <w:t>(b) “Social Determinants of Health and Equity”</w:t>
      </w:r>
      <w:r w:rsidRPr="006F418C">
        <w:rPr>
          <w:spacing w:val="1"/>
          <w:sz w:val="24"/>
          <w:szCs w:val="24"/>
        </w:rPr>
        <w:t xml:space="preserve"> </w:t>
      </w:r>
      <w:r w:rsidRPr="006F418C">
        <w:rPr>
          <w:sz w:val="24"/>
          <w:szCs w:val="24"/>
        </w:rPr>
        <w:t>(SDOH-E):</w:t>
      </w:r>
    </w:p>
    <w:p w14:paraId="62EA768C" w14:textId="77777777" w:rsidR="007C04CE" w:rsidRPr="006F418C" w:rsidRDefault="007C04CE">
      <w:pPr>
        <w:pStyle w:val="BodyText"/>
      </w:pPr>
    </w:p>
    <w:p w14:paraId="57D2BD69" w14:textId="1FF8E94D" w:rsidR="007C04CE" w:rsidRPr="006F418C" w:rsidRDefault="00E706E4" w:rsidP="00E706E4">
      <w:pPr>
        <w:pStyle w:val="ListParagraph"/>
        <w:tabs>
          <w:tab w:val="left" w:pos="493"/>
        </w:tabs>
        <w:ind w:hanging="393"/>
        <w:rPr>
          <w:sz w:val="24"/>
          <w:szCs w:val="24"/>
        </w:rPr>
      </w:pPr>
      <w:r>
        <w:rPr>
          <w:sz w:val="24"/>
          <w:szCs w:val="24"/>
        </w:rPr>
        <w:t xml:space="preserve">      </w:t>
      </w:r>
      <w:r w:rsidR="00F26E1B" w:rsidRPr="006F418C">
        <w:rPr>
          <w:sz w:val="24"/>
          <w:szCs w:val="24"/>
        </w:rPr>
        <w:t>(A) SDOH-E encompasses three</w:t>
      </w:r>
      <w:r w:rsidR="00F26E1B" w:rsidRPr="006F418C">
        <w:rPr>
          <w:spacing w:val="-2"/>
          <w:sz w:val="24"/>
          <w:szCs w:val="24"/>
        </w:rPr>
        <w:t xml:space="preserve"> </w:t>
      </w:r>
      <w:r w:rsidR="00F26E1B" w:rsidRPr="006F418C">
        <w:rPr>
          <w:sz w:val="24"/>
          <w:szCs w:val="24"/>
        </w:rPr>
        <w:t>terms:</w:t>
      </w:r>
    </w:p>
    <w:p w14:paraId="4AB95C35" w14:textId="77777777" w:rsidR="007C04CE" w:rsidRPr="006F418C" w:rsidRDefault="007C04CE">
      <w:pPr>
        <w:pStyle w:val="BodyText"/>
      </w:pPr>
    </w:p>
    <w:p w14:paraId="441328C8" w14:textId="77777777" w:rsidR="007C04CE" w:rsidRPr="006F418C" w:rsidRDefault="00F26E1B" w:rsidP="00E706E4">
      <w:pPr>
        <w:pStyle w:val="ListParagraph"/>
        <w:tabs>
          <w:tab w:val="left" w:pos="387"/>
        </w:tabs>
        <w:ind w:right="131"/>
        <w:rPr>
          <w:sz w:val="24"/>
          <w:szCs w:val="24"/>
        </w:rPr>
      </w:pPr>
      <w:r w:rsidRPr="006F418C">
        <w:rPr>
          <w:sz w:val="24"/>
          <w:szCs w:val="24"/>
        </w:rPr>
        <w:t>(i) The social determinants of health refer to the social, economic, and environmental conditions in which people are born, grow, work, live, and age, and are shaped by the social determinants</w:t>
      </w:r>
      <w:r w:rsidRPr="006F418C">
        <w:rPr>
          <w:spacing w:val="-14"/>
          <w:sz w:val="24"/>
          <w:szCs w:val="24"/>
        </w:rPr>
        <w:t xml:space="preserve"> </w:t>
      </w:r>
      <w:r w:rsidRPr="006F418C">
        <w:rPr>
          <w:sz w:val="24"/>
          <w:szCs w:val="24"/>
        </w:rPr>
        <w:t>of equity. These conditions significantly impact length and quality of life and contribute to health inequities;</w:t>
      </w:r>
    </w:p>
    <w:p w14:paraId="2E105E18" w14:textId="77777777" w:rsidR="007C04CE" w:rsidRPr="006F418C" w:rsidRDefault="007C04CE">
      <w:pPr>
        <w:pStyle w:val="BodyText"/>
        <w:spacing w:before="1"/>
      </w:pPr>
    </w:p>
    <w:p w14:paraId="44F6859A" w14:textId="77777777" w:rsidR="007C04CE" w:rsidRPr="006F418C" w:rsidRDefault="00F26E1B" w:rsidP="00E706E4">
      <w:pPr>
        <w:pStyle w:val="ListParagraph"/>
        <w:tabs>
          <w:tab w:val="left" w:pos="454"/>
        </w:tabs>
        <w:ind w:right="914"/>
        <w:rPr>
          <w:sz w:val="24"/>
          <w:szCs w:val="24"/>
        </w:rPr>
      </w:pPr>
      <w:r w:rsidRPr="006F418C">
        <w:rPr>
          <w:sz w:val="24"/>
          <w:szCs w:val="24"/>
        </w:rPr>
        <w:t>(ii) The social determinants of equity refer to systemic or structural factors that shape the distribution of the social determinants of health in</w:t>
      </w:r>
      <w:r w:rsidRPr="006F418C">
        <w:rPr>
          <w:spacing w:val="-2"/>
          <w:sz w:val="24"/>
          <w:szCs w:val="24"/>
        </w:rPr>
        <w:t xml:space="preserve"> </w:t>
      </w:r>
      <w:r w:rsidRPr="006F418C">
        <w:rPr>
          <w:sz w:val="24"/>
          <w:szCs w:val="24"/>
        </w:rPr>
        <w:t>communities;</w:t>
      </w:r>
    </w:p>
    <w:p w14:paraId="40703857" w14:textId="77777777" w:rsidR="007C04CE" w:rsidRPr="006F418C" w:rsidRDefault="007C04CE">
      <w:pPr>
        <w:pStyle w:val="BodyText"/>
      </w:pPr>
    </w:p>
    <w:p w14:paraId="2C2E41D1" w14:textId="77777777" w:rsidR="007C04CE" w:rsidRPr="006F418C" w:rsidRDefault="00F26E1B" w:rsidP="00E706E4">
      <w:pPr>
        <w:pStyle w:val="ListParagraph"/>
        <w:tabs>
          <w:tab w:val="left" w:pos="521"/>
        </w:tabs>
        <w:ind w:right="426"/>
        <w:rPr>
          <w:sz w:val="24"/>
          <w:szCs w:val="24"/>
        </w:rPr>
      </w:pPr>
      <w:r w:rsidRPr="006F418C">
        <w:rPr>
          <w:sz w:val="24"/>
          <w:szCs w:val="24"/>
        </w:rPr>
        <w:t>(iii) Health-related social needs refer to an individual’s social and economic barriers to</w:t>
      </w:r>
      <w:r w:rsidRPr="006F418C">
        <w:rPr>
          <w:spacing w:val="-22"/>
          <w:sz w:val="24"/>
          <w:szCs w:val="24"/>
        </w:rPr>
        <w:t xml:space="preserve"> </w:t>
      </w:r>
      <w:r w:rsidRPr="006F418C">
        <w:rPr>
          <w:sz w:val="24"/>
          <w:szCs w:val="24"/>
        </w:rPr>
        <w:t>health, such as housing instability or food</w:t>
      </w:r>
      <w:r w:rsidRPr="006F418C">
        <w:rPr>
          <w:spacing w:val="-7"/>
          <w:sz w:val="24"/>
          <w:szCs w:val="24"/>
        </w:rPr>
        <w:t xml:space="preserve"> </w:t>
      </w:r>
      <w:r w:rsidRPr="006F418C">
        <w:rPr>
          <w:sz w:val="24"/>
          <w:szCs w:val="24"/>
        </w:rPr>
        <w:t>insecurity.</w:t>
      </w:r>
    </w:p>
    <w:p w14:paraId="059FAB19" w14:textId="77777777" w:rsidR="007C04CE" w:rsidRPr="006F418C" w:rsidRDefault="007C04CE">
      <w:pPr>
        <w:pStyle w:val="BodyText"/>
      </w:pPr>
    </w:p>
    <w:p w14:paraId="59738C16" w14:textId="77777777" w:rsidR="007C04CE" w:rsidRPr="006F418C" w:rsidRDefault="00F26E1B" w:rsidP="004D6C03">
      <w:pPr>
        <w:pStyle w:val="ListParagraph"/>
        <w:tabs>
          <w:tab w:val="left" w:pos="478"/>
        </w:tabs>
        <w:ind w:right="288"/>
        <w:rPr>
          <w:sz w:val="24"/>
          <w:szCs w:val="24"/>
        </w:rPr>
      </w:pPr>
      <w:r w:rsidRPr="006F418C">
        <w:rPr>
          <w:sz w:val="24"/>
          <w:szCs w:val="24"/>
        </w:rPr>
        <w:t>(B) SDOH-E initiatives may involve interventions that occur outside a clinical setting, and may pursue mechanisms of change</w:t>
      </w:r>
      <w:r w:rsidRPr="006F418C">
        <w:rPr>
          <w:spacing w:val="-4"/>
          <w:sz w:val="24"/>
          <w:szCs w:val="24"/>
        </w:rPr>
        <w:t xml:space="preserve"> </w:t>
      </w:r>
      <w:r w:rsidRPr="006F418C">
        <w:rPr>
          <w:sz w:val="24"/>
          <w:szCs w:val="24"/>
        </w:rPr>
        <w:t>including:</w:t>
      </w:r>
    </w:p>
    <w:p w14:paraId="40D21610" w14:textId="77777777" w:rsidR="007C04CE" w:rsidRPr="006F418C" w:rsidRDefault="007C04CE">
      <w:pPr>
        <w:pStyle w:val="BodyText"/>
      </w:pPr>
    </w:p>
    <w:p w14:paraId="56A53722" w14:textId="77777777" w:rsidR="007C04CE" w:rsidRPr="006F418C" w:rsidRDefault="00F26E1B" w:rsidP="004D6C03">
      <w:pPr>
        <w:pStyle w:val="ListParagraph"/>
        <w:tabs>
          <w:tab w:val="left" w:pos="387"/>
        </w:tabs>
        <w:ind w:right="472"/>
        <w:rPr>
          <w:sz w:val="24"/>
          <w:szCs w:val="24"/>
        </w:rPr>
      </w:pPr>
      <w:r w:rsidRPr="006F418C">
        <w:rPr>
          <w:sz w:val="24"/>
          <w:szCs w:val="24"/>
        </w:rPr>
        <w:t>(i) Community-level interventions that directly address social determinants of health or</w:t>
      </w:r>
      <w:r w:rsidRPr="006F418C">
        <w:rPr>
          <w:spacing w:val="-16"/>
          <w:sz w:val="24"/>
          <w:szCs w:val="24"/>
        </w:rPr>
        <w:t xml:space="preserve"> </w:t>
      </w:r>
      <w:r w:rsidRPr="006F418C">
        <w:rPr>
          <w:sz w:val="24"/>
          <w:szCs w:val="24"/>
        </w:rPr>
        <w:t>social determinants of</w:t>
      </w:r>
      <w:r w:rsidRPr="006F418C">
        <w:rPr>
          <w:spacing w:val="-1"/>
          <w:sz w:val="24"/>
          <w:szCs w:val="24"/>
        </w:rPr>
        <w:t xml:space="preserve"> </w:t>
      </w:r>
      <w:r w:rsidRPr="006F418C">
        <w:rPr>
          <w:sz w:val="24"/>
          <w:szCs w:val="24"/>
        </w:rPr>
        <w:t>equity;</w:t>
      </w:r>
    </w:p>
    <w:p w14:paraId="1B40EC98" w14:textId="77777777" w:rsidR="007C04CE" w:rsidRPr="006F418C" w:rsidRDefault="007C04CE">
      <w:pPr>
        <w:pStyle w:val="BodyText"/>
        <w:spacing w:before="1"/>
      </w:pPr>
    </w:p>
    <w:p w14:paraId="24C14382" w14:textId="77777777" w:rsidR="007C04CE" w:rsidRPr="006F418C" w:rsidRDefault="00F26E1B" w:rsidP="004D6C03">
      <w:pPr>
        <w:pStyle w:val="ListParagraph"/>
        <w:tabs>
          <w:tab w:val="left" w:pos="456"/>
        </w:tabs>
        <w:ind w:left="455" w:hanging="356"/>
        <w:rPr>
          <w:sz w:val="24"/>
          <w:szCs w:val="24"/>
        </w:rPr>
      </w:pPr>
      <w:r w:rsidRPr="006F418C">
        <w:rPr>
          <w:sz w:val="24"/>
          <w:szCs w:val="24"/>
        </w:rPr>
        <w:t>(ii) Interventions to address individual health-related social</w:t>
      </w:r>
      <w:r w:rsidRPr="006F418C">
        <w:rPr>
          <w:spacing w:val="-2"/>
          <w:sz w:val="24"/>
          <w:szCs w:val="24"/>
        </w:rPr>
        <w:t xml:space="preserve"> </w:t>
      </w:r>
      <w:r w:rsidRPr="006F418C">
        <w:rPr>
          <w:sz w:val="24"/>
          <w:szCs w:val="24"/>
        </w:rPr>
        <w:t>needs.</w:t>
      </w:r>
    </w:p>
    <w:p w14:paraId="2547A639" w14:textId="77777777" w:rsidR="007C04CE" w:rsidRPr="006F418C" w:rsidRDefault="007C04CE">
      <w:pPr>
        <w:pStyle w:val="BodyText"/>
        <w:rPr>
          <w:del w:id="426" w:author="etaus"/>
        </w:rPr>
      </w:pPr>
    </w:p>
    <w:p w14:paraId="48C0A3EF" w14:textId="77777777" w:rsidR="007C04CE" w:rsidRPr="006F418C" w:rsidRDefault="00F26E1B">
      <w:pPr>
        <w:pStyle w:val="BodyText"/>
        <w:rPr>
          <w:del w:id="427" w:author="etaus"/>
        </w:rPr>
      </w:pPr>
      <w:del w:id="428" w:author="etaus">
        <w:r w:rsidRPr="006F418C">
          <w:delText>The following definitions are specific to the Supporting Health for All through Reinvestment Initiative (SHARE Initiative):</w:delText>
        </w:r>
      </w:del>
    </w:p>
    <w:p w14:paraId="69A3D9CC" w14:textId="77777777" w:rsidR="007C04CE" w:rsidRPr="006F418C" w:rsidRDefault="007C04CE">
      <w:pPr>
        <w:rPr>
          <w:del w:id="429" w:author="etaus"/>
          <w:sz w:val="24"/>
          <w:szCs w:val="24"/>
        </w:rPr>
        <w:sectPr w:rsidR="007C04CE" w:rsidRPr="006F418C">
          <w:footerReference w:type="even" r:id="rId84"/>
          <w:footerReference w:type="default" r:id="rId85"/>
          <w:pgSz w:w="12240" w:h="15840"/>
          <w:pgMar w:top="1360" w:right="1340" w:bottom="280" w:left="1340" w:header="720" w:footer="720" w:gutter="0"/>
          <w:cols w:space="720"/>
        </w:sectPr>
      </w:pPr>
    </w:p>
    <w:p w14:paraId="4DE74F09" w14:textId="77777777" w:rsidR="007C04CE" w:rsidRPr="006F418C" w:rsidRDefault="00F26E1B" w:rsidP="003B0899">
      <w:pPr>
        <w:pStyle w:val="BodyText"/>
      </w:pPr>
      <w:del w:id="432" w:author="etaus">
        <w:r w:rsidRPr="006F418C">
          <w:delText>“Adjusted Net Income” is the pre-tax net income reported by a CCO for a calendar year (or a partial year, if relevant), modified by the following items at the discretion of the Authority:</w:delText>
        </w:r>
      </w:del>
    </w:p>
    <w:p w14:paraId="3DCFE3A3" w14:textId="77777777" w:rsidR="007C04CE" w:rsidRPr="006F418C" w:rsidRDefault="007C04CE">
      <w:pPr>
        <w:pStyle w:val="BodyText"/>
        <w:rPr>
          <w:del w:id="433" w:author="etaus"/>
        </w:rPr>
      </w:pPr>
    </w:p>
    <w:p w14:paraId="6B5CB61C" w14:textId="77777777" w:rsidR="007C04CE" w:rsidRPr="006F418C" w:rsidRDefault="00F26E1B">
      <w:pPr>
        <w:pStyle w:val="BodyText"/>
      </w:pPr>
      <w:del w:id="434" w:author="etaus">
        <w:r w:rsidRPr="006F418C">
          <w:delText>Excessive administrative expenses, including management bonuses;</w:delText>
        </w:r>
      </w:del>
    </w:p>
    <w:p w14:paraId="5EC33E77" w14:textId="77777777" w:rsidR="007C04CE" w:rsidRPr="006F418C" w:rsidRDefault="007C04CE">
      <w:pPr>
        <w:pStyle w:val="BodyText"/>
        <w:rPr>
          <w:del w:id="435" w:author="etaus"/>
        </w:rPr>
      </w:pPr>
    </w:p>
    <w:p w14:paraId="03404376" w14:textId="77777777" w:rsidR="007C04CE" w:rsidRPr="006F418C" w:rsidRDefault="00F26E1B">
      <w:pPr>
        <w:pStyle w:val="BodyText"/>
      </w:pPr>
      <w:del w:id="436" w:author="etaus">
        <w:r w:rsidRPr="006F418C">
          <w:delText>Improper allocation of expenses across lines of businesses;</w:delText>
        </w:r>
      </w:del>
    </w:p>
    <w:p w14:paraId="5368AC61" w14:textId="77777777" w:rsidR="007C04CE" w:rsidRPr="006F418C" w:rsidRDefault="007C04CE">
      <w:pPr>
        <w:pStyle w:val="BodyText"/>
        <w:rPr>
          <w:del w:id="437" w:author="etaus"/>
        </w:rPr>
      </w:pPr>
    </w:p>
    <w:p w14:paraId="71A9ED03" w14:textId="77777777" w:rsidR="007C04CE" w:rsidRPr="006F418C" w:rsidRDefault="00F26E1B">
      <w:pPr>
        <w:pStyle w:val="BodyText"/>
      </w:pPr>
      <w:del w:id="438" w:author="etaus">
        <w:r w:rsidRPr="006F418C">
          <w:delText>Non-operating revenues and expenses;</w:delText>
        </w:r>
      </w:del>
    </w:p>
    <w:p w14:paraId="1EF692E3" w14:textId="77777777" w:rsidR="007C04CE" w:rsidRPr="006F418C" w:rsidRDefault="007C04CE">
      <w:pPr>
        <w:pStyle w:val="BodyText"/>
        <w:rPr>
          <w:del w:id="439" w:author="etaus"/>
        </w:rPr>
      </w:pPr>
    </w:p>
    <w:p w14:paraId="746DDF9C" w14:textId="77777777" w:rsidR="007C04CE" w:rsidRPr="006F418C" w:rsidRDefault="00F26E1B">
      <w:pPr>
        <w:pStyle w:val="BodyText"/>
      </w:pPr>
      <w:del w:id="440" w:author="etaus">
        <w:r w:rsidRPr="006F418C">
          <w:delText>Adjustments to base data made as part of the capitation rate development;</w:delText>
        </w:r>
      </w:del>
    </w:p>
    <w:p w14:paraId="36285903" w14:textId="77777777" w:rsidR="007C04CE" w:rsidRPr="006F418C" w:rsidRDefault="007C04CE">
      <w:pPr>
        <w:pStyle w:val="BodyText"/>
        <w:rPr>
          <w:del w:id="441" w:author="etaus"/>
        </w:rPr>
      </w:pPr>
    </w:p>
    <w:p w14:paraId="44EB8CF3" w14:textId="77777777" w:rsidR="007C04CE" w:rsidRPr="006F418C" w:rsidRDefault="00F26E1B">
      <w:pPr>
        <w:pStyle w:val="BodyText"/>
      </w:pPr>
      <w:del w:id="442" w:author="etaus">
        <w:r w:rsidRPr="006F418C">
          <w:delText>Other expenses not supported by legitimate business purposes;</w:delText>
        </w:r>
      </w:del>
    </w:p>
    <w:p w14:paraId="1B8B1D59" w14:textId="77777777" w:rsidR="007C04CE" w:rsidRPr="006F418C" w:rsidRDefault="007C04CE">
      <w:pPr>
        <w:pStyle w:val="BodyText"/>
        <w:spacing w:before="1"/>
        <w:rPr>
          <w:del w:id="443" w:author="etaus"/>
        </w:rPr>
      </w:pPr>
    </w:p>
    <w:p w14:paraId="42F1955B" w14:textId="77777777" w:rsidR="007C04CE" w:rsidRPr="006F418C" w:rsidRDefault="00F26E1B">
      <w:pPr>
        <w:pStyle w:val="BodyText"/>
        <w:spacing w:before="1"/>
        <w:rPr>
          <w:del w:id="444" w:author="etaus"/>
        </w:rPr>
      </w:pPr>
      <w:del w:id="445" w:author="etaus">
        <w:r w:rsidRPr="006F418C">
          <w:delText>Payments or transfers to subcontractors, parent companies, affiliates, or subsidiaries.</w:delText>
        </w:r>
      </w:del>
    </w:p>
    <w:p w14:paraId="48FB9C79" w14:textId="77777777" w:rsidR="007C04CE" w:rsidRPr="006F418C" w:rsidRDefault="007C04CE" w:rsidP="003B0899">
      <w:pPr>
        <w:pStyle w:val="BodyText"/>
        <w:spacing w:before="1"/>
      </w:pPr>
    </w:p>
    <w:p w14:paraId="77AEB4AE" w14:textId="77777777" w:rsidR="007C04CE" w:rsidRPr="006F418C" w:rsidRDefault="00F26E1B">
      <w:pPr>
        <w:pStyle w:val="ListParagraph"/>
        <w:tabs>
          <w:tab w:val="left" w:pos="439"/>
        </w:tabs>
        <w:ind w:left="438" w:hanging="339"/>
        <w:rPr>
          <w:sz w:val="24"/>
          <w:szCs w:val="24"/>
        </w:rPr>
        <w:pPrChange w:id="446" w:author="etaus">
          <w:pPr>
            <w:numPr>
              <w:ilvl w:val="1"/>
              <w:numId w:val="170"/>
            </w:numPr>
            <w:ind w:left="100" w:hanging="325"/>
          </w:pPr>
        </w:pPrChange>
      </w:pPr>
      <w:ins w:id="447" w:author="etaus">
        <w:r w:rsidRPr="006F418C">
          <w:rPr>
            <w:sz w:val="24"/>
            <w:szCs w:val="24"/>
          </w:rPr>
          <w:t xml:space="preserve">(c) </w:t>
        </w:r>
      </w:ins>
      <w:r w:rsidRPr="006F418C">
        <w:rPr>
          <w:sz w:val="24"/>
          <w:szCs w:val="24"/>
        </w:rPr>
        <w:t>“SDOH-E</w:t>
      </w:r>
      <w:r w:rsidRPr="006F418C">
        <w:rPr>
          <w:spacing w:val="-1"/>
          <w:sz w:val="24"/>
          <w:szCs w:val="24"/>
        </w:rPr>
        <w:t xml:space="preserve"> </w:t>
      </w:r>
      <w:r w:rsidRPr="006F418C">
        <w:rPr>
          <w:sz w:val="24"/>
          <w:szCs w:val="24"/>
        </w:rPr>
        <w:t>Partner</w:t>
      </w:r>
      <w:del w:id="448" w:author="etaus">
        <w:r w:rsidRPr="006F418C">
          <w:rPr>
            <w:sz w:val="24"/>
            <w:szCs w:val="24"/>
          </w:rPr>
          <w:delText>:</w:delText>
        </w:r>
      </w:del>
      <w:r w:rsidRPr="006F418C">
        <w:rPr>
          <w:sz w:val="24"/>
          <w:szCs w:val="24"/>
        </w:rPr>
        <w:t>”</w:t>
      </w:r>
    </w:p>
    <w:p w14:paraId="0456788B" w14:textId="77777777" w:rsidR="007C04CE" w:rsidRPr="006F418C" w:rsidRDefault="007C04CE">
      <w:pPr>
        <w:pStyle w:val="BodyText"/>
        <w:rPr>
          <w:del w:id="449" w:author="etaus"/>
        </w:rPr>
      </w:pPr>
    </w:p>
    <w:p w14:paraId="045B0D65" w14:textId="77777777" w:rsidR="007C04CE" w:rsidRPr="006F418C" w:rsidRDefault="00F26E1B">
      <w:pPr>
        <w:pStyle w:val="BodyText"/>
      </w:pPr>
      <w:del w:id="450" w:author="etaus">
        <w:r w:rsidRPr="006F418C">
          <w:delText>A</w:delText>
        </w:r>
      </w:del>
      <w:ins w:id="451" w:author="etaus">
        <w:r w:rsidRPr="006F418C">
          <w:t xml:space="preserve"> is a</w:t>
        </w:r>
      </w:ins>
      <w:r w:rsidRPr="006F418C">
        <w:t xml:space="preserve"> single organization, local government, one or more of the Federally-recognized Oregon tribal governments, the Urban Indian Health Program, or a</w:t>
      </w:r>
      <w:r w:rsidRPr="006F418C">
        <w:rPr>
          <w:spacing w:val="-5"/>
        </w:rPr>
        <w:t xml:space="preserve"> </w:t>
      </w:r>
      <w:r w:rsidRPr="006F418C">
        <w:t>collaborative</w:t>
      </w:r>
      <w:del w:id="452" w:author="etaus">
        <w:r w:rsidRPr="006F418C">
          <w:delText>;</w:delText>
        </w:r>
      </w:del>
    </w:p>
    <w:p w14:paraId="341D8534" w14:textId="77777777" w:rsidR="007C04CE" w:rsidRPr="006F418C" w:rsidRDefault="007C04CE">
      <w:pPr>
        <w:pStyle w:val="BodyText"/>
        <w:rPr>
          <w:del w:id="453" w:author="etaus"/>
        </w:rPr>
      </w:pPr>
    </w:p>
    <w:p w14:paraId="6B8BE77E" w14:textId="77777777" w:rsidR="007C04CE" w:rsidRPr="006F418C" w:rsidRDefault="00F26E1B">
      <w:pPr>
        <w:pStyle w:val="BodyText"/>
      </w:pPr>
      <w:del w:id="454" w:author="etaus">
        <w:r w:rsidRPr="006F418C">
          <w:delText>That</w:delText>
        </w:r>
      </w:del>
      <w:ins w:id="455" w:author="etaus">
        <w:r w:rsidRPr="006F418C">
          <w:t>, that</w:t>
        </w:r>
      </w:ins>
      <w:r w:rsidRPr="006F418C">
        <w:t xml:space="preserve"> delivers SDOH-E related services or programs, or supports policy and systems change, or both within a CCO’s service area</w:t>
      </w:r>
      <w:del w:id="456" w:author="etaus">
        <w:r w:rsidRPr="006F418C">
          <w:delText>; and</w:delText>
        </w:r>
      </w:del>
    </w:p>
    <w:p w14:paraId="713CB12D" w14:textId="77777777" w:rsidR="007C04CE" w:rsidRPr="006F418C" w:rsidRDefault="007C04CE">
      <w:pPr>
        <w:pStyle w:val="BodyText"/>
        <w:rPr>
          <w:del w:id="457" w:author="etaus"/>
        </w:rPr>
      </w:pPr>
    </w:p>
    <w:p w14:paraId="4065F479" w14:textId="77777777" w:rsidR="007C04CE" w:rsidRPr="006F418C" w:rsidRDefault="00F26E1B">
      <w:pPr>
        <w:pStyle w:val="BodyText"/>
      </w:pPr>
      <w:del w:id="458" w:author="etaus">
        <w:r w:rsidRPr="006F418C">
          <w:delText>That the CCO has selected to receive a portion of the CCO’s SDOH-E dollars</w:delText>
        </w:r>
      </w:del>
      <w:r w:rsidRPr="006F418C">
        <w:t>.</w:t>
      </w:r>
    </w:p>
    <w:p w14:paraId="226099CE" w14:textId="77777777" w:rsidR="007C04CE" w:rsidRPr="006F418C" w:rsidRDefault="007C04CE">
      <w:pPr>
        <w:pStyle w:val="BodyText"/>
      </w:pPr>
    </w:p>
    <w:p w14:paraId="6EF93120" w14:textId="79E4B485" w:rsidR="007C04CE" w:rsidRPr="00B47AC1" w:rsidRDefault="00B47AC1">
      <w:pPr>
        <w:tabs>
          <w:tab w:val="left" w:pos="439"/>
        </w:tabs>
        <w:ind w:right="1340"/>
        <w:rPr>
          <w:sz w:val="24"/>
          <w:szCs w:val="24"/>
          <w:rPrChange w:id="459" w:author="ellen taussig conaty" w:date="2019-12-27T10:44:00Z">
            <w:rPr/>
          </w:rPrChange>
        </w:rPr>
        <w:pPrChange w:id="460" w:author="ellen taussig conaty" w:date="2019-12-27T10:44:00Z">
          <w:pPr>
            <w:numPr>
              <w:numId w:val="170"/>
            </w:numPr>
            <w:ind w:left="100" w:hanging="339"/>
          </w:pPr>
        </w:pPrChange>
      </w:pPr>
      <w:del w:id="461" w:author="ellen taussig conaty" w:date="2019-12-27T10:44:00Z">
        <w:r w:rsidRPr="00B47AC1" w:rsidDel="00B47AC1">
          <w:rPr>
            <w:sz w:val="24"/>
            <w:szCs w:val="24"/>
            <w:rPrChange w:id="462" w:author="ellen taussig conaty" w:date="2019-12-27T10:44:00Z">
              <w:rPr/>
            </w:rPrChange>
          </w:rPr>
          <w:delText>(4)</w:delText>
        </w:r>
      </w:del>
      <w:r w:rsidRPr="00B47AC1">
        <w:rPr>
          <w:sz w:val="24"/>
          <w:szCs w:val="24"/>
          <w:rPrChange w:id="463" w:author="ellen taussig conaty" w:date="2019-12-27T10:44:00Z">
            <w:rPr/>
          </w:rPrChange>
        </w:rPr>
        <w:t xml:space="preserve"> </w:t>
      </w:r>
      <w:ins w:id="464" w:author="etaus">
        <w:r w:rsidR="00F26E1B" w:rsidRPr="00B47AC1">
          <w:rPr>
            <w:sz w:val="24"/>
            <w:szCs w:val="24"/>
            <w:rPrChange w:id="465" w:author="ellen taussig conaty" w:date="2019-12-27T10:44:00Z">
              <w:rPr/>
            </w:rPrChange>
          </w:rPr>
          <w:t xml:space="preserve">(3) </w:t>
        </w:r>
      </w:ins>
      <w:r w:rsidR="00F26E1B" w:rsidRPr="00B47AC1">
        <w:rPr>
          <w:sz w:val="24"/>
          <w:szCs w:val="24"/>
          <w:rPrChange w:id="466" w:author="ellen taussig conaty" w:date="2019-12-27T10:44:00Z">
            <w:rPr/>
          </w:rPrChange>
        </w:rPr>
        <w:t>The following requirements are specific to the Supporting Health for All through Reinvestment Initiative (SHARE</w:t>
      </w:r>
      <w:r w:rsidR="00F26E1B" w:rsidRPr="00B47AC1">
        <w:rPr>
          <w:spacing w:val="2"/>
          <w:sz w:val="24"/>
          <w:szCs w:val="24"/>
          <w:rPrChange w:id="467" w:author="ellen taussig conaty" w:date="2019-12-27T10:44:00Z">
            <w:rPr>
              <w:spacing w:val="2"/>
            </w:rPr>
          </w:rPrChange>
        </w:rPr>
        <w:t xml:space="preserve"> </w:t>
      </w:r>
      <w:r w:rsidR="00F26E1B" w:rsidRPr="00B47AC1">
        <w:rPr>
          <w:sz w:val="24"/>
          <w:szCs w:val="24"/>
          <w:rPrChange w:id="468" w:author="ellen taussig conaty" w:date="2019-12-27T10:44:00Z">
            <w:rPr/>
          </w:rPrChange>
        </w:rPr>
        <w:t>Initiative):</w:t>
      </w:r>
    </w:p>
    <w:p w14:paraId="68DE88CA" w14:textId="77777777" w:rsidR="007C04CE" w:rsidRPr="006F418C" w:rsidRDefault="007C04CE">
      <w:pPr>
        <w:pStyle w:val="BodyText"/>
        <w:spacing w:before="1"/>
      </w:pPr>
    </w:p>
    <w:p w14:paraId="3C32AA70" w14:textId="77777777" w:rsidR="007C04CE" w:rsidRPr="006F418C" w:rsidRDefault="00F26E1B" w:rsidP="00532458">
      <w:pPr>
        <w:pStyle w:val="ListParagraph"/>
        <w:tabs>
          <w:tab w:val="left" w:pos="427"/>
        </w:tabs>
        <w:ind w:right="222"/>
        <w:rPr>
          <w:sz w:val="24"/>
          <w:szCs w:val="24"/>
        </w:rPr>
      </w:pPr>
      <w:r w:rsidRPr="006F418C">
        <w:rPr>
          <w:sz w:val="24"/>
          <w:szCs w:val="24"/>
        </w:rPr>
        <w:t>(a) For each calendar year starting on or after January 1, 2021, CCOs shall dedicate a portion of their previous calendar year’s</w:t>
      </w:r>
      <w:del w:id="469" w:author="etaus">
        <w:r w:rsidRPr="006F418C">
          <w:rPr>
            <w:sz w:val="24"/>
            <w:szCs w:val="24"/>
          </w:rPr>
          <w:delText xml:space="preserve"> adjusted</w:delText>
        </w:r>
      </w:del>
      <w:r w:rsidRPr="006F418C">
        <w:rPr>
          <w:sz w:val="24"/>
          <w:szCs w:val="24"/>
        </w:rPr>
        <w:t xml:space="preserve"> net income or reserves to SDOH-E spending, pursuant</w:t>
      </w:r>
      <w:r w:rsidRPr="006F418C">
        <w:rPr>
          <w:spacing w:val="-17"/>
          <w:sz w:val="24"/>
          <w:szCs w:val="24"/>
        </w:rPr>
        <w:t xml:space="preserve"> </w:t>
      </w:r>
      <w:r w:rsidRPr="006F418C">
        <w:rPr>
          <w:sz w:val="24"/>
          <w:szCs w:val="24"/>
        </w:rPr>
        <w:t>to ORS 414.625(1)(b)(C) (as such statute was amended by 2018 HB 4018) and as set forth in the contract;</w:t>
      </w:r>
    </w:p>
    <w:p w14:paraId="7EC16A98" w14:textId="77777777" w:rsidR="007C04CE" w:rsidRPr="006F418C" w:rsidRDefault="007C04CE">
      <w:pPr>
        <w:pStyle w:val="BodyText"/>
      </w:pPr>
    </w:p>
    <w:p w14:paraId="5D23363D" w14:textId="77777777" w:rsidR="007C04CE" w:rsidRPr="006F418C" w:rsidRDefault="00F26E1B" w:rsidP="00532458">
      <w:pPr>
        <w:pStyle w:val="ListParagraph"/>
        <w:tabs>
          <w:tab w:val="left" w:pos="440"/>
        </w:tabs>
        <w:ind w:right="215"/>
        <w:rPr>
          <w:sz w:val="24"/>
          <w:szCs w:val="24"/>
        </w:rPr>
      </w:pPr>
      <w:r w:rsidRPr="006F418C">
        <w:rPr>
          <w:sz w:val="24"/>
          <w:szCs w:val="24"/>
        </w:rPr>
        <w:t>(b) CCOs shall select SDOH-E spending priorities that fall into at least one of four domains of SDOH-E: Neighborhood and Built Environment, Economic Stability, Education, and Social</w:t>
      </w:r>
      <w:r w:rsidRPr="006F418C">
        <w:rPr>
          <w:spacing w:val="-18"/>
          <w:sz w:val="24"/>
          <w:szCs w:val="24"/>
        </w:rPr>
        <w:t xml:space="preserve"> </w:t>
      </w:r>
      <w:r w:rsidRPr="006F418C">
        <w:rPr>
          <w:sz w:val="24"/>
          <w:szCs w:val="24"/>
        </w:rPr>
        <w:t>and Community Health, and are consistent</w:t>
      </w:r>
      <w:r w:rsidRPr="006F418C">
        <w:rPr>
          <w:spacing w:val="-9"/>
          <w:sz w:val="24"/>
          <w:szCs w:val="24"/>
        </w:rPr>
        <w:t xml:space="preserve"> </w:t>
      </w:r>
      <w:r w:rsidRPr="006F418C">
        <w:rPr>
          <w:sz w:val="24"/>
          <w:szCs w:val="24"/>
        </w:rPr>
        <w:t>with:</w:t>
      </w:r>
    </w:p>
    <w:p w14:paraId="2AE4A717" w14:textId="77777777" w:rsidR="007C04CE" w:rsidRPr="006F418C" w:rsidRDefault="007C04CE">
      <w:pPr>
        <w:pStyle w:val="BodyText"/>
      </w:pPr>
    </w:p>
    <w:p w14:paraId="20EAEA89" w14:textId="77777777" w:rsidR="007C04CE" w:rsidRPr="006F418C" w:rsidRDefault="00F26E1B" w:rsidP="00532458">
      <w:pPr>
        <w:pStyle w:val="ListParagraph"/>
        <w:tabs>
          <w:tab w:val="left" w:pos="493"/>
        </w:tabs>
        <w:ind w:right="368"/>
        <w:rPr>
          <w:sz w:val="24"/>
          <w:szCs w:val="24"/>
        </w:rPr>
      </w:pPr>
      <w:r w:rsidRPr="006F418C">
        <w:rPr>
          <w:sz w:val="24"/>
          <w:szCs w:val="24"/>
        </w:rPr>
        <w:t xml:space="preserve">(A) The CCO’s most recent Community Health Improvement Plan (CHP) that is a shared plan with the Collaborative Partners, as defined in 410-141-3730, including local public health authorities and local hospitals. </w:t>
      </w:r>
      <w:r w:rsidRPr="006F418C">
        <w:rPr>
          <w:spacing w:val="-3"/>
          <w:sz w:val="24"/>
          <w:szCs w:val="24"/>
        </w:rPr>
        <w:t xml:space="preserve">If </w:t>
      </w:r>
      <w:r w:rsidRPr="006F418C">
        <w:rPr>
          <w:sz w:val="24"/>
          <w:szCs w:val="24"/>
        </w:rPr>
        <w:t>the CCO has not yet developed a shared CHP, the CCO shall align its priorities with those identified in CHPs developed by other stakeholders in the</w:t>
      </w:r>
      <w:r w:rsidRPr="006F418C">
        <w:rPr>
          <w:spacing w:val="-16"/>
          <w:sz w:val="24"/>
          <w:szCs w:val="24"/>
        </w:rPr>
        <w:t xml:space="preserve"> </w:t>
      </w:r>
      <w:r w:rsidRPr="006F418C">
        <w:rPr>
          <w:sz w:val="24"/>
          <w:szCs w:val="24"/>
        </w:rPr>
        <w:t>service area, such as local public health authorities, hospitals, and other CCOs;</w:t>
      </w:r>
      <w:r w:rsidRPr="006F418C">
        <w:rPr>
          <w:spacing w:val="-3"/>
          <w:sz w:val="24"/>
          <w:szCs w:val="24"/>
        </w:rPr>
        <w:t xml:space="preserve"> </w:t>
      </w:r>
      <w:r w:rsidRPr="006F418C">
        <w:rPr>
          <w:sz w:val="24"/>
          <w:szCs w:val="24"/>
        </w:rPr>
        <w:t>and</w:t>
      </w:r>
    </w:p>
    <w:p w14:paraId="6F3440B0" w14:textId="77777777" w:rsidR="007C04CE" w:rsidRPr="006F418C" w:rsidRDefault="007C04CE">
      <w:pPr>
        <w:pStyle w:val="BodyText"/>
        <w:spacing w:before="1"/>
      </w:pPr>
    </w:p>
    <w:p w14:paraId="42A2A59C" w14:textId="754C2F7F" w:rsidR="007C04CE" w:rsidRPr="006F418C" w:rsidRDefault="00F26E1B" w:rsidP="00532458">
      <w:pPr>
        <w:pStyle w:val="ListParagraph"/>
        <w:tabs>
          <w:tab w:val="left" w:pos="480"/>
        </w:tabs>
        <w:ind w:left="479" w:hanging="380"/>
        <w:rPr>
          <w:sz w:val="24"/>
          <w:szCs w:val="24"/>
        </w:rPr>
      </w:pPr>
      <w:r w:rsidRPr="006F418C">
        <w:rPr>
          <w:sz w:val="24"/>
          <w:szCs w:val="24"/>
        </w:rPr>
        <w:t>(B) Any SDOH-E priority areas identified by the</w:t>
      </w:r>
      <w:r w:rsidRPr="006F418C">
        <w:rPr>
          <w:spacing w:val="-12"/>
          <w:sz w:val="24"/>
          <w:szCs w:val="24"/>
        </w:rPr>
        <w:t xml:space="preserve"> </w:t>
      </w:r>
      <w:r w:rsidRPr="006F418C">
        <w:rPr>
          <w:sz w:val="24"/>
          <w:szCs w:val="24"/>
        </w:rPr>
        <w:t>Authority.</w:t>
      </w:r>
    </w:p>
    <w:p w14:paraId="74B82D4E"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58AF0F28" w14:textId="77777777" w:rsidR="007C04CE" w:rsidRPr="006F418C" w:rsidRDefault="00F26E1B">
      <w:pPr>
        <w:pStyle w:val="BodyText"/>
        <w:spacing w:before="79"/>
        <w:ind w:left="100" w:right="128"/>
      </w:pPr>
      <w:r w:rsidRPr="006F418C">
        <w:t>(</w:t>
      </w:r>
      <w:del w:id="470" w:author="etaus">
        <w:r w:rsidRPr="006F418C">
          <w:delText>i</w:delText>
        </w:r>
      </w:del>
      <w:ins w:id="471" w:author="etaus">
        <w:r w:rsidRPr="006F418C">
          <w:t>c</w:t>
        </w:r>
      </w:ins>
      <w:r w:rsidRPr="006F418C">
        <w:t xml:space="preserve">) A portion of SHARE Initiative dollars must go directly to SDOH-E Partner(s) for the delivery of services or programs, policy, or systems change, or any of these, to address the social determinants of health and equity as agreed by the CCO. CCOs shall enter into a contract, </w:t>
      </w:r>
      <w:del w:id="472" w:author="etaus">
        <w:r w:rsidRPr="006F418C">
          <w:delText xml:space="preserve">or </w:delText>
        </w:r>
      </w:del>
      <w:r w:rsidRPr="006F418C">
        <w:t>a Memorandum of Understanding</w:t>
      </w:r>
      <w:ins w:id="473" w:author="etaus">
        <w:r w:rsidRPr="006F418C">
          <w:t>, or other form of agreement including a grant agreement</w:t>
        </w:r>
      </w:ins>
      <w:r w:rsidRPr="006F418C">
        <w:t>, with each SDOH-E Partner that defines the services to be provided and the CCO’s data collection methods as provided in the contract between the Authority and the CCO.</w:t>
      </w:r>
    </w:p>
    <w:p w14:paraId="4EE55B41" w14:textId="77777777" w:rsidR="007C04CE" w:rsidRPr="006F418C" w:rsidRDefault="007C04CE">
      <w:pPr>
        <w:pStyle w:val="BodyText"/>
      </w:pPr>
    </w:p>
    <w:p w14:paraId="4FEAB1C4" w14:textId="77777777" w:rsidR="007C04CE" w:rsidRPr="006F418C" w:rsidRDefault="00F26E1B">
      <w:pPr>
        <w:pStyle w:val="ListParagraph"/>
        <w:tabs>
          <w:tab w:val="left" w:pos="426"/>
        </w:tabs>
        <w:ind w:right="959"/>
        <w:rPr>
          <w:sz w:val="24"/>
          <w:szCs w:val="24"/>
        </w:rPr>
        <w:pPrChange w:id="474" w:author="etaus">
          <w:pPr>
            <w:numPr>
              <w:ilvl w:val="1"/>
              <w:numId w:val="170"/>
            </w:numPr>
            <w:ind w:left="100" w:hanging="325"/>
          </w:pPr>
        </w:pPrChange>
      </w:pPr>
      <w:ins w:id="475" w:author="etaus">
        <w:r w:rsidRPr="006F418C">
          <w:rPr>
            <w:sz w:val="24"/>
            <w:szCs w:val="24"/>
          </w:rPr>
          <w:t xml:space="preserve">(d) </w:t>
        </w:r>
      </w:ins>
      <w:r w:rsidRPr="006F418C">
        <w:rPr>
          <w:sz w:val="24"/>
          <w:szCs w:val="24"/>
        </w:rPr>
        <w:t>CCOs shall report completed and anticipated SDOH-E expenditures using the format specified by the Authority. These reports will be posted</w:t>
      </w:r>
      <w:r w:rsidRPr="006F418C">
        <w:rPr>
          <w:spacing w:val="-7"/>
          <w:sz w:val="24"/>
          <w:szCs w:val="24"/>
        </w:rPr>
        <w:t xml:space="preserve"> </w:t>
      </w:r>
      <w:r w:rsidRPr="006F418C">
        <w:rPr>
          <w:sz w:val="24"/>
          <w:szCs w:val="24"/>
        </w:rPr>
        <w:t>publicly.</w:t>
      </w:r>
    </w:p>
    <w:p w14:paraId="79B28E48" w14:textId="77777777" w:rsidR="007C04CE" w:rsidRPr="006F418C" w:rsidRDefault="007C04CE">
      <w:pPr>
        <w:pStyle w:val="BodyText"/>
      </w:pPr>
    </w:p>
    <w:p w14:paraId="52095771" w14:textId="77777777" w:rsidR="007C04CE" w:rsidRPr="006F418C" w:rsidRDefault="00F26E1B">
      <w:pPr>
        <w:pStyle w:val="ListParagraph"/>
        <w:tabs>
          <w:tab w:val="left" w:pos="439"/>
        </w:tabs>
        <w:ind w:left="438" w:hanging="348"/>
        <w:rPr>
          <w:sz w:val="24"/>
          <w:szCs w:val="24"/>
        </w:rPr>
        <w:pPrChange w:id="476" w:author="ellen taussig conaty" w:date="2019-12-27T10:46:00Z">
          <w:pPr>
            <w:numPr>
              <w:numId w:val="170"/>
            </w:numPr>
            <w:ind w:left="100" w:hanging="339"/>
          </w:pPr>
        </w:pPrChange>
      </w:pPr>
      <w:ins w:id="477" w:author="etaus">
        <w:r w:rsidRPr="006F418C">
          <w:rPr>
            <w:sz w:val="24"/>
            <w:szCs w:val="24"/>
          </w:rPr>
          <w:t xml:space="preserve">(4) </w:t>
        </w:r>
      </w:ins>
      <w:r w:rsidRPr="006F418C">
        <w:rPr>
          <w:sz w:val="24"/>
          <w:szCs w:val="24"/>
        </w:rPr>
        <w:t>Community Advisory Councils</w:t>
      </w:r>
      <w:r w:rsidRPr="006F418C">
        <w:rPr>
          <w:spacing w:val="-9"/>
          <w:sz w:val="24"/>
          <w:szCs w:val="24"/>
        </w:rPr>
        <w:t xml:space="preserve"> </w:t>
      </w:r>
      <w:r w:rsidRPr="006F418C">
        <w:rPr>
          <w:sz w:val="24"/>
          <w:szCs w:val="24"/>
        </w:rPr>
        <w:t>(CAC):</w:t>
      </w:r>
    </w:p>
    <w:p w14:paraId="4B6C6A7C" w14:textId="77777777" w:rsidR="007C04CE" w:rsidRPr="006F418C" w:rsidRDefault="007C04CE">
      <w:pPr>
        <w:pStyle w:val="BodyText"/>
      </w:pPr>
    </w:p>
    <w:p w14:paraId="193DE81F" w14:textId="77777777" w:rsidR="007C04CE" w:rsidRPr="006F418C" w:rsidRDefault="00F26E1B" w:rsidP="0079468D">
      <w:pPr>
        <w:pStyle w:val="ListParagraph"/>
        <w:tabs>
          <w:tab w:val="left" w:pos="426"/>
        </w:tabs>
        <w:spacing w:before="1"/>
        <w:ind w:right="379"/>
        <w:rPr>
          <w:sz w:val="24"/>
          <w:szCs w:val="24"/>
        </w:rPr>
      </w:pPr>
      <w:r w:rsidRPr="006F418C">
        <w:rPr>
          <w:sz w:val="24"/>
          <w:szCs w:val="24"/>
        </w:rPr>
        <w:t>(a) CCOs shall designate a role for the CAC in directing, tracking, and reviewing spending on SDOH-E, including the SHARE Initiative, and health-related services community benefit initiatives, as defined in OAR 410-141-3845. CCOs shall have a conflict of interest policy that applies to its CAC members and accounts for financial interests related to potential SDOH-E spending;</w:t>
      </w:r>
    </w:p>
    <w:p w14:paraId="76FEB544" w14:textId="77777777" w:rsidR="007C04CE" w:rsidRPr="006F418C" w:rsidRDefault="007C04CE">
      <w:pPr>
        <w:pStyle w:val="BodyText"/>
      </w:pPr>
    </w:p>
    <w:p w14:paraId="247CE0E6" w14:textId="77777777" w:rsidR="007C04CE" w:rsidRPr="006F418C" w:rsidRDefault="00F26E1B" w:rsidP="0079468D">
      <w:pPr>
        <w:pStyle w:val="ListParagraph"/>
        <w:tabs>
          <w:tab w:val="left" w:pos="439"/>
        </w:tabs>
        <w:ind w:right="303"/>
        <w:rPr>
          <w:sz w:val="24"/>
          <w:szCs w:val="24"/>
        </w:rPr>
      </w:pPr>
      <w:r w:rsidRPr="006F418C">
        <w:rPr>
          <w:sz w:val="24"/>
          <w:szCs w:val="24"/>
        </w:rPr>
        <w:t xml:space="preserve">(b) CCOs shall submit reports to the Authority no less than annually that describes the CAC’s role in making decisions on these issues. </w:t>
      </w:r>
      <w:del w:id="478" w:author="etaus">
        <w:r w:rsidRPr="006F418C">
          <w:rPr>
            <w:sz w:val="24"/>
            <w:szCs w:val="24"/>
          </w:rPr>
          <w:delText>These reports shall also detail the CCO’s efforts to ensure the CAC’s composition is representative of the communities in the CCO’s service area, and in alignment with its CHP priorities. CCOs should consider which populations in their communities should be represented on their CAC</w:delText>
        </w:r>
      </w:del>
      <w:r w:rsidRPr="006F418C">
        <w:rPr>
          <w:sz w:val="24"/>
          <w:szCs w:val="24"/>
        </w:rPr>
        <w:t>(</w:t>
      </w:r>
      <w:del w:id="479" w:author="etaus">
        <w:r w:rsidRPr="006F418C">
          <w:rPr>
            <w:sz w:val="24"/>
            <w:szCs w:val="24"/>
          </w:rPr>
          <w:delText>s</w:delText>
        </w:r>
      </w:del>
      <w:ins w:id="480" w:author="etaus">
        <w:r w:rsidRPr="006F418C">
          <w:rPr>
            <w:sz w:val="24"/>
            <w:szCs w:val="24"/>
          </w:rPr>
          <w:t>5</w:t>
        </w:r>
      </w:ins>
      <w:r w:rsidRPr="006F418C">
        <w:rPr>
          <w:sz w:val="24"/>
          <w:szCs w:val="24"/>
        </w:rPr>
        <w:t>)</w:t>
      </w:r>
      <w:del w:id="481" w:author="etaus">
        <w:r w:rsidRPr="006F418C">
          <w:rPr>
            <w:sz w:val="24"/>
            <w:szCs w:val="24"/>
          </w:rPr>
          <w:delText>. These reports will be posted publicly with appropriate redactions.</w:delText>
        </w:r>
      </w:del>
    </w:p>
    <w:p w14:paraId="65CCA04F" w14:textId="77777777" w:rsidR="007C04CE" w:rsidRPr="006F418C" w:rsidRDefault="007C04CE">
      <w:pPr>
        <w:pStyle w:val="BodyText"/>
        <w:rPr>
          <w:del w:id="482" w:author="etaus"/>
        </w:rPr>
      </w:pPr>
    </w:p>
    <w:p w14:paraId="762EDED9" w14:textId="6F0358CE" w:rsidR="007C04CE" w:rsidRPr="006F418C" w:rsidRDefault="00251801">
      <w:pPr>
        <w:pStyle w:val="BodyText"/>
      </w:pPr>
      <w:del w:id="483" w:author="ellen taussig conaty" w:date="2019-12-27T10:47:00Z">
        <w:r w:rsidDel="00251801">
          <w:delText>(6)</w:delText>
        </w:r>
      </w:del>
      <w:r>
        <w:t xml:space="preserve"> </w:t>
      </w:r>
      <w:ins w:id="484" w:author="ellen taussig conaty" w:date="2019-12-27T10:47:00Z">
        <w:r w:rsidR="009F5DB4">
          <w:t xml:space="preserve">(5) </w:t>
        </w:r>
      </w:ins>
      <w:r w:rsidR="00F26E1B" w:rsidRPr="006F418C">
        <w:t>CCOs shall collect and maintain data on race, ethnicity, and primary language for all members on an ongoing basis in accordance with standards established by the Authority, including REAL-D. CCOs shall track and report on any quality measure by these</w:t>
      </w:r>
      <w:r w:rsidR="00F26E1B" w:rsidRPr="006F418C">
        <w:rPr>
          <w:spacing w:val="-18"/>
        </w:rPr>
        <w:t xml:space="preserve"> </w:t>
      </w:r>
      <w:r w:rsidR="00F26E1B" w:rsidRPr="006F418C">
        <w:t>demographic factors. The CCOs shall make this information available by posting on the</w:t>
      </w:r>
      <w:r w:rsidR="00F26E1B" w:rsidRPr="006F418C">
        <w:rPr>
          <w:spacing w:val="-11"/>
        </w:rPr>
        <w:t xml:space="preserve"> </w:t>
      </w:r>
      <w:r w:rsidR="00F26E1B" w:rsidRPr="006F418C">
        <w:t>web.</w:t>
      </w:r>
    </w:p>
    <w:p w14:paraId="2DBA8679" w14:textId="77777777" w:rsidR="00251801" w:rsidRDefault="00251801" w:rsidP="00251801">
      <w:pPr>
        <w:pStyle w:val="ListParagraph"/>
        <w:tabs>
          <w:tab w:val="left" w:pos="0"/>
        </w:tabs>
        <w:ind w:left="0"/>
        <w:rPr>
          <w:sz w:val="24"/>
          <w:szCs w:val="24"/>
        </w:rPr>
      </w:pPr>
    </w:p>
    <w:p w14:paraId="400B2C6B" w14:textId="1F179FA0" w:rsidR="007C04CE" w:rsidRPr="006F418C" w:rsidRDefault="009871F6">
      <w:pPr>
        <w:pStyle w:val="ListParagraph"/>
        <w:tabs>
          <w:tab w:val="left" w:pos="0"/>
          <w:tab w:val="left" w:pos="360"/>
        </w:tabs>
        <w:ind w:left="0"/>
        <w:rPr>
          <w:sz w:val="24"/>
          <w:szCs w:val="24"/>
        </w:rPr>
        <w:pPrChange w:id="485" w:author="ellen taussig conaty" w:date="2019-12-27T10:48:00Z">
          <w:pPr>
            <w:numPr>
              <w:numId w:val="170"/>
            </w:numPr>
            <w:ind w:left="100" w:hanging="339"/>
          </w:pPr>
        </w:pPrChange>
      </w:pPr>
      <w:del w:id="486" w:author="ellen taussig conaty" w:date="2019-12-27T10:49:00Z">
        <w:r w:rsidDel="009871F6">
          <w:rPr>
            <w:sz w:val="24"/>
            <w:szCs w:val="24"/>
          </w:rPr>
          <w:delText>(7)</w:delText>
        </w:r>
      </w:del>
      <w:ins w:id="487" w:author="etaus">
        <w:r w:rsidR="00F26E1B" w:rsidRPr="006F418C">
          <w:rPr>
            <w:sz w:val="24"/>
            <w:szCs w:val="24"/>
          </w:rPr>
          <w:t xml:space="preserve">(6) </w:t>
        </w:r>
      </w:ins>
      <w:r w:rsidR="00F26E1B" w:rsidRPr="006F418C">
        <w:rPr>
          <w:sz w:val="24"/>
          <w:szCs w:val="24"/>
        </w:rPr>
        <w:t>Health Equity</w:t>
      </w:r>
      <w:r w:rsidR="00F26E1B" w:rsidRPr="006F418C">
        <w:rPr>
          <w:spacing w:val="-4"/>
          <w:sz w:val="24"/>
          <w:szCs w:val="24"/>
        </w:rPr>
        <w:t xml:space="preserve"> </w:t>
      </w:r>
      <w:r w:rsidR="00F26E1B" w:rsidRPr="006F418C">
        <w:rPr>
          <w:sz w:val="24"/>
          <w:szCs w:val="24"/>
        </w:rPr>
        <w:t>Infrastructure:</w:t>
      </w:r>
    </w:p>
    <w:p w14:paraId="07B3D4F9" w14:textId="77777777" w:rsidR="007C04CE" w:rsidRPr="006F418C" w:rsidRDefault="007C04CE">
      <w:pPr>
        <w:pStyle w:val="BodyText"/>
      </w:pPr>
    </w:p>
    <w:p w14:paraId="18FE0E9B" w14:textId="77777777" w:rsidR="007C04CE" w:rsidRPr="006F418C" w:rsidRDefault="00F26E1B" w:rsidP="00251801">
      <w:pPr>
        <w:pStyle w:val="ListParagraph"/>
        <w:tabs>
          <w:tab w:val="left" w:pos="426"/>
        </w:tabs>
        <w:ind w:right="298"/>
        <w:rPr>
          <w:sz w:val="24"/>
          <w:szCs w:val="24"/>
        </w:rPr>
      </w:pPr>
      <w:r w:rsidRPr="006F418C">
        <w:rPr>
          <w:sz w:val="24"/>
          <w:szCs w:val="24"/>
        </w:rPr>
        <w:t>(a) The term “Health equity infrastructure” refers to the adoption and use of culturally and linguistically responsive models, policies and practices including and not limited to community and member engagement; provision of quality language access; workforce diversity; ADA compliance and accessibility of CCO and provider network; ACA 1557 compliance; CCO and provider network organizational training and development; implementation of the CLAS Standards; non-discrimination</w:t>
      </w:r>
      <w:r w:rsidRPr="006F418C">
        <w:rPr>
          <w:spacing w:val="-1"/>
          <w:sz w:val="24"/>
          <w:szCs w:val="24"/>
        </w:rPr>
        <w:t xml:space="preserve"> </w:t>
      </w:r>
      <w:r w:rsidRPr="006F418C">
        <w:rPr>
          <w:sz w:val="24"/>
          <w:szCs w:val="24"/>
        </w:rPr>
        <w:t>policies;</w:t>
      </w:r>
    </w:p>
    <w:p w14:paraId="658301FC" w14:textId="77777777" w:rsidR="007C04CE" w:rsidRPr="006F418C" w:rsidRDefault="007C04CE">
      <w:pPr>
        <w:pStyle w:val="BodyText"/>
        <w:spacing w:before="1"/>
      </w:pPr>
    </w:p>
    <w:p w14:paraId="6DF00ACB" w14:textId="77777777" w:rsidR="007C04CE" w:rsidRPr="006F418C" w:rsidRDefault="00F26E1B" w:rsidP="000B4D13">
      <w:pPr>
        <w:pStyle w:val="ListParagraph"/>
        <w:tabs>
          <w:tab w:val="left" w:pos="439"/>
        </w:tabs>
        <w:ind w:left="438" w:hanging="339"/>
        <w:rPr>
          <w:sz w:val="24"/>
          <w:szCs w:val="24"/>
        </w:rPr>
      </w:pPr>
      <w:r w:rsidRPr="006F418C">
        <w:rPr>
          <w:sz w:val="24"/>
          <w:szCs w:val="24"/>
        </w:rPr>
        <w:t>(b) The “Health Equity Plan" is part of the "Health Equity</w:t>
      </w:r>
      <w:r w:rsidRPr="006F418C">
        <w:rPr>
          <w:spacing w:val="-12"/>
          <w:sz w:val="24"/>
          <w:szCs w:val="24"/>
        </w:rPr>
        <w:t xml:space="preserve"> </w:t>
      </w:r>
      <w:r w:rsidRPr="006F418C">
        <w:rPr>
          <w:sz w:val="24"/>
          <w:szCs w:val="24"/>
        </w:rPr>
        <w:t>Infrastructure;"</w:t>
      </w:r>
    </w:p>
    <w:p w14:paraId="2CDAFD51" w14:textId="77777777" w:rsidR="007C04CE" w:rsidRPr="006F418C" w:rsidRDefault="007C04CE">
      <w:pPr>
        <w:pStyle w:val="BodyText"/>
      </w:pPr>
    </w:p>
    <w:p w14:paraId="6834D1BB" w14:textId="77777777" w:rsidR="007C04CE" w:rsidRPr="006F418C" w:rsidRDefault="00F26E1B" w:rsidP="000B4D13">
      <w:pPr>
        <w:pStyle w:val="ListParagraph"/>
        <w:tabs>
          <w:tab w:val="left" w:pos="426"/>
        </w:tabs>
        <w:ind w:right="458"/>
        <w:rPr>
          <w:sz w:val="24"/>
          <w:szCs w:val="24"/>
        </w:rPr>
      </w:pPr>
      <w:r w:rsidRPr="006F418C">
        <w:rPr>
          <w:sz w:val="24"/>
          <w:szCs w:val="24"/>
        </w:rPr>
        <w:t>(c) CCOs shall develop and implement the “Health Equity Plan” to embed health equity as a value and business practice into organizational policies, procedures, and processes; meet</w:t>
      </w:r>
      <w:r w:rsidRPr="006F418C">
        <w:rPr>
          <w:spacing w:val="-16"/>
          <w:sz w:val="24"/>
          <w:szCs w:val="24"/>
        </w:rPr>
        <w:t xml:space="preserve"> </w:t>
      </w:r>
      <w:r w:rsidRPr="006F418C">
        <w:rPr>
          <w:sz w:val="24"/>
          <w:szCs w:val="24"/>
        </w:rPr>
        <w:t>state and federal laws and contractual obligations regarding accessibility and culturally and linguistically responsive health care and services; inform using an equity framework in all policy, operational, and budget decisions; provide a structure to ensure oversight</w:t>
      </w:r>
      <w:r w:rsidRPr="006F418C">
        <w:rPr>
          <w:spacing w:val="-9"/>
          <w:sz w:val="24"/>
          <w:szCs w:val="24"/>
        </w:rPr>
        <w:t xml:space="preserve"> </w:t>
      </w:r>
      <w:r w:rsidRPr="006F418C">
        <w:rPr>
          <w:sz w:val="24"/>
          <w:szCs w:val="24"/>
        </w:rPr>
        <w:t>and</w:t>
      </w:r>
    </w:p>
    <w:p w14:paraId="4D5EF3CF"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4EBC3639" w14:textId="77777777" w:rsidR="007C04CE" w:rsidRPr="006F418C" w:rsidRDefault="00F26E1B">
      <w:pPr>
        <w:pStyle w:val="BodyText"/>
        <w:spacing w:before="79"/>
        <w:ind w:left="100" w:right="836"/>
      </w:pPr>
      <w:r w:rsidRPr="006F418C">
        <w:t>management of programs and services with the goal to advance health equity and provide culturally and linguistically appropriate services. The health equity plan shall include the following:</w:t>
      </w:r>
    </w:p>
    <w:p w14:paraId="2579035F" w14:textId="77777777" w:rsidR="007C04CE" w:rsidRPr="006F418C" w:rsidRDefault="007C04CE">
      <w:pPr>
        <w:pStyle w:val="BodyText"/>
      </w:pPr>
    </w:p>
    <w:p w14:paraId="2E83251C" w14:textId="77777777" w:rsidR="007C04CE" w:rsidRPr="006F418C" w:rsidRDefault="00F26E1B" w:rsidP="00EF6808">
      <w:pPr>
        <w:pStyle w:val="ListParagraph"/>
        <w:tabs>
          <w:tab w:val="left" w:pos="493"/>
        </w:tabs>
        <w:ind w:right="125"/>
        <w:rPr>
          <w:sz w:val="24"/>
          <w:szCs w:val="24"/>
        </w:rPr>
      </w:pPr>
      <w:r w:rsidRPr="006F418C">
        <w:rPr>
          <w:sz w:val="24"/>
          <w:szCs w:val="24"/>
        </w:rPr>
        <w:t>(A) Narrative of the health equity plan development process, including description of</w:t>
      </w:r>
      <w:r w:rsidRPr="006F418C">
        <w:rPr>
          <w:spacing w:val="-17"/>
          <w:sz w:val="24"/>
          <w:szCs w:val="24"/>
        </w:rPr>
        <w:t xml:space="preserve"> </w:t>
      </w:r>
      <w:r w:rsidRPr="006F418C">
        <w:rPr>
          <w:sz w:val="24"/>
          <w:szCs w:val="24"/>
        </w:rPr>
        <w:t>meaningful community</w:t>
      </w:r>
      <w:r w:rsidRPr="006F418C">
        <w:rPr>
          <w:spacing w:val="-5"/>
          <w:sz w:val="24"/>
          <w:szCs w:val="24"/>
        </w:rPr>
        <w:t xml:space="preserve"> </w:t>
      </w:r>
      <w:r w:rsidRPr="006F418C">
        <w:rPr>
          <w:sz w:val="24"/>
          <w:szCs w:val="24"/>
        </w:rPr>
        <w:t>engagement;</w:t>
      </w:r>
    </w:p>
    <w:p w14:paraId="78337597" w14:textId="77777777" w:rsidR="007C04CE" w:rsidRPr="006F418C" w:rsidRDefault="007C04CE">
      <w:pPr>
        <w:pStyle w:val="BodyText"/>
      </w:pPr>
    </w:p>
    <w:p w14:paraId="69331A90" w14:textId="77777777" w:rsidR="007C04CE" w:rsidRPr="006F418C" w:rsidRDefault="00F26E1B" w:rsidP="00EF6808">
      <w:pPr>
        <w:pStyle w:val="ListParagraph"/>
        <w:tabs>
          <w:tab w:val="left" w:pos="480"/>
        </w:tabs>
        <w:ind w:left="479" w:hanging="380"/>
        <w:rPr>
          <w:sz w:val="24"/>
          <w:szCs w:val="24"/>
        </w:rPr>
      </w:pPr>
      <w:r w:rsidRPr="006F418C">
        <w:rPr>
          <w:sz w:val="24"/>
          <w:szCs w:val="24"/>
        </w:rPr>
        <w:t>(B) Health equity focus areas, including strategies, goals, objectives, activities and</w:t>
      </w:r>
      <w:r w:rsidRPr="006F418C">
        <w:rPr>
          <w:spacing w:val="-15"/>
          <w:sz w:val="24"/>
          <w:szCs w:val="24"/>
        </w:rPr>
        <w:t xml:space="preserve"> </w:t>
      </w:r>
      <w:r w:rsidRPr="006F418C">
        <w:rPr>
          <w:sz w:val="24"/>
          <w:szCs w:val="24"/>
        </w:rPr>
        <w:t>metrics;</w:t>
      </w:r>
    </w:p>
    <w:p w14:paraId="688EF820" w14:textId="77777777" w:rsidR="007C04CE" w:rsidRPr="006F418C" w:rsidRDefault="007C04CE">
      <w:pPr>
        <w:pStyle w:val="BodyText"/>
      </w:pPr>
    </w:p>
    <w:p w14:paraId="4FD1E074" w14:textId="77777777" w:rsidR="007C04CE" w:rsidRPr="006F418C" w:rsidRDefault="00F26E1B" w:rsidP="00EF6808">
      <w:pPr>
        <w:pStyle w:val="ListParagraph"/>
        <w:tabs>
          <w:tab w:val="left" w:pos="481"/>
        </w:tabs>
        <w:ind w:right="516"/>
        <w:rPr>
          <w:sz w:val="24"/>
          <w:szCs w:val="24"/>
        </w:rPr>
      </w:pPr>
      <w:r w:rsidRPr="006F418C">
        <w:rPr>
          <w:sz w:val="24"/>
          <w:szCs w:val="24"/>
        </w:rPr>
        <w:t>(C) Organizational and Provider Network Cultural Responsiveness and Implicit Bias</w:t>
      </w:r>
      <w:r w:rsidRPr="006F418C">
        <w:rPr>
          <w:spacing w:val="-18"/>
          <w:sz w:val="24"/>
          <w:szCs w:val="24"/>
        </w:rPr>
        <w:t xml:space="preserve"> </w:t>
      </w:r>
      <w:r w:rsidRPr="006F418C">
        <w:rPr>
          <w:sz w:val="24"/>
          <w:szCs w:val="24"/>
        </w:rPr>
        <w:t>training plan:</w:t>
      </w:r>
    </w:p>
    <w:p w14:paraId="419CB382" w14:textId="77777777" w:rsidR="007C04CE" w:rsidRPr="006F418C" w:rsidRDefault="007C04CE">
      <w:pPr>
        <w:pStyle w:val="BodyText"/>
      </w:pPr>
    </w:p>
    <w:p w14:paraId="339F5540" w14:textId="77777777" w:rsidR="007C04CE" w:rsidRPr="006F418C" w:rsidRDefault="00F26E1B" w:rsidP="00EF6808">
      <w:pPr>
        <w:pStyle w:val="ListParagraph"/>
        <w:tabs>
          <w:tab w:val="left" w:pos="387"/>
        </w:tabs>
        <w:spacing w:before="1"/>
        <w:ind w:right="442"/>
        <w:rPr>
          <w:sz w:val="24"/>
          <w:szCs w:val="24"/>
        </w:rPr>
      </w:pPr>
      <w:r w:rsidRPr="006F418C">
        <w:rPr>
          <w:sz w:val="24"/>
          <w:szCs w:val="24"/>
        </w:rPr>
        <w:t>(i) CCO shall incorporate Cultural Responsiveness and implicit bias continuing education</w:t>
      </w:r>
      <w:r w:rsidRPr="006F418C">
        <w:rPr>
          <w:spacing w:val="-15"/>
          <w:sz w:val="24"/>
          <w:szCs w:val="24"/>
        </w:rPr>
        <w:t xml:space="preserve"> </w:t>
      </w:r>
      <w:r w:rsidRPr="006F418C">
        <w:rPr>
          <w:sz w:val="24"/>
          <w:szCs w:val="24"/>
        </w:rPr>
        <w:t>and training into its existing organization-wide training plan and</w:t>
      </w:r>
      <w:r w:rsidRPr="006F418C">
        <w:rPr>
          <w:spacing w:val="-9"/>
          <w:sz w:val="24"/>
          <w:szCs w:val="24"/>
        </w:rPr>
        <w:t xml:space="preserve"> </w:t>
      </w:r>
      <w:r w:rsidRPr="006F418C">
        <w:rPr>
          <w:sz w:val="24"/>
          <w:szCs w:val="24"/>
        </w:rPr>
        <w:t>programs;</w:t>
      </w:r>
    </w:p>
    <w:p w14:paraId="0296359F" w14:textId="77777777" w:rsidR="007C04CE" w:rsidRPr="006F418C" w:rsidRDefault="007C04CE">
      <w:pPr>
        <w:pStyle w:val="BodyText"/>
      </w:pPr>
    </w:p>
    <w:p w14:paraId="5793BF2C" w14:textId="77777777" w:rsidR="007C04CE" w:rsidRPr="006F418C" w:rsidRDefault="00F26E1B" w:rsidP="00EF6808">
      <w:pPr>
        <w:pStyle w:val="ListParagraph"/>
        <w:tabs>
          <w:tab w:val="left" w:pos="454"/>
        </w:tabs>
        <w:ind w:right="266"/>
        <w:rPr>
          <w:sz w:val="24"/>
          <w:szCs w:val="24"/>
        </w:rPr>
      </w:pPr>
      <w:r w:rsidRPr="006F418C">
        <w:rPr>
          <w:sz w:val="24"/>
          <w:szCs w:val="24"/>
        </w:rPr>
        <w:t>(ii) CCO shall align cultural responsiveness and implicit bias trainings with the “Cultural Competence Continuing Education” criteria developed by the Authority’s Cultural Competence Continuing Education Advisory Committee referenced in OAR</w:t>
      </w:r>
      <w:r w:rsidRPr="006F418C">
        <w:rPr>
          <w:spacing w:val="-9"/>
          <w:sz w:val="24"/>
          <w:szCs w:val="24"/>
        </w:rPr>
        <w:t xml:space="preserve"> </w:t>
      </w:r>
      <w:r w:rsidRPr="006F418C">
        <w:rPr>
          <w:sz w:val="24"/>
          <w:szCs w:val="24"/>
        </w:rPr>
        <w:t>943-090-0020;</w:t>
      </w:r>
    </w:p>
    <w:p w14:paraId="5A19CD7B" w14:textId="77777777" w:rsidR="007C04CE" w:rsidRPr="006F418C" w:rsidRDefault="007C04CE">
      <w:pPr>
        <w:pStyle w:val="BodyText"/>
      </w:pPr>
    </w:p>
    <w:p w14:paraId="2AECD801" w14:textId="77777777" w:rsidR="007C04CE" w:rsidRPr="006F418C" w:rsidRDefault="00F26E1B" w:rsidP="00EF6808">
      <w:pPr>
        <w:pStyle w:val="ListParagraph"/>
        <w:tabs>
          <w:tab w:val="left" w:pos="521"/>
        </w:tabs>
        <w:ind w:left="520" w:hanging="421"/>
        <w:rPr>
          <w:sz w:val="24"/>
          <w:szCs w:val="24"/>
        </w:rPr>
      </w:pPr>
      <w:r w:rsidRPr="006F418C">
        <w:rPr>
          <w:sz w:val="24"/>
          <w:szCs w:val="24"/>
        </w:rPr>
        <w:t>(iii) CCO shall adopt the definition of Cultural Competence set forth in OAR</w:t>
      </w:r>
      <w:r w:rsidRPr="006F418C">
        <w:rPr>
          <w:spacing w:val="-6"/>
          <w:sz w:val="24"/>
          <w:szCs w:val="24"/>
        </w:rPr>
        <w:t xml:space="preserve"> </w:t>
      </w:r>
      <w:r w:rsidRPr="006F418C">
        <w:rPr>
          <w:sz w:val="24"/>
          <w:szCs w:val="24"/>
        </w:rPr>
        <w:t>943-090-0010;</w:t>
      </w:r>
    </w:p>
    <w:p w14:paraId="5B275C8D" w14:textId="77777777" w:rsidR="007C04CE" w:rsidRPr="006F418C" w:rsidRDefault="007C04CE">
      <w:pPr>
        <w:pStyle w:val="BodyText"/>
      </w:pPr>
    </w:p>
    <w:p w14:paraId="10168449" w14:textId="77777777" w:rsidR="007C04CE" w:rsidRPr="006F418C" w:rsidRDefault="00F26E1B" w:rsidP="00EF6808">
      <w:pPr>
        <w:pStyle w:val="ListParagraph"/>
        <w:tabs>
          <w:tab w:val="left" w:pos="507"/>
        </w:tabs>
        <w:ind w:right="355"/>
        <w:rPr>
          <w:sz w:val="24"/>
          <w:szCs w:val="24"/>
        </w:rPr>
      </w:pPr>
      <w:r w:rsidRPr="006F418C">
        <w:rPr>
          <w:sz w:val="24"/>
          <w:szCs w:val="24"/>
        </w:rPr>
        <w:t>(iv) CCO shall provide and require all its employees, including directors, executives, and</w:t>
      </w:r>
      <w:r w:rsidRPr="006F418C">
        <w:rPr>
          <w:spacing w:val="-13"/>
          <w:sz w:val="24"/>
          <w:szCs w:val="24"/>
        </w:rPr>
        <w:t xml:space="preserve"> </w:t>
      </w:r>
      <w:r w:rsidRPr="006F418C">
        <w:rPr>
          <w:sz w:val="24"/>
          <w:szCs w:val="24"/>
        </w:rPr>
        <w:t>CAC members to participate in all such trainings;</w:t>
      </w:r>
    </w:p>
    <w:p w14:paraId="4ADDB00C" w14:textId="77777777" w:rsidR="007C04CE" w:rsidRPr="006F418C" w:rsidRDefault="007C04CE">
      <w:pPr>
        <w:pStyle w:val="BodyText"/>
      </w:pPr>
    </w:p>
    <w:p w14:paraId="35B799CC" w14:textId="77777777" w:rsidR="007C04CE" w:rsidRPr="006F418C" w:rsidRDefault="00F26E1B" w:rsidP="00EF6808">
      <w:pPr>
        <w:pStyle w:val="ListParagraph"/>
        <w:tabs>
          <w:tab w:val="left" w:pos="439"/>
        </w:tabs>
        <w:ind w:right="142"/>
        <w:rPr>
          <w:sz w:val="24"/>
          <w:szCs w:val="24"/>
        </w:rPr>
      </w:pPr>
      <w:r w:rsidRPr="006F418C">
        <w:rPr>
          <w:sz w:val="24"/>
          <w:szCs w:val="24"/>
        </w:rPr>
        <w:t>(v) CCO</w:t>
      </w:r>
      <w:del w:id="488" w:author="ellen taussig conaty" w:date="2019-12-27T10:50:00Z">
        <w:r w:rsidRPr="006F418C" w:rsidDel="00EF6808">
          <w:rPr>
            <w:sz w:val="24"/>
            <w:szCs w:val="24"/>
          </w:rPr>
          <w:delText>’</w:delText>
        </w:r>
      </w:del>
      <w:r w:rsidRPr="006F418C">
        <w:rPr>
          <w:sz w:val="24"/>
          <w:szCs w:val="24"/>
        </w:rPr>
        <w:t>s shall require all of the CCO’s Provider Network to comply with Cultural</w:t>
      </w:r>
      <w:r w:rsidRPr="006F418C">
        <w:rPr>
          <w:spacing w:val="-28"/>
          <w:sz w:val="24"/>
          <w:szCs w:val="24"/>
        </w:rPr>
        <w:t xml:space="preserve"> </w:t>
      </w:r>
      <w:r w:rsidRPr="006F418C">
        <w:rPr>
          <w:sz w:val="24"/>
          <w:szCs w:val="24"/>
        </w:rPr>
        <w:t>Competency Continuing Education requirements set forth in ORS</w:t>
      </w:r>
      <w:r w:rsidRPr="006F418C">
        <w:rPr>
          <w:spacing w:val="-3"/>
          <w:sz w:val="24"/>
          <w:szCs w:val="24"/>
        </w:rPr>
        <w:t xml:space="preserve"> </w:t>
      </w:r>
      <w:r w:rsidRPr="006F418C">
        <w:rPr>
          <w:sz w:val="24"/>
          <w:szCs w:val="24"/>
        </w:rPr>
        <w:t>676.850.</w:t>
      </w:r>
    </w:p>
    <w:p w14:paraId="5F93EDFD" w14:textId="77777777" w:rsidR="007C04CE" w:rsidRPr="006F418C" w:rsidRDefault="007C04CE">
      <w:pPr>
        <w:pStyle w:val="BodyText"/>
        <w:spacing w:before="1"/>
      </w:pPr>
    </w:p>
    <w:p w14:paraId="491DFCAB" w14:textId="77777777" w:rsidR="007C04CE" w:rsidRPr="006F418C" w:rsidRDefault="00F26E1B" w:rsidP="00EF6808">
      <w:pPr>
        <w:pStyle w:val="ListParagraph"/>
        <w:tabs>
          <w:tab w:val="left" w:pos="439"/>
        </w:tabs>
        <w:ind w:right="675"/>
        <w:jc w:val="both"/>
        <w:rPr>
          <w:sz w:val="24"/>
          <w:szCs w:val="24"/>
        </w:rPr>
      </w:pPr>
      <w:r w:rsidRPr="006F418C">
        <w:rPr>
          <w:sz w:val="24"/>
          <w:szCs w:val="24"/>
        </w:rPr>
        <w:t>(d) The health equity plan and the language access self-assessment report are required to be submitted under OAR 410-141-3515 and shall be submitted every year to the Authority for review and approval;</w:t>
      </w:r>
    </w:p>
    <w:p w14:paraId="1E730C55" w14:textId="77777777" w:rsidR="007C04CE" w:rsidRPr="006F418C" w:rsidRDefault="007C04CE">
      <w:pPr>
        <w:pStyle w:val="BodyText"/>
      </w:pPr>
    </w:p>
    <w:p w14:paraId="3EACD50C" w14:textId="77777777" w:rsidR="007C04CE" w:rsidRPr="006F418C" w:rsidRDefault="00F26E1B" w:rsidP="00EF6808">
      <w:pPr>
        <w:pStyle w:val="ListParagraph"/>
        <w:tabs>
          <w:tab w:val="left" w:pos="426"/>
        </w:tabs>
        <w:ind w:right="163"/>
        <w:rPr>
          <w:sz w:val="24"/>
          <w:szCs w:val="24"/>
        </w:rPr>
      </w:pPr>
      <w:r w:rsidRPr="006F418C">
        <w:rPr>
          <w:sz w:val="24"/>
          <w:szCs w:val="24"/>
        </w:rPr>
        <w:t>(e) CCOs shall designate a Single Point of Accountability. The single point of accountability</w:t>
      </w:r>
      <w:r w:rsidRPr="006F418C">
        <w:rPr>
          <w:spacing w:val="-16"/>
          <w:sz w:val="24"/>
          <w:szCs w:val="24"/>
        </w:rPr>
        <w:t xml:space="preserve"> </w:t>
      </w:r>
      <w:r w:rsidRPr="006F418C">
        <w:rPr>
          <w:sz w:val="24"/>
          <w:szCs w:val="24"/>
        </w:rPr>
        <w:t>can also be called the Health Equity</w:t>
      </w:r>
      <w:r w:rsidRPr="006F418C">
        <w:rPr>
          <w:spacing w:val="-3"/>
          <w:sz w:val="24"/>
          <w:szCs w:val="24"/>
        </w:rPr>
        <w:t xml:space="preserve"> </w:t>
      </w:r>
      <w:r w:rsidRPr="006F418C">
        <w:rPr>
          <w:sz w:val="24"/>
          <w:szCs w:val="24"/>
        </w:rPr>
        <w:t>Administrator:</w:t>
      </w:r>
    </w:p>
    <w:p w14:paraId="077601BB" w14:textId="77777777" w:rsidR="007C04CE" w:rsidRPr="006F418C" w:rsidRDefault="007C04CE">
      <w:pPr>
        <w:pStyle w:val="BodyText"/>
      </w:pPr>
    </w:p>
    <w:p w14:paraId="552D2AA4" w14:textId="77777777" w:rsidR="007C04CE" w:rsidRPr="006F418C" w:rsidRDefault="00F26E1B" w:rsidP="00EF6808">
      <w:pPr>
        <w:pStyle w:val="ListParagraph"/>
        <w:tabs>
          <w:tab w:val="left" w:pos="493"/>
        </w:tabs>
        <w:ind w:right="190"/>
        <w:rPr>
          <w:sz w:val="24"/>
          <w:szCs w:val="24"/>
        </w:rPr>
      </w:pPr>
      <w:r w:rsidRPr="006F418C">
        <w:rPr>
          <w:sz w:val="24"/>
          <w:szCs w:val="24"/>
        </w:rPr>
        <w:t>(A) The Single Point of Accountability ("Health Equity Administrator") shall be responsible</w:t>
      </w:r>
      <w:r w:rsidRPr="006F418C">
        <w:rPr>
          <w:spacing w:val="-19"/>
          <w:sz w:val="24"/>
          <w:szCs w:val="24"/>
        </w:rPr>
        <w:t xml:space="preserve"> </w:t>
      </w:r>
      <w:r w:rsidRPr="006F418C">
        <w:rPr>
          <w:sz w:val="24"/>
          <w:szCs w:val="24"/>
        </w:rPr>
        <w:t>and accountable for all matters relating to Health Equity within the CCO, CCO Provider Network and CCO service area;</w:t>
      </w:r>
    </w:p>
    <w:p w14:paraId="40C9A8E6" w14:textId="77777777" w:rsidR="007C04CE" w:rsidRPr="006F418C" w:rsidRDefault="007C04CE">
      <w:pPr>
        <w:pStyle w:val="BodyText"/>
        <w:spacing w:before="1"/>
      </w:pPr>
    </w:p>
    <w:p w14:paraId="136158CC" w14:textId="77777777" w:rsidR="007C04CE" w:rsidRPr="006F418C" w:rsidRDefault="00F26E1B" w:rsidP="00EF6808">
      <w:pPr>
        <w:pStyle w:val="ListParagraph"/>
        <w:tabs>
          <w:tab w:val="left" w:pos="478"/>
        </w:tabs>
        <w:ind w:right="502"/>
        <w:rPr>
          <w:sz w:val="24"/>
          <w:szCs w:val="24"/>
        </w:rPr>
      </w:pPr>
      <w:r w:rsidRPr="006F418C">
        <w:rPr>
          <w:sz w:val="24"/>
          <w:szCs w:val="24"/>
        </w:rPr>
        <w:t>(B) The Single Point of Accountability ("Health Equity Administrator”) shall have budgetary decision- making authority and health equity</w:t>
      </w:r>
      <w:r w:rsidRPr="006F418C">
        <w:rPr>
          <w:spacing w:val="-14"/>
          <w:sz w:val="24"/>
          <w:szCs w:val="24"/>
        </w:rPr>
        <w:t xml:space="preserve"> </w:t>
      </w:r>
      <w:r w:rsidRPr="006F418C">
        <w:rPr>
          <w:sz w:val="24"/>
          <w:szCs w:val="24"/>
        </w:rPr>
        <w:t>expertise;</w:t>
      </w:r>
    </w:p>
    <w:p w14:paraId="18984A67" w14:textId="77777777" w:rsidR="007C04CE" w:rsidRPr="006F418C" w:rsidRDefault="007C04CE">
      <w:pPr>
        <w:pStyle w:val="BodyText"/>
      </w:pPr>
    </w:p>
    <w:p w14:paraId="256AFF0D" w14:textId="77777777" w:rsidR="007C04CE" w:rsidRPr="006F418C" w:rsidRDefault="00F26E1B" w:rsidP="00EF6808">
      <w:pPr>
        <w:pStyle w:val="ListParagraph"/>
        <w:tabs>
          <w:tab w:val="left" w:pos="481"/>
        </w:tabs>
        <w:ind w:right="442"/>
        <w:rPr>
          <w:sz w:val="24"/>
          <w:szCs w:val="24"/>
        </w:rPr>
      </w:pPr>
      <w:r w:rsidRPr="006F418C">
        <w:rPr>
          <w:sz w:val="24"/>
          <w:szCs w:val="24"/>
        </w:rPr>
        <w:t>(C) The Single Point of Accountability (“Health Equity Administrator") shall be a high-level employee (e.g., director level or above) and can have more than one area of responsibility</w:t>
      </w:r>
      <w:r w:rsidRPr="006F418C">
        <w:rPr>
          <w:spacing w:val="-19"/>
          <w:sz w:val="24"/>
          <w:szCs w:val="24"/>
        </w:rPr>
        <w:t xml:space="preserve"> </w:t>
      </w:r>
      <w:r w:rsidRPr="006F418C">
        <w:rPr>
          <w:sz w:val="24"/>
          <w:szCs w:val="24"/>
        </w:rPr>
        <w:t>and job title;</w:t>
      </w:r>
    </w:p>
    <w:p w14:paraId="14C760F4" w14:textId="77777777" w:rsidR="007C04CE" w:rsidRPr="006F418C" w:rsidRDefault="007C04CE">
      <w:pPr>
        <w:rPr>
          <w:del w:id="489" w:author="etaus"/>
          <w:sz w:val="24"/>
          <w:szCs w:val="24"/>
        </w:rPr>
        <w:sectPr w:rsidR="007C04CE" w:rsidRPr="006F418C">
          <w:pgSz w:w="12240" w:h="15840"/>
          <w:pgMar w:top="1360" w:right="1340" w:bottom="280" w:left="1340" w:header="720" w:footer="720" w:gutter="0"/>
          <w:cols w:space="720"/>
        </w:sectPr>
      </w:pPr>
    </w:p>
    <w:p w14:paraId="3FDF3234" w14:textId="77777777" w:rsidR="007C04CE" w:rsidRPr="006F418C" w:rsidRDefault="00F26E1B" w:rsidP="002F24D0">
      <w:pPr>
        <w:pStyle w:val="ListParagraph"/>
        <w:tabs>
          <w:tab w:val="left" w:pos="493"/>
        </w:tabs>
        <w:spacing w:before="79"/>
        <w:ind w:right="766"/>
        <w:rPr>
          <w:sz w:val="24"/>
          <w:szCs w:val="24"/>
        </w:rPr>
      </w:pPr>
      <w:r w:rsidRPr="006F418C">
        <w:rPr>
          <w:sz w:val="24"/>
          <w:szCs w:val="24"/>
        </w:rPr>
        <w:t>(D) The CCO shall inform and describe to the authority any changes related to the</w:t>
      </w:r>
      <w:r w:rsidRPr="006F418C">
        <w:rPr>
          <w:spacing w:val="-22"/>
          <w:sz w:val="24"/>
          <w:szCs w:val="24"/>
        </w:rPr>
        <w:t xml:space="preserve"> </w:t>
      </w:r>
      <w:r w:rsidRPr="006F418C">
        <w:rPr>
          <w:sz w:val="24"/>
          <w:szCs w:val="24"/>
        </w:rPr>
        <w:t>“Health Equity Administrator” role or scope using the Health Equity</w:t>
      </w:r>
      <w:r w:rsidRPr="006F418C">
        <w:rPr>
          <w:spacing w:val="-21"/>
          <w:sz w:val="24"/>
          <w:szCs w:val="24"/>
        </w:rPr>
        <w:t xml:space="preserve"> </w:t>
      </w:r>
      <w:r w:rsidRPr="006F418C">
        <w:rPr>
          <w:sz w:val="24"/>
          <w:szCs w:val="24"/>
        </w:rPr>
        <w:t>Plan;</w:t>
      </w:r>
    </w:p>
    <w:p w14:paraId="7095CC41" w14:textId="77777777" w:rsidR="007C04CE" w:rsidRPr="006F418C" w:rsidRDefault="007C04CE">
      <w:pPr>
        <w:pStyle w:val="BodyText"/>
      </w:pPr>
    </w:p>
    <w:p w14:paraId="3DC9D1E0" w14:textId="77777777" w:rsidR="007C04CE" w:rsidRPr="006F418C" w:rsidRDefault="00F26E1B" w:rsidP="002F24D0">
      <w:pPr>
        <w:pStyle w:val="ListParagraph"/>
        <w:tabs>
          <w:tab w:val="left" w:pos="466"/>
        </w:tabs>
        <w:ind w:right="265"/>
        <w:rPr>
          <w:sz w:val="24"/>
          <w:szCs w:val="24"/>
        </w:rPr>
      </w:pPr>
      <w:r w:rsidRPr="006F418C">
        <w:rPr>
          <w:sz w:val="24"/>
          <w:szCs w:val="24"/>
        </w:rPr>
        <w:t>(E) The Single Point of Accountability ("Health Equity Administrator") shall have the authority to communicate directly with CCO executives and governing</w:t>
      </w:r>
      <w:r w:rsidRPr="006F418C">
        <w:rPr>
          <w:spacing w:val="-7"/>
          <w:sz w:val="24"/>
          <w:szCs w:val="24"/>
        </w:rPr>
        <w:t xml:space="preserve"> </w:t>
      </w:r>
      <w:r w:rsidRPr="006F418C">
        <w:rPr>
          <w:sz w:val="24"/>
          <w:szCs w:val="24"/>
        </w:rPr>
        <w:t>board.</w:t>
      </w:r>
    </w:p>
    <w:p w14:paraId="02854663" w14:textId="77777777" w:rsidR="007C04CE" w:rsidRPr="006F418C" w:rsidRDefault="007C04CE">
      <w:pPr>
        <w:pStyle w:val="BodyText"/>
      </w:pPr>
    </w:p>
    <w:p w14:paraId="4DE9E66E" w14:textId="77777777" w:rsidR="007C04CE" w:rsidRPr="006F418C" w:rsidRDefault="00F26E1B">
      <w:pPr>
        <w:pStyle w:val="BodyText"/>
        <w:ind w:left="100"/>
      </w:pPr>
      <w:r w:rsidRPr="006F418C">
        <w:t>Statutory/Other Authority: ORS 413.042, 414.615, 414.625, 414.635 &amp; 414.651</w:t>
      </w:r>
    </w:p>
    <w:p w14:paraId="2139F916" w14:textId="77777777" w:rsidR="007C04CE" w:rsidRPr="006F418C" w:rsidRDefault="00F26E1B">
      <w:pPr>
        <w:pStyle w:val="BodyText"/>
        <w:ind w:left="100"/>
      </w:pPr>
      <w:r w:rsidRPr="006F418C">
        <w:t>Statutes/Other Implemented: ORS 414.610 - 414.685</w:t>
      </w:r>
    </w:p>
    <w:p w14:paraId="4815736B"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79F9B313" w14:textId="77777777" w:rsidR="007C04CE" w:rsidRPr="006F418C" w:rsidRDefault="00F26E1B">
      <w:pPr>
        <w:pStyle w:val="Heading1"/>
      </w:pPr>
      <w:bookmarkStart w:id="490" w:name="_bookmark40"/>
      <w:bookmarkStart w:id="491" w:name="_Toc28610946"/>
      <w:bookmarkEnd w:id="490"/>
      <w:r w:rsidRPr="006F418C">
        <w:t>410-141-3740 – Traditional Health Workers</w:t>
      </w:r>
      <w:bookmarkEnd w:id="491"/>
    </w:p>
    <w:p w14:paraId="7B57CC9F" w14:textId="77777777" w:rsidR="007C04CE" w:rsidRPr="006F418C" w:rsidRDefault="007C04CE">
      <w:pPr>
        <w:pStyle w:val="BodyText"/>
        <w:rPr>
          <w:b/>
        </w:rPr>
      </w:pPr>
    </w:p>
    <w:p w14:paraId="7251DF2D" w14:textId="77777777" w:rsidR="007C04CE" w:rsidRPr="006F418C" w:rsidRDefault="00F26E1B" w:rsidP="002F24D0">
      <w:pPr>
        <w:pStyle w:val="ListParagraph"/>
        <w:tabs>
          <w:tab w:val="left" w:pos="439"/>
        </w:tabs>
        <w:ind w:right="139"/>
        <w:rPr>
          <w:sz w:val="24"/>
          <w:szCs w:val="24"/>
        </w:rPr>
      </w:pPr>
      <w:r w:rsidRPr="006F418C">
        <w:rPr>
          <w:sz w:val="24"/>
          <w:szCs w:val="24"/>
        </w:rPr>
        <w:t>(1) The Authority requires that all CCO members based on their health needs must have access to certified traditional health workers (THWs) who are part of the member’s care team in</w:t>
      </w:r>
      <w:r w:rsidRPr="006F418C">
        <w:rPr>
          <w:spacing w:val="-22"/>
          <w:sz w:val="24"/>
          <w:szCs w:val="24"/>
        </w:rPr>
        <w:t xml:space="preserve"> </w:t>
      </w:r>
      <w:r w:rsidRPr="006F418C">
        <w:rPr>
          <w:sz w:val="24"/>
          <w:szCs w:val="24"/>
        </w:rPr>
        <w:t>clinical and community-based settings to ensure members have improved access to appropriate services. The THWs, as a part of the member’s care team, must participate in processes affecting the member’s care and service needs. THW is defined in OAR</w:t>
      </w:r>
      <w:r w:rsidRPr="006F418C">
        <w:rPr>
          <w:spacing w:val="-5"/>
          <w:sz w:val="24"/>
          <w:szCs w:val="24"/>
        </w:rPr>
        <w:t xml:space="preserve"> </w:t>
      </w:r>
      <w:r w:rsidRPr="006F418C">
        <w:rPr>
          <w:sz w:val="24"/>
          <w:szCs w:val="24"/>
        </w:rPr>
        <w:t>410-180-0305.</w:t>
      </w:r>
    </w:p>
    <w:p w14:paraId="49EBC572" w14:textId="77777777" w:rsidR="007C04CE" w:rsidRPr="006F418C" w:rsidRDefault="007C04CE">
      <w:pPr>
        <w:pStyle w:val="BodyText"/>
      </w:pPr>
    </w:p>
    <w:p w14:paraId="7502893E" w14:textId="77777777" w:rsidR="007C04CE" w:rsidRPr="006F418C" w:rsidRDefault="00F26E1B" w:rsidP="002F24D0">
      <w:pPr>
        <w:pStyle w:val="ListParagraph"/>
        <w:tabs>
          <w:tab w:val="left" w:pos="439"/>
        </w:tabs>
        <w:ind w:right="214"/>
        <w:rPr>
          <w:sz w:val="24"/>
          <w:szCs w:val="24"/>
        </w:rPr>
      </w:pPr>
      <w:r w:rsidRPr="006F418C">
        <w:rPr>
          <w:sz w:val="24"/>
          <w:szCs w:val="24"/>
        </w:rPr>
        <w:t>(2) CCOs shall develop and implement a plan for integrating and utilizing THWs, in accordance with this rule and the CCO</w:t>
      </w:r>
      <w:r w:rsidRPr="006F418C">
        <w:rPr>
          <w:spacing w:val="-1"/>
          <w:sz w:val="24"/>
          <w:szCs w:val="24"/>
        </w:rPr>
        <w:t xml:space="preserve"> </w:t>
      </w:r>
      <w:r w:rsidRPr="006F418C">
        <w:rPr>
          <w:sz w:val="24"/>
          <w:szCs w:val="24"/>
        </w:rPr>
        <w:t>contract:</w:t>
      </w:r>
    </w:p>
    <w:p w14:paraId="7D57FFC3" w14:textId="77777777" w:rsidR="007C04CE" w:rsidRPr="006F418C" w:rsidRDefault="007C04CE">
      <w:pPr>
        <w:pStyle w:val="BodyText"/>
      </w:pPr>
    </w:p>
    <w:p w14:paraId="33FBDFF1" w14:textId="39DEC0CB" w:rsidR="007C04CE" w:rsidRPr="006F418C" w:rsidRDefault="002F24D0" w:rsidP="002F24D0">
      <w:pPr>
        <w:pStyle w:val="ListParagraph"/>
        <w:tabs>
          <w:tab w:val="left" w:pos="426"/>
        </w:tabs>
        <w:ind w:hanging="326"/>
        <w:rPr>
          <w:sz w:val="24"/>
          <w:szCs w:val="24"/>
        </w:rPr>
      </w:pPr>
      <w:r>
        <w:rPr>
          <w:sz w:val="24"/>
          <w:szCs w:val="24"/>
        </w:rPr>
        <w:t xml:space="preserve">      </w:t>
      </w:r>
      <w:r w:rsidR="00F26E1B" w:rsidRPr="006F418C">
        <w:rPr>
          <w:sz w:val="24"/>
          <w:szCs w:val="24"/>
        </w:rPr>
        <w:t>(a) THW integration and utilization plans shall</w:t>
      </w:r>
      <w:r w:rsidR="00F26E1B" w:rsidRPr="006F418C">
        <w:rPr>
          <w:spacing w:val="1"/>
          <w:sz w:val="24"/>
          <w:szCs w:val="24"/>
        </w:rPr>
        <w:t xml:space="preserve"> </w:t>
      </w:r>
      <w:r w:rsidR="00F26E1B" w:rsidRPr="006F418C">
        <w:rPr>
          <w:sz w:val="24"/>
          <w:szCs w:val="24"/>
        </w:rPr>
        <w:t>include:</w:t>
      </w:r>
    </w:p>
    <w:p w14:paraId="60CADD04" w14:textId="77777777" w:rsidR="007C04CE" w:rsidRPr="006F418C" w:rsidRDefault="007C04CE">
      <w:pPr>
        <w:pStyle w:val="BodyText"/>
        <w:spacing w:before="1"/>
      </w:pPr>
    </w:p>
    <w:p w14:paraId="618DD2B2" w14:textId="77777777" w:rsidR="007C04CE" w:rsidRPr="006F418C" w:rsidRDefault="00F26E1B" w:rsidP="002F24D0">
      <w:pPr>
        <w:pStyle w:val="ListParagraph"/>
        <w:tabs>
          <w:tab w:val="left" w:pos="494"/>
        </w:tabs>
        <w:rPr>
          <w:sz w:val="24"/>
          <w:szCs w:val="24"/>
        </w:rPr>
      </w:pPr>
      <w:r w:rsidRPr="006F418C">
        <w:rPr>
          <w:sz w:val="24"/>
          <w:szCs w:val="24"/>
        </w:rPr>
        <w:t>(A) Information on THW access and usage for CCO</w:t>
      </w:r>
      <w:r w:rsidRPr="006F418C">
        <w:rPr>
          <w:spacing w:val="-2"/>
          <w:sz w:val="24"/>
          <w:szCs w:val="24"/>
        </w:rPr>
        <w:t xml:space="preserve"> </w:t>
      </w:r>
      <w:r w:rsidRPr="006F418C">
        <w:rPr>
          <w:sz w:val="24"/>
          <w:szCs w:val="24"/>
        </w:rPr>
        <w:t>members;</w:t>
      </w:r>
    </w:p>
    <w:p w14:paraId="18D8D441" w14:textId="77777777" w:rsidR="007C04CE" w:rsidRPr="006F418C" w:rsidRDefault="007C04CE">
      <w:pPr>
        <w:pStyle w:val="BodyText"/>
      </w:pPr>
    </w:p>
    <w:p w14:paraId="51537011" w14:textId="77777777" w:rsidR="007C04CE" w:rsidRPr="006F418C" w:rsidRDefault="00F26E1B" w:rsidP="002F24D0">
      <w:pPr>
        <w:pStyle w:val="ListParagraph"/>
        <w:tabs>
          <w:tab w:val="left" w:pos="480"/>
        </w:tabs>
        <w:ind w:left="479" w:hanging="380"/>
        <w:rPr>
          <w:sz w:val="24"/>
          <w:szCs w:val="24"/>
        </w:rPr>
      </w:pPr>
      <w:r w:rsidRPr="006F418C">
        <w:rPr>
          <w:sz w:val="24"/>
          <w:szCs w:val="24"/>
        </w:rPr>
        <w:t>(B) Benchmarks and measurement of baseline data for integration and utilization of</w:t>
      </w:r>
      <w:r w:rsidRPr="006F418C">
        <w:rPr>
          <w:spacing w:val="-7"/>
          <w:sz w:val="24"/>
          <w:szCs w:val="24"/>
        </w:rPr>
        <w:t xml:space="preserve"> </w:t>
      </w:r>
      <w:r w:rsidRPr="006F418C">
        <w:rPr>
          <w:sz w:val="24"/>
          <w:szCs w:val="24"/>
        </w:rPr>
        <w:t>THWs;</w:t>
      </w:r>
    </w:p>
    <w:p w14:paraId="08FF2DB2" w14:textId="77777777" w:rsidR="007C04CE" w:rsidRPr="006F418C" w:rsidRDefault="007C04CE">
      <w:pPr>
        <w:pStyle w:val="BodyText"/>
      </w:pPr>
    </w:p>
    <w:p w14:paraId="4088C042" w14:textId="77777777" w:rsidR="007C04CE" w:rsidRPr="006F418C" w:rsidRDefault="00F26E1B" w:rsidP="002F24D0">
      <w:pPr>
        <w:pStyle w:val="ListParagraph"/>
        <w:tabs>
          <w:tab w:val="left" w:pos="481"/>
        </w:tabs>
        <w:ind w:left="480" w:hanging="381"/>
        <w:rPr>
          <w:sz w:val="24"/>
          <w:szCs w:val="24"/>
        </w:rPr>
      </w:pPr>
      <w:r w:rsidRPr="006F418C">
        <w:rPr>
          <w:sz w:val="24"/>
          <w:szCs w:val="24"/>
        </w:rPr>
        <w:t>(C) Evaluations of the CCO’s progress in reaching those</w:t>
      </w:r>
      <w:r w:rsidRPr="006F418C">
        <w:rPr>
          <w:spacing w:val="-7"/>
          <w:sz w:val="24"/>
          <w:szCs w:val="24"/>
        </w:rPr>
        <w:t xml:space="preserve"> </w:t>
      </w:r>
      <w:r w:rsidRPr="006F418C">
        <w:rPr>
          <w:sz w:val="24"/>
          <w:szCs w:val="24"/>
        </w:rPr>
        <w:t>benchmarks.</w:t>
      </w:r>
    </w:p>
    <w:p w14:paraId="59447F76" w14:textId="77777777" w:rsidR="007C04CE" w:rsidRPr="006F418C" w:rsidRDefault="007C04CE">
      <w:pPr>
        <w:pStyle w:val="BodyText"/>
      </w:pPr>
    </w:p>
    <w:p w14:paraId="33DAC9C1" w14:textId="77777777" w:rsidR="007C04CE" w:rsidRPr="006F418C" w:rsidRDefault="00F26E1B" w:rsidP="002F24D0">
      <w:pPr>
        <w:pStyle w:val="ListParagraph"/>
        <w:tabs>
          <w:tab w:val="left" w:pos="439"/>
        </w:tabs>
        <w:ind w:right="757"/>
        <w:rPr>
          <w:sz w:val="24"/>
          <w:szCs w:val="24"/>
        </w:rPr>
      </w:pPr>
      <w:r w:rsidRPr="006F418C">
        <w:rPr>
          <w:sz w:val="24"/>
          <w:szCs w:val="24"/>
        </w:rPr>
        <w:t>(b) THW integration and utilization plans shall be submitted to OHA as required under</w:t>
      </w:r>
      <w:r w:rsidRPr="006F418C">
        <w:rPr>
          <w:spacing w:val="-12"/>
          <w:sz w:val="24"/>
          <w:szCs w:val="24"/>
        </w:rPr>
        <w:t xml:space="preserve"> </w:t>
      </w:r>
      <w:r w:rsidRPr="006F418C">
        <w:rPr>
          <w:sz w:val="24"/>
          <w:szCs w:val="24"/>
        </w:rPr>
        <w:t>the contract.</w:t>
      </w:r>
    </w:p>
    <w:p w14:paraId="6B7ABC90" w14:textId="77777777" w:rsidR="007C04CE" w:rsidRPr="006F418C" w:rsidRDefault="007C04CE">
      <w:pPr>
        <w:pStyle w:val="BodyText"/>
      </w:pPr>
    </w:p>
    <w:p w14:paraId="5EA0DD24" w14:textId="77777777" w:rsidR="007C04CE" w:rsidRPr="006F418C" w:rsidRDefault="00F26E1B" w:rsidP="002F24D0">
      <w:pPr>
        <w:pStyle w:val="ListParagraph"/>
        <w:tabs>
          <w:tab w:val="left" w:pos="439"/>
        </w:tabs>
        <w:ind w:right="514"/>
        <w:rPr>
          <w:sz w:val="24"/>
          <w:szCs w:val="24"/>
        </w:rPr>
      </w:pPr>
      <w:r w:rsidRPr="006F418C">
        <w:rPr>
          <w:sz w:val="24"/>
          <w:szCs w:val="24"/>
        </w:rPr>
        <w:t>(3) CCOs shall establish, based on OHA’s and the Traditional Health Worker Commission guidelines, a THW payment grid that includes alternative and sustainable payment</w:t>
      </w:r>
      <w:r w:rsidRPr="006F418C">
        <w:rPr>
          <w:spacing w:val="-21"/>
          <w:sz w:val="24"/>
          <w:szCs w:val="24"/>
        </w:rPr>
        <w:t xml:space="preserve"> </w:t>
      </w:r>
      <w:r w:rsidRPr="006F418C">
        <w:rPr>
          <w:sz w:val="24"/>
          <w:szCs w:val="24"/>
        </w:rPr>
        <w:t>strategies. Each CCO shall provide its THW Payment Grid to OHA. OHA will then post each CCOs Payment Grid to make them publicly</w:t>
      </w:r>
      <w:r w:rsidRPr="006F418C">
        <w:rPr>
          <w:spacing w:val="-7"/>
          <w:sz w:val="24"/>
          <w:szCs w:val="24"/>
        </w:rPr>
        <w:t xml:space="preserve"> </w:t>
      </w:r>
      <w:r w:rsidRPr="006F418C">
        <w:rPr>
          <w:sz w:val="24"/>
          <w:szCs w:val="24"/>
        </w:rPr>
        <w:t>available.</w:t>
      </w:r>
    </w:p>
    <w:p w14:paraId="5C509F98" w14:textId="77777777" w:rsidR="007C04CE" w:rsidRPr="006F418C" w:rsidRDefault="007C04CE">
      <w:pPr>
        <w:pStyle w:val="BodyText"/>
        <w:spacing w:before="1"/>
      </w:pPr>
    </w:p>
    <w:p w14:paraId="1C076B2E" w14:textId="77777777" w:rsidR="007C04CE" w:rsidRPr="006F418C" w:rsidRDefault="00F26E1B" w:rsidP="002F24D0">
      <w:pPr>
        <w:pStyle w:val="ListParagraph"/>
        <w:tabs>
          <w:tab w:val="left" w:pos="439"/>
        </w:tabs>
        <w:ind w:right="130"/>
        <w:rPr>
          <w:sz w:val="24"/>
          <w:szCs w:val="24"/>
        </w:rPr>
      </w:pPr>
      <w:r w:rsidRPr="006F418C">
        <w:rPr>
          <w:sz w:val="24"/>
          <w:szCs w:val="24"/>
        </w:rPr>
        <w:t>(4) CCOs shall designate a THW liaison, who shall serve as the central point of contact for</w:t>
      </w:r>
      <w:r w:rsidRPr="006F418C">
        <w:rPr>
          <w:spacing w:val="-16"/>
          <w:sz w:val="24"/>
          <w:szCs w:val="24"/>
        </w:rPr>
        <w:t xml:space="preserve"> </w:t>
      </w:r>
      <w:r w:rsidRPr="006F418C">
        <w:rPr>
          <w:sz w:val="24"/>
          <w:szCs w:val="24"/>
        </w:rPr>
        <w:t>THW integration.</w:t>
      </w:r>
    </w:p>
    <w:p w14:paraId="63A778D5" w14:textId="77777777" w:rsidR="007C04CE" w:rsidRPr="006F418C" w:rsidRDefault="007C04CE">
      <w:pPr>
        <w:pStyle w:val="BodyText"/>
      </w:pPr>
    </w:p>
    <w:p w14:paraId="2AD37B44" w14:textId="77777777" w:rsidR="007C04CE" w:rsidRPr="006F418C" w:rsidRDefault="00F26E1B">
      <w:pPr>
        <w:pStyle w:val="BodyText"/>
        <w:ind w:left="100"/>
      </w:pPr>
      <w:r w:rsidRPr="006F418C">
        <w:t>Statutory/Other Authority: ORS 413.042, 414.615, 414.625, 414.635 &amp; 414.651</w:t>
      </w:r>
    </w:p>
    <w:p w14:paraId="0E2CAB29" w14:textId="77777777" w:rsidR="007C04CE" w:rsidRPr="006F418C" w:rsidRDefault="00F26E1B">
      <w:pPr>
        <w:pStyle w:val="BodyText"/>
        <w:ind w:left="100"/>
      </w:pPr>
      <w:r w:rsidRPr="006F418C">
        <w:t>Statutes/Other Implemented: ORS 414.610 - 414.685</w:t>
      </w:r>
    </w:p>
    <w:p w14:paraId="3E98F92A" w14:textId="77777777" w:rsidR="007C04CE" w:rsidRPr="006F418C" w:rsidRDefault="007C04CE">
      <w:pPr>
        <w:rPr>
          <w:sz w:val="24"/>
          <w:szCs w:val="24"/>
        </w:rPr>
        <w:sectPr w:rsidR="007C04CE" w:rsidRPr="006F418C">
          <w:footerReference w:type="even" r:id="rId86"/>
          <w:footerReference w:type="default" r:id="rId87"/>
          <w:pgSz w:w="12240" w:h="15840"/>
          <w:pgMar w:top="1360" w:right="1340" w:bottom="280" w:left="1340" w:header="720" w:footer="720" w:gutter="0"/>
          <w:cols w:space="720"/>
        </w:sectPr>
      </w:pPr>
    </w:p>
    <w:p w14:paraId="0D9B99A7" w14:textId="77777777" w:rsidR="007C04CE" w:rsidRPr="006F418C" w:rsidRDefault="00F26E1B">
      <w:pPr>
        <w:pStyle w:val="Heading1"/>
      </w:pPr>
      <w:bookmarkStart w:id="494" w:name="_bookmark41"/>
      <w:bookmarkStart w:id="495" w:name="_Toc28610947"/>
      <w:bookmarkEnd w:id="494"/>
      <w:r w:rsidRPr="006F418C">
        <w:t>410-141-3800 – CCO Enrollment for Children Receiving Health Services</w:t>
      </w:r>
      <w:bookmarkEnd w:id="495"/>
    </w:p>
    <w:p w14:paraId="25624388" w14:textId="77777777" w:rsidR="007C04CE" w:rsidRPr="006F418C" w:rsidRDefault="007C04CE">
      <w:pPr>
        <w:pStyle w:val="BodyText"/>
        <w:rPr>
          <w:b/>
        </w:rPr>
      </w:pPr>
    </w:p>
    <w:p w14:paraId="45C58429" w14:textId="77777777" w:rsidR="007C04CE" w:rsidRPr="006F418C" w:rsidRDefault="00F26E1B" w:rsidP="00875B13">
      <w:pPr>
        <w:pStyle w:val="ListParagraph"/>
        <w:tabs>
          <w:tab w:val="left" w:pos="439"/>
        </w:tabs>
        <w:ind w:right="345"/>
        <w:rPr>
          <w:sz w:val="24"/>
          <w:szCs w:val="24"/>
        </w:rPr>
      </w:pPr>
      <w:r w:rsidRPr="006F418C">
        <w:rPr>
          <w:sz w:val="24"/>
          <w:szCs w:val="24"/>
        </w:rPr>
        <w:t>(1) Pursuant to OAR 410-141-3805, the Authority or Oregon Youth Authority (OYA) shall select CCOs for a child receiving services in an area where a CCO is available. If a CCO is</w:t>
      </w:r>
      <w:r w:rsidRPr="006F418C">
        <w:rPr>
          <w:spacing w:val="-21"/>
          <w:sz w:val="24"/>
          <w:szCs w:val="24"/>
        </w:rPr>
        <w:t xml:space="preserve"> </w:t>
      </w:r>
      <w:r w:rsidRPr="006F418C">
        <w:rPr>
          <w:sz w:val="24"/>
          <w:szCs w:val="24"/>
        </w:rPr>
        <w:t>not available in an area, the Authority shall, to the extent feasible, enroll the child in an MHO in accordance with the procedures described in this rule; in such an event, the MHO is subject to the requirements described in this rule for</w:t>
      </w:r>
      <w:r w:rsidRPr="006F418C">
        <w:rPr>
          <w:spacing w:val="-1"/>
          <w:sz w:val="24"/>
          <w:szCs w:val="24"/>
        </w:rPr>
        <w:t xml:space="preserve"> </w:t>
      </w:r>
      <w:r w:rsidRPr="006F418C">
        <w:rPr>
          <w:sz w:val="24"/>
          <w:szCs w:val="24"/>
        </w:rPr>
        <w:t>CCOs.</w:t>
      </w:r>
    </w:p>
    <w:p w14:paraId="456BE4DF" w14:textId="77777777" w:rsidR="007C04CE" w:rsidRPr="006F418C" w:rsidRDefault="007C04CE">
      <w:pPr>
        <w:pStyle w:val="BodyText"/>
      </w:pPr>
    </w:p>
    <w:p w14:paraId="57381FE5" w14:textId="77777777" w:rsidR="007C04CE" w:rsidRPr="006F418C" w:rsidRDefault="00F26E1B" w:rsidP="00875B13">
      <w:pPr>
        <w:pStyle w:val="ListParagraph"/>
        <w:tabs>
          <w:tab w:val="left" w:pos="440"/>
        </w:tabs>
        <w:ind w:right="251"/>
        <w:rPr>
          <w:sz w:val="24"/>
          <w:szCs w:val="24"/>
        </w:rPr>
      </w:pPr>
      <w:r w:rsidRPr="006F418C">
        <w:rPr>
          <w:sz w:val="24"/>
          <w:szCs w:val="24"/>
        </w:rPr>
        <w:t>(2) The Authority shall to the maximum extent possible ensure that all children are enrolled in CCOs at the next available enrollment date following eligibility determination,</w:t>
      </w:r>
      <w:r w:rsidRPr="006F418C">
        <w:rPr>
          <w:spacing w:val="-18"/>
          <w:sz w:val="24"/>
          <w:szCs w:val="24"/>
        </w:rPr>
        <w:t xml:space="preserve"> </w:t>
      </w:r>
      <w:r w:rsidRPr="006F418C">
        <w:rPr>
          <w:sz w:val="24"/>
          <w:szCs w:val="24"/>
        </w:rPr>
        <w:t>redetermination, or upon review by the Authority unless the Authority authorizes disenrollment from a</w:t>
      </w:r>
      <w:r w:rsidRPr="006F418C">
        <w:rPr>
          <w:spacing w:val="-12"/>
          <w:sz w:val="24"/>
          <w:szCs w:val="24"/>
        </w:rPr>
        <w:t xml:space="preserve"> </w:t>
      </w:r>
      <w:r w:rsidRPr="006F418C">
        <w:rPr>
          <w:sz w:val="24"/>
          <w:szCs w:val="24"/>
        </w:rPr>
        <w:t>CCO:</w:t>
      </w:r>
    </w:p>
    <w:p w14:paraId="1F2C68B6" w14:textId="77777777" w:rsidR="007C04CE" w:rsidRPr="006F418C" w:rsidRDefault="007C04CE">
      <w:pPr>
        <w:pStyle w:val="BodyText"/>
      </w:pPr>
    </w:p>
    <w:p w14:paraId="05B9E3C4" w14:textId="77777777" w:rsidR="007C04CE" w:rsidRPr="006F418C" w:rsidRDefault="00F26E1B" w:rsidP="00875B13">
      <w:pPr>
        <w:pStyle w:val="ListParagraph"/>
        <w:tabs>
          <w:tab w:val="left" w:pos="425"/>
        </w:tabs>
        <w:spacing w:before="1"/>
        <w:ind w:right="137"/>
        <w:rPr>
          <w:sz w:val="24"/>
          <w:szCs w:val="24"/>
        </w:rPr>
      </w:pPr>
      <w:r w:rsidRPr="006F418C">
        <w:rPr>
          <w:sz w:val="24"/>
          <w:szCs w:val="24"/>
        </w:rPr>
        <w:t>(a) Except as provided in OAR 410-141-3805 (Coordinated Care Enrollment Requirements), 410-141-3810 (Disenrollment from Coordinated Care Health Plans), or ORS 414.631(2), children are not exempt from mandatory enrollment in a CCO or DCO on the basis of third-party resources (TPR) coverage consistent with OAR</w:t>
      </w:r>
      <w:r w:rsidRPr="006F418C">
        <w:rPr>
          <w:spacing w:val="-2"/>
          <w:sz w:val="24"/>
          <w:szCs w:val="24"/>
        </w:rPr>
        <w:t xml:space="preserve"> </w:t>
      </w:r>
      <w:r w:rsidRPr="006F418C">
        <w:rPr>
          <w:sz w:val="24"/>
          <w:szCs w:val="24"/>
        </w:rPr>
        <w:t>410-141-3805;</w:t>
      </w:r>
    </w:p>
    <w:p w14:paraId="47637AEB" w14:textId="77777777" w:rsidR="007C04CE" w:rsidRPr="006F418C" w:rsidRDefault="007C04CE">
      <w:pPr>
        <w:pStyle w:val="BodyText"/>
      </w:pPr>
    </w:p>
    <w:p w14:paraId="4E6F635C" w14:textId="77777777" w:rsidR="007C04CE" w:rsidRPr="006F418C" w:rsidRDefault="00F26E1B" w:rsidP="00875B13">
      <w:pPr>
        <w:pStyle w:val="ListParagraph"/>
        <w:tabs>
          <w:tab w:val="left" w:pos="439"/>
        </w:tabs>
        <w:ind w:right="249"/>
        <w:rPr>
          <w:sz w:val="24"/>
          <w:szCs w:val="24"/>
        </w:rPr>
      </w:pPr>
      <w:r w:rsidRPr="006F418C">
        <w:rPr>
          <w:sz w:val="24"/>
          <w:szCs w:val="24"/>
        </w:rPr>
        <w:t xml:space="preserve">(b) The Authority shall review decisions to use fee-for-service (FFS) open card for a child if the child’s circumstances change and, at the time of redetermination, shall consider whether </w:t>
      </w:r>
      <w:r w:rsidRPr="006F418C">
        <w:rPr>
          <w:spacing w:val="2"/>
          <w:sz w:val="24"/>
          <w:szCs w:val="24"/>
        </w:rPr>
        <w:t xml:space="preserve">the </w:t>
      </w:r>
      <w:r w:rsidRPr="006F418C">
        <w:rPr>
          <w:sz w:val="24"/>
          <w:szCs w:val="24"/>
        </w:rPr>
        <w:t>Authority shall enroll the child in a</w:t>
      </w:r>
      <w:r w:rsidRPr="006F418C">
        <w:rPr>
          <w:spacing w:val="-5"/>
          <w:sz w:val="24"/>
          <w:szCs w:val="24"/>
        </w:rPr>
        <w:t xml:space="preserve"> </w:t>
      </w:r>
      <w:r w:rsidRPr="006F418C">
        <w:rPr>
          <w:sz w:val="24"/>
          <w:szCs w:val="24"/>
        </w:rPr>
        <w:t>CCO.</w:t>
      </w:r>
    </w:p>
    <w:p w14:paraId="2243A008" w14:textId="77777777" w:rsidR="007C04CE" w:rsidRPr="006F418C" w:rsidRDefault="007C04CE">
      <w:pPr>
        <w:pStyle w:val="BodyText"/>
      </w:pPr>
    </w:p>
    <w:p w14:paraId="175F240E" w14:textId="77777777" w:rsidR="007C04CE" w:rsidRPr="006F418C" w:rsidRDefault="00F26E1B" w:rsidP="00875B13">
      <w:pPr>
        <w:pStyle w:val="ListParagraph"/>
        <w:tabs>
          <w:tab w:val="left" w:pos="440"/>
        </w:tabs>
        <w:ind w:right="273"/>
        <w:rPr>
          <w:sz w:val="24"/>
          <w:szCs w:val="24"/>
        </w:rPr>
      </w:pPr>
      <w:r w:rsidRPr="006F418C">
        <w:rPr>
          <w:sz w:val="24"/>
          <w:szCs w:val="24"/>
        </w:rPr>
        <w:t>(3) When a child is transferred from one CCO to another CCO or from FFS to a CCO, the CCO shall facilitate coordination of care consistent with OAR</w:t>
      </w:r>
      <w:r w:rsidRPr="006F418C">
        <w:rPr>
          <w:spacing w:val="-4"/>
          <w:sz w:val="24"/>
          <w:szCs w:val="24"/>
        </w:rPr>
        <w:t xml:space="preserve"> </w:t>
      </w:r>
      <w:r w:rsidRPr="006F418C">
        <w:rPr>
          <w:sz w:val="24"/>
          <w:szCs w:val="24"/>
        </w:rPr>
        <w:t>410-141-3860:</w:t>
      </w:r>
    </w:p>
    <w:p w14:paraId="37F6FC10" w14:textId="77777777" w:rsidR="007C04CE" w:rsidRPr="006F418C" w:rsidRDefault="007C04CE">
      <w:pPr>
        <w:pStyle w:val="BodyText"/>
      </w:pPr>
    </w:p>
    <w:p w14:paraId="1930B686" w14:textId="77777777" w:rsidR="007C04CE" w:rsidRPr="006F418C" w:rsidRDefault="00F26E1B" w:rsidP="00875B13">
      <w:pPr>
        <w:pStyle w:val="ListParagraph"/>
        <w:tabs>
          <w:tab w:val="left" w:pos="426"/>
        </w:tabs>
        <w:ind w:right="865"/>
        <w:rPr>
          <w:sz w:val="24"/>
          <w:szCs w:val="24"/>
        </w:rPr>
      </w:pPr>
      <w:r w:rsidRPr="006F418C">
        <w:rPr>
          <w:sz w:val="24"/>
          <w:szCs w:val="24"/>
        </w:rPr>
        <w:t>(a) CCOs shall work closely with the Authority to ensure continuous CCO enrollment for children;</w:t>
      </w:r>
    </w:p>
    <w:p w14:paraId="7CD6FBCE" w14:textId="77777777" w:rsidR="007C04CE" w:rsidRPr="006F418C" w:rsidRDefault="007C04CE">
      <w:pPr>
        <w:pStyle w:val="BodyText"/>
        <w:spacing w:before="1"/>
      </w:pPr>
    </w:p>
    <w:p w14:paraId="5E8718D4" w14:textId="77777777" w:rsidR="007C04CE" w:rsidRPr="006F418C" w:rsidRDefault="00F26E1B" w:rsidP="00875B13">
      <w:pPr>
        <w:pStyle w:val="ListParagraph"/>
        <w:tabs>
          <w:tab w:val="left" w:pos="442"/>
        </w:tabs>
        <w:ind w:right="855"/>
        <w:jc w:val="both"/>
        <w:rPr>
          <w:sz w:val="24"/>
          <w:szCs w:val="24"/>
        </w:rPr>
      </w:pPr>
      <w:r w:rsidRPr="006F418C">
        <w:rPr>
          <w:sz w:val="24"/>
          <w:szCs w:val="24"/>
        </w:rPr>
        <w:t>(b) If the Authority determines that it should disenroll a child from a CCO, the CCO</w:t>
      </w:r>
      <w:r w:rsidRPr="006F418C">
        <w:rPr>
          <w:spacing w:val="-17"/>
          <w:sz w:val="24"/>
          <w:szCs w:val="24"/>
        </w:rPr>
        <w:t xml:space="preserve"> </w:t>
      </w:r>
      <w:r w:rsidRPr="006F418C">
        <w:rPr>
          <w:sz w:val="24"/>
          <w:szCs w:val="24"/>
        </w:rPr>
        <w:t>shall continue to provide health services until the Authority’s established disenrollment date to provide for an adequate transition to the next</w:t>
      </w:r>
      <w:r w:rsidRPr="006F418C">
        <w:rPr>
          <w:spacing w:val="-4"/>
          <w:sz w:val="24"/>
          <w:szCs w:val="24"/>
        </w:rPr>
        <w:t xml:space="preserve"> </w:t>
      </w:r>
      <w:r w:rsidRPr="006F418C">
        <w:rPr>
          <w:sz w:val="24"/>
          <w:szCs w:val="24"/>
        </w:rPr>
        <w:t>CCO;</w:t>
      </w:r>
    </w:p>
    <w:p w14:paraId="7FD054C1" w14:textId="77777777" w:rsidR="007C04CE" w:rsidRPr="006F418C" w:rsidRDefault="007C04CE">
      <w:pPr>
        <w:pStyle w:val="BodyText"/>
      </w:pPr>
    </w:p>
    <w:p w14:paraId="765064D9" w14:textId="77777777" w:rsidR="007C04CE" w:rsidRPr="006F418C" w:rsidRDefault="00F26E1B" w:rsidP="00875B13">
      <w:pPr>
        <w:pStyle w:val="ListParagraph"/>
        <w:tabs>
          <w:tab w:val="left" w:pos="440"/>
        </w:tabs>
        <w:ind w:right="350"/>
        <w:rPr>
          <w:sz w:val="24"/>
          <w:szCs w:val="24"/>
        </w:rPr>
      </w:pPr>
      <w:r w:rsidRPr="006F418C">
        <w:rPr>
          <w:sz w:val="24"/>
          <w:szCs w:val="24"/>
        </w:rPr>
        <w:t>(4) When a child experiences a change of placement that may be permanent or temporary, the Authority shall verify the address change information to determine whether the child no</w:t>
      </w:r>
      <w:r w:rsidRPr="006F418C">
        <w:rPr>
          <w:spacing w:val="-17"/>
          <w:sz w:val="24"/>
          <w:szCs w:val="24"/>
        </w:rPr>
        <w:t xml:space="preserve"> </w:t>
      </w:r>
      <w:r w:rsidRPr="006F418C">
        <w:rPr>
          <w:sz w:val="24"/>
          <w:szCs w:val="24"/>
        </w:rPr>
        <w:t>longer resides in the CCO’s service</w:t>
      </w:r>
      <w:r w:rsidRPr="006F418C">
        <w:rPr>
          <w:spacing w:val="-6"/>
          <w:sz w:val="24"/>
          <w:szCs w:val="24"/>
        </w:rPr>
        <w:t xml:space="preserve"> </w:t>
      </w:r>
      <w:r w:rsidRPr="006F418C">
        <w:rPr>
          <w:sz w:val="24"/>
          <w:szCs w:val="24"/>
        </w:rPr>
        <w:t>area:</w:t>
      </w:r>
    </w:p>
    <w:p w14:paraId="0539D90A" w14:textId="77777777" w:rsidR="007C04CE" w:rsidRPr="006F418C" w:rsidRDefault="007C04CE">
      <w:pPr>
        <w:pStyle w:val="BodyText"/>
      </w:pPr>
    </w:p>
    <w:p w14:paraId="17480005" w14:textId="77777777" w:rsidR="007C04CE" w:rsidRPr="006F418C" w:rsidRDefault="00F26E1B" w:rsidP="00875B13">
      <w:pPr>
        <w:pStyle w:val="ListParagraph"/>
        <w:tabs>
          <w:tab w:val="left" w:pos="425"/>
        </w:tabs>
        <w:ind w:right="151"/>
        <w:jc w:val="both"/>
        <w:rPr>
          <w:sz w:val="24"/>
          <w:szCs w:val="24"/>
        </w:rPr>
      </w:pPr>
      <w:r w:rsidRPr="006F418C">
        <w:rPr>
          <w:sz w:val="24"/>
          <w:szCs w:val="24"/>
        </w:rPr>
        <w:t>(a) A temporary absence as a result of a temporary placement out of the CCO’s service area</w:t>
      </w:r>
      <w:r w:rsidRPr="006F418C">
        <w:rPr>
          <w:spacing w:val="-23"/>
          <w:sz w:val="24"/>
          <w:szCs w:val="24"/>
        </w:rPr>
        <w:t xml:space="preserve"> </w:t>
      </w:r>
      <w:r w:rsidRPr="006F418C">
        <w:rPr>
          <w:sz w:val="24"/>
          <w:szCs w:val="24"/>
        </w:rPr>
        <w:t>does not represent a change of residence if the Authority determines that the child is reasonably likely to return to the CCO’s service area at the end of the temporary</w:t>
      </w:r>
      <w:r w:rsidRPr="006F418C">
        <w:rPr>
          <w:spacing w:val="-11"/>
          <w:sz w:val="24"/>
          <w:szCs w:val="24"/>
        </w:rPr>
        <w:t xml:space="preserve"> </w:t>
      </w:r>
      <w:r w:rsidRPr="006F418C">
        <w:rPr>
          <w:sz w:val="24"/>
          <w:szCs w:val="24"/>
        </w:rPr>
        <w:t>placement;</w:t>
      </w:r>
    </w:p>
    <w:p w14:paraId="403579D0" w14:textId="77777777" w:rsidR="007C04CE" w:rsidRPr="006F418C" w:rsidRDefault="007C04CE">
      <w:pPr>
        <w:pStyle w:val="BodyText"/>
        <w:spacing w:before="1"/>
      </w:pPr>
    </w:p>
    <w:p w14:paraId="5E8EEAAA" w14:textId="77777777" w:rsidR="007C04CE" w:rsidRPr="006F418C" w:rsidRDefault="00F26E1B" w:rsidP="00875B13">
      <w:pPr>
        <w:pStyle w:val="ListParagraph"/>
        <w:tabs>
          <w:tab w:val="left" w:pos="439"/>
        </w:tabs>
        <w:ind w:right="219"/>
        <w:rPr>
          <w:sz w:val="24"/>
          <w:szCs w:val="24"/>
        </w:rPr>
      </w:pPr>
      <w:r w:rsidRPr="006F418C">
        <w:rPr>
          <w:sz w:val="24"/>
          <w:szCs w:val="24"/>
        </w:rPr>
        <w:t>(b)</w:t>
      </w:r>
      <w:r w:rsidRPr="006F418C">
        <w:rPr>
          <w:color w:val="333333"/>
          <w:sz w:val="24"/>
          <w:szCs w:val="24"/>
          <w:lang w:val="en-GB"/>
        </w:rPr>
        <w:t xml:space="preserve"> </w:t>
      </w:r>
      <w:r w:rsidRPr="006F418C">
        <w:rPr>
          <w:color w:val="333333"/>
          <w:sz w:val="24"/>
          <w:szCs w:val="24"/>
        </w:rPr>
        <w:t>Children receiving children, adult, and family services from the Department who are</w:t>
      </w:r>
      <w:r w:rsidRPr="006F418C">
        <w:rPr>
          <w:color w:val="333333"/>
          <w:spacing w:val="-18"/>
          <w:sz w:val="24"/>
          <w:szCs w:val="24"/>
        </w:rPr>
        <w:t xml:space="preserve"> </w:t>
      </w:r>
      <w:r w:rsidRPr="006F418C">
        <w:rPr>
          <w:color w:val="333333"/>
          <w:sz w:val="24"/>
          <w:szCs w:val="24"/>
        </w:rPr>
        <w:t xml:space="preserve">eligible to be enrolled with the CCO serving the geographic area of placement: Department representatives may </w:t>
      </w:r>
      <w:r w:rsidRPr="006F418C">
        <w:rPr>
          <w:sz w:val="24"/>
          <w:szCs w:val="24"/>
        </w:rPr>
        <w:t>request a service area exemption (SAE) to maintain CCO coverage on a placement they consider</w:t>
      </w:r>
      <w:r w:rsidRPr="006F418C">
        <w:rPr>
          <w:spacing w:val="-5"/>
          <w:sz w:val="24"/>
          <w:szCs w:val="24"/>
        </w:rPr>
        <w:t xml:space="preserve"> </w:t>
      </w:r>
      <w:r w:rsidRPr="006F418C">
        <w:rPr>
          <w:sz w:val="24"/>
          <w:szCs w:val="24"/>
        </w:rPr>
        <w:t>temporary;</w:t>
      </w:r>
    </w:p>
    <w:p w14:paraId="1905A371" w14:textId="3249E9E2" w:rsidR="007C04CE" w:rsidRDefault="00F26E1B" w:rsidP="00875B13">
      <w:pPr>
        <w:pStyle w:val="ListParagraph"/>
        <w:tabs>
          <w:tab w:val="left" w:pos="426"/>
        </w:tabs>
        <w:spacing w:before="79"/>
        <w:ind w:right="144"/>
        <w:rPr>
          <w:sz w:val="24"/>
          <w:szCs w:val="24"/>
        </w:rPr>
      </w:pPr>
      <w:r w:rsidRPr="006F418C">
        <w:rPr>
          <w:sz w:val="24"/>
          <w:szCs w:val="24"/>
        </w:rPr>
        <w:t>(c) Children in OYA custody who are eligible to be enrolled with the CCO serving the geographic area of placement: OYA representatives may request a service area exemption</w:t>
      </w:r>
      <w:r w:rsidRPr="006F418C">
        <w:rPr>
          <w:spacing w:val="-15"/>
          <w:sz w:val="24"/>
          <w:szCs w:val="24"/>
        </w:rPr>
        <w:t xml:space="preserve"> </w:t>
      </w:r>
      <w:r w:rsidRPr="006F418C">
        <w:rPr>
          <w:sz w:val="24"/>
          <w:szCs w:val="24"/>
        </w:rPr>
        <w:t>(SAE) to maintain CCO coverage on a placement they consider</w:t>
      </w:r>
      <w:r w:rsidRPr="006F418C">
        <w:rPr>
          <w:spacing w:val="-7"/>
          <w:sz w:val="24"/>
          <w:szCs w:val="24"/>
        </w:rPr>
        <w:t xml:space="preserve"> </w:t>
      </w:r>
      <w:r w:rsidRPr="006F418C">
        <w:rPr>
          <w:sz w:val="24"/>
          <w:szCs w:val="24"/>
        </w:rPr>
        <w:t>temporary.</w:t>
      </w:r>
    </w:p>
    <w:p w14:paraId="589E4A22" w14:textId="77777777" w:rsidR="00875B13" w:rsidRPr="006F418C" w:rsidRDefault="00875B13" w:rsidP="00875B13">
      <w:pPr>
        <w:pStyle w:val="ListParagraph"/>
        <w:tabs>
          <w:tab w:val="left" w:pos="426"/>
        </w:tabs>
        <w:spacing w:before="79"/>
        <w:ind w:right="144"/>
        <w:rPr>
          <w:sz w:val="24"/>
          <w:szCs w:val="24"/>
        </w:rPr>
      </w:pPr>
    </w:p>
    <w:p w14:paraId="085BD3E9" w14:textId="77777777" w:rsidR="007C04CE" w:rsidRPr="006F418C" w:rsidRDefault="007C04CE">
      <w:pPr>
        <w:pStyle w:val="BodyText"/>
      </w:pPr>
    </w:p>
    <w:p w14:paraId="45DD4B6A" w14:textId="77777777" w:rsidR="007C04CE" w:rsidRPr="006F418C" w:rsidRDefault="00F26E1B" w:rsidP="00875B13">
      <w:pPr>
        <w:pStyle w:val="ListParagraph"/>
        <w:tabs>
          <w:tab w:val="left" w:pos="442"/>
        </w:tabs>
        <w:ind w:right="480"/>
        <w:rPr>
          <w:sz w:val="24"/>
          <w:szCs w:val="24"/>
        </w:rPr>
      </w:pPr>
      <w:r w:rsidRPr="006F418C">
        <w:rPr>
          <w:sz w:val="24"/>
          <w:szCs w:val="24"/>
        </w:rPr>
        <w:t>(5) If the Authority enrolls the child in a CCO on the same day the child is admitted to psychiatric residential treatment services (PRTS), the CCO shall coordinate care and pay for covered health services during that placement even if the location of the facility is outside the CCO’s service</w:t>
      </w:r>
      <w:r w:rsidRPr="006F418C">
        <w:rPr>
          <w:spacing w:val="-4"/>
          <w:sz w:val="24"/>
          <w:szCs w:val="24"/>
        </w:rPr>
        <w:t xml:space="preserve"> </w:t>
      </w:r>
      <w:r w:rsidRPr="006F418C">
        <w:rPr>
          <w:sz w:val="24"/>
          <w:szCs w:val="24"/>
        </w:rPr>
        <w:t>area:</w:t>
      </w:r>
    </w:p>
    <w:p w14:paraId="55A2FD12" w14:textId="77777777" w:rsidR="007C04CE" w:rsidRPr="006F418C" w:rsidRDefault="007C04CE">
      <w:pPr>
        <w:pStyle w:val="BodyText"/>
      </w:pPr>
    </w:p>
    <w:p w14:paraId="68D37407" w14:textId="77777777" w:rsidR="007C04CE" w:rsidRPr="006F418C" w:rsidRDefault="00F26E1B" w:rsidP="00875B13">
      <w:pPr>
        <w:pStyle w:val="ListParagraph"/>
        <w:tabs>
          <w:tab w:val="left" w:pos="426"/>
        </w:tabs>
        <w:ind w:right="355"/>
        <w:rPr>
          <w:sz w:val="24"/>
          <w:szCs w:val="24"/>
        </w:rPr>
      </w:pPr>
      <w:r w:rsidRPr="006F418C">
        <w:rPr>
          <w:sz w:val="24"/>
          <w:szCs w:val="24"/>
        </w:rPr>
        <w:t>(a) The child is presumed to continue to be enrolled in the CCO with which the child was</w:t>
      </w:r>
      <w:r w:rsidRPr="006F418C">
        <w:rPr>
          <w:spacing w:val="-11"/>
          <w:sz w:val="24"/>
          <w:szCs w:val="24"/>
        </w:rPr>
        <w:t xml:space="preserve"> </w:t>
      </w:r>
      <w:r w:rsidRPr="006F418C">
        <w:rPr>
          <w:sz w:val="24"/>
          <w:szCs w:val="24"/>
        </w:rPr>
        <w:t>most recently enrolled. The Authority considers an admission to a PRTS facility a temporary placement for purposes of CCO</w:t>
      </w:r>
      <w:r w:rsidRPr="006F418C">
        <w:rPr>
          <w:spacing w:val="-1"/>
          <w:sz w:val="24"/>
          <w:szCs w:val="24"/>
        </w:rPr>
        <w:t xml:space="preserve"> </w:t>
      </w:r>
      <w:r w:rsidRPr="006F418C">
        <w:rPr>
          <w:sz w:val="24"/>
          <w:szCs w:val="24"/>
        </w:rPr>
        <w:t>enrollment;</w:t>
      </w:r>
    </w:p>
    <w:p w14:paraId="13171E3E" w14:textId="77777777" w:rsidR="007C04CE" w:rsidRPr="006F418C" w:rsidRDefault="007C04CE">
      <w:pPr>
        <w:pStyle w:val="BodyText"/>
        <w:spacing w:before="1"/>
      </w:pPr>
    </w:p>
    <w:p w14:paraId="78EFE100" w14:textId="77777777" w:rsidR="007C04CE" w:rsidRPr="006F418C" w:rsidRDefault="00F26E1B" w:rsidP="00875B13">
      <w:pPr>
        <w:pStyle w:val="ListParagraph"/>
        <w:tabs>
          <w:tab w:val="left" w:pos="439"/>
        </w:tabs>
        <w:ind w:right="533"/>
        <w:jc w:val="both"/>
        <w:rPr>
          <w:sz w:val="24"/>
          <w:szCs w:val="24"/>
        </w:rPr>
      </w:pPr>
      <w:r w:rsidRPr="006F418C">
        <w:rPr>
          <w:sz w:val="24"/>
          <w:szCs w:val="24"/>
        </w:rPr>
        <w:t>(b) Any address change associated with the placement in the PRTS facility is not a change</w:t>
      </w:r>
      <w:r w:rsidRPr="006F418C">
        <w:rPr>
          <w:spacing w:val="-16"/>
          <w:sz w:val="24"/>
          <w:szCs w:val="24"/>
        </w:rPr>
        <w:t xml:space="preserve"> </w:t>
      </w:r>
      <w:r w:rsidRPr="006F418C">
        <w:rPr>
          <w:sz w:val="24"/>
          <w:szCs w:val="24"/>
        </w:rPr>
        <w:t>of residence for purposes of CCO enrollment and may not be a basis for disenrollment from the CCO unless the provisions in OAR chapter 410, division 141</w:t>
      </w:r>
      <w:r w:rsidRPr="006F418C">
        <w:rPr>
          <w:spacing w:val="-5"/>
          <w:sz w:val="24"/>
          <w:szCs w:val="24"/>
        </w:rPr>
        <w:t xml:space="preserve"> </w:t>
      </w:r>
      <w:r w:rsidRPr="006F418C">
        <w:rPr>
          <w:sz w:val="24"/>
          <w:szCs w:val="24"/>
        </w:rPr>
        <w:t>apply;</w:t>
      </w:r>
    </w:p>
    <w:p w14:paraId="2597AAD9" w14:textId="77777777" w:rsidR="007C04CE" w:rsidRPr="006F418C" w:rsidRDefault="007C04CE">
      <w:pPr>
        <w:pStyle w:val="BodyText"/>
      </w:pPr>
    </w:p>
    <w:p w14:paraId="46820566" w14:textId="77777777" w:rsidR="007C04CE" w:rsidRPr="006F418C" w:rsidRDefault="00F26E1B" w:rsidP="00875B13">
      <w:pPr>
        <w:pStyle w:val="ListParagraph"/>
        <w:tabs>
          <w:tab w:val="left" w:pos="427"/>
        </w:tabs>
        <w:ind w:right="132"/>
        <w:rPr>
          <w:sz w:val="24"/>
          <w:szCs w:val="24"/>
        </w:rPr>
      </w:pPr>
      <w:r w:rsidRPr="006F418C">
        <w:rPr>
          <w:sz w:val="24"/>
          <w:szCs w:val="24"/>
        </w:rPr>
        <w:t>(c) If the Authority determines that a child was disenrolled for reasons not consistent with these rules, the Authority shall re-enroll the child with the appropriate CCO and assign an enrollment date that provides for continuous coverage with the appropriate CCO. If the child was enrolled</w:t>
      </w:r>
      <w:r w:rsidRPr="006F418C">
        <w:rPr>
          <w:spacing w:val="-17"/>
          <w:sz w:val="24"/>
          <w:szCs w:val="24"/>
        </w:rPr>
        <w:t xml:space="preserve"> </w:t>
      </w:r>
      <w:r w:rsidRPr="006F418C">
        <w:rPr>
          <w:sz w:val="24"/>
          <w:szCs w:val="24"/>
        </w:rPr>
        <w:t>in a different CCO in error, the Authority shall disenroll the child from that CCO and recoup the CCO</w:t>
      </w:r>
      <w:r w:rsidRPr="006F418C">
        <w:rPr>
          <w:spacing w:val="-1"/>
          <w:sz w:val="24"/>
          <w:szCs w:val="24"/>
        </w:rPr>
        <w:t xml:space="preserve"> </w:t>
      </w:r>
      <w:r w:rsidRPr="006F418C">
        <w:rPr>
          <w:sz w:val="24"/>
          <w:szCs w:val="24"/>
        </w:rPr>
        <w:t>payments.</w:t>
      </w:r>
    </w:p>
    <w:p w14:paraId="0515E73C" w14:textId="77777777" w:rsidR="007C04CE" w:rsidRPr="006F418C" w:rsidRDefault="007C04CE">
      <w:pPr>
        <w:pStyle w:val="BodyText"/>
      </w:pPr>
    </w:p>
    <w:p w14:paraId="34549FB8" w14:textId="77777777" w:rsidR="007C04CE" w:rsidRPr="006F418C" w:rsidRDefault="00F26E1B" w:rsidP="00875B13">
      <w:pPr>
        <w:pStyle w:val="ListParagraph"/>
        <w:tabs>
          <w:tab w:val="left" w:pos="440"/>
        </w:tabs>
        <w:ind w:right="441"/>
        <w:rPr>
          <w:sz w:val="24"/>
          <w:szCs w:val="24"/>
        </w:rPr>
      </w:pPr>
      <w:r w:rsidRPr="006F418C">
        <w:rPr>
          <w:sz w:val="24"/>
          <w:szCs w:val="24"/>
        </w:rPr>
        <w:t>(6) Except for OAR 410-141-3805 and 410-141-3810, if a child is enrolled in a CCO after the first day of an admission to PRTS, the enrollment effective date shall be immediately upon discharge.</w:t>
      </w:r>
    </w:p>
    <w:p w14:paraId="2D803527" w14:textId="77777777" w:rsidR="007C04CE" w:rsidRPr="006F418C" w:rsidRDefault="007C04CE">
      <w:pPr>
        <w:pStyle w:val="BodyText"/>
        <w:spacing w:before="1"/>
      </w:pPr>
    </w:p>
    <w:p w14:paraId="2A83F4CF" w14:textId="77777777" w:rsidR="007C04CE" w:rsidRPr="006F418C" w:rsidRDefault="00F26E1B">
      <w:pPr>
        <w:pStyle w:val="BodyText"/>
        <w:ind w:left="100"/>
      </w:pPr>
      <w:r w:rsidRPr="006F418C">
        <w:t>Statutory/Other Authority: ORS 413.042, 414.615, 414.625, 414.635 &amp; 414.651</w:t>
      </w:r>
    </w:p>
    <w:p w14:paraId="2353624C" w14:textId="77777777" w:rsidR="007C04CE" w:rsidRPr="006F418C" w:rsidRDefault="00F26E1B">
      <w:pPr>
        <w:pStyle w:val="BodyText"/>
        <w:ind w:left="100"/>
      </w:pPr>
      <w:r w:rsidRPr="006F418C">
        <w:t>Statutes/Other Implemented: ORS 414.610 - 414.685</w:t>
      </w:r>
    </w:p>
    <w:p w14:paraId="50EEC0D2" w14:textId="77777777" w:rsidR="007C04CE" w:rsidRPr="006F418C" w:rsidRDefault="007C04CE">
      <w:pPr>
        <w:rPr>
          <w:sz w:val="24"/>
          <w:szCs w:val="24"/>
        </w:rPr>
        <w:sectPr w:rsidR="007C04CE" w:rsidRPr="006F418C">
          <w:footerReference w:type="even" r:id="rId88"/>
          <w:footerReference w:type="default" r:id="rId89"/>
          <w:pgSz w:w="12240" w:h="15840"/>
          <w:pgMar w:top="1360" w:right="1340" w:bottom="280" w:left="1340" w:header="720" w:footer="720" w:gutter="0"/>
          <w:cols w:space="720"/>
        </w:sectPr>
      </w:pPr>
    </w:p>
    <w:p w14:paraId="72680F81" w14:textId="77777777" w:rsidR="007C04CE" w:rsidRPr="006F418C" w:rsidRDefault="00F26E1B">
      <w:pPr>
        <w:pStyle w:val="Heading1"/>
      </w:pPr>
      <w:bookmarkStart w:id="498" w:name="_bookmark42"/>
      <w:bookmarkStart w:id="499" w:name="_Toc28610948"/>
      <w:bookmarkEnd w:id="498"/>
      <w:r w:rsidRPr="006F418C">
        <w:t>410-141-3805 – Mandatory MCE Enrollment Exceptions</w:t>
      </w:r>
      <w:bookmarkEnd w:id="499"/>
    </w:p>
    <w:p w14:paraId="1D27B230" w14:textId="77777777" w:rsidR="007C04CE" w:rsidRPr="006F418C" w:rsidRDefault="007C04CE">
      <w:pPr>
        <w:pStyle w:val="BodyText"/>
        <w:rPr>
          <w:b/>
        </w:rPr>
      </w:pPr>
    </w:p>
    <w:p w14:paraId="16EBABB0" w14:textId="258176D5" w:rsidR="007C04CE" w:rsidRPr="006F418C" w:rsidRDefault="004F0EA3" w:rsidP="004F0EA3">
      <w:pPr>
        <w:pStyle w:val="ListParagraph"/>
        <w:tabs>
          <w:tab w:val="left" w:pos="442"/>
        </w:tabs>
        <w:ind w:hanging="342"/>
        <w:rPr>
          <w:sz w:val="24"/>
          <w:szCs w:val="24"/>
        </w:rPr>
      </w:pPr>
      <w:r>
        <w:rPr>
          <w:sz w:val="24"/>
          <w:szCs w:val="24"/>
        </w:rPr>
        <w:t xml:space="preserve">      </w:t>
      </w:r>
      <w:r w:rsidR="00F26E1B" w:rsidRPr="006F418C">
        <w:rPr>
          <w:sz w:val="24"/>
          <w:szCs w:val="24"/>
        </w:rPr>
        <w:t>(1) In addition to the definitions in OAR 410-120-0000, the following definitions</w:t>
      </w:r>
      <w:r w:rsidR="00F26E1B" w:rsidRPr="006F418C">
        <w:rPr>
          <w:spacing w:val="-9"/>
          <w:sz w:val="24"/>
          <w:szCs w:val="24"/>
        </w:rPr>
        <w:t xml:space="preserve"> </w:t>
      </w:r>
      <w:r w:rsidR="00F26E1B" w:rsidRPr="006F418C">
        <w:rPr>
          <w:sz w:val="24"/>
          <w:szCs w:val="24"/>
        </w:rPr>
        <w:t>apply:</w:t>
      </w:r>
    </w:p>
    <w:p w14:paraId="6A264704" w14:textId="77777777" w:rsidR="007C04CE" w:rsidRPr="006F418C" w:rsidRDefault="007C04CE">
      <w:pPr>
        <w:pStyle w:val="BodyText"/>
      </w:pPr>
    </w:p>
    <w:p w14:paraId="597F5A9D" w14:textId="77777777" w:rsidR="007C04CE" w:rsidRPr="006F418C" w:rsidRDefault="00F26E1B" w:rsidP="004F0EA3">
      <w:pPr>
        <w:pStyle w:val="ListParagraph"/>
        <w:tabs>
          <w:tab w:val="left" w:pos="426"/>
        </w:tabs>
        <w:ind w:right="833"/>
        <w:rPr>
          <w:sz w:val="24"/>
          <w:szCs w:val="24"/>
        </w:rPr>
      </w:pPr>
      <w:r w:rsidRPr="006F418C">
        <w:rPr>
          <w:sz w:val="24"/>
          <w:szCs w:val="24"/>
        </w:rPr>
        <w:t>(a) “Eligibility Determination” means an approval or denial of eligibility and a renewal</w:t>
      </w:r>
      <w:r w:rsidRPr="006F418C">
        <w:rPr>
          <w:spacing w:val="-21"/>
          <w:sz w:val="24"/>
          <w:szCs w:val="24"/>
        </w:rPr>
        <w:t xml:space="preserve"> </w:t>
      </w:r>
      <w:r w:rsidRPr="006F418C">
        <w:rPr>
          <w:sz w:val="24"/>
          <w:szCs w:val="24"/>
        </w:rPr>
        <w:t>or termination of eligibility as set forth in OAR</w:t>
      </w:r>
      <w:r w:rsidRPr="006F418C">
        <w:rPr>
          <w:spacing w:val="-5"/>
          <w:sz w:val="24"/>
          <w:szCs w:val="24"/>
        </w:rPr>
        <w:t xml:space="preserve"> </w:t>
      </w:r>
      <w:r w:rsidRPr="006F418C">
        <w:rPr>
          <w:sz w:val="24"/>
          <w:szCs w:val="24"/>
        </w:rPr>
        <w:t>410-200-0015;</w:t>
      </w:r>
    </w:p>
    <w:p w14:paraId="05C42409" w14:textId="77777777" w:rsidR="007C04CE" w:rsidRPr="006F418C" w:rsidRDefault="007C04CE">
      <w:pPr>
        <w:pStyle w:val="BodyText"/>
      </w:pPr>
    </w:p>
    <w:p w14:paraId="50A72F6E" w14:textId="77777777" w:rsidR="007C04CE" w:rsidRPr="006F418C" w:rsidRDefault="00F26E1B" w:rsidP="004F0EA3">
      <w:pPr>
        <w:pStyle w:val="ListParagraph"/>
        <w:tabs>
          <w:tab w:val="left" w:pos="439"/>
        </w:tabs>
        <w:ind w:right="217"/>
        <w:rPr>
          <w:sz w:val="24"/>
          <w:szCs w:val="24"/>
        </w:rPr>
      </w:pPr>
      <w:r w:rsidRPr="006F418C">
        <w:rPr>
          <w:sz w:val="24"/>
          <w:szCs w:val="24"/>
        </w:rPr>
        <w:t>(b) “Newly Eligible” means recently determined through the eligibility determination process</w:t>
      </w:r>
      <w:r w:rsidRPr="006F418C">
        <w:rPr>
          <w:spacing w:val="-22"/>
          <w:sz w:val="24"/>
          <w:szCs w:val="24"/>
        </w:rPr>
        <w:t xml:space="preserve"> </w:t>
      </w:r>
      <w:r w:rsidRPr="006F418C">
        <w:rPr>
          <w:sz w:val="24"/>
          <w:szCs w:val="24"/>
        </w:rPr>
        <w:t>as having the right to obtain state health benefits, satisfying the appropriate</w:t>
      </w:r>
      <w:r w:rsidRPr="006F418C">
        <w:rPr>
          <w:spacing w:val="-7"/>
          <w:sz w:val="24"/>
          <w:szCs w:val="24"/>
        </w:rPr>
        <w:t xml:space="preserve"> </w:t>
      </w:r>
      <w:r w:rsidRPr="006F418C">
        <w:rPr>
          <w:sz w:val="24"/>
          <w:szCs w:val="24"/>
        </w:rPr>
        <w:t>conditions;</w:t>
      </w:r>
    </w:p>
    <w:p w14:paraId="38D377B6" w14:textId="77777777" w:rsidR="007C04CE" w:rsidRPr="006F418C" w:rsidRDefault="007C04CE">
      <w:pPr>
        <w:pStyle w:val="BodyText"/>
      </w:pPr>
    </w:p>
    <w:p w14:paraId="23A45869" w14:textId="77777777" w:rsidR="007C04CE" w:rsidRPr="006F418C" w:rsidRDefault="00F26E1B" w:rsidP="004F0EA3">
      <w:pPr>
        <w:pStyle w:val="ListParagraph"/>
        <w:tabs>
          <w:tab w:val="left" w:pos="426"/>
        </w:tabs>
        <w:ind w:right="292"/>
        <w:rPr>
          <w:sz w:val="24"/>
          <w:szCs w:val="24"/>
        </w:rPr>
      </w:pPr>
      <w:r w:rsidRPr="006F418C">
        <w:rPr>
          <w:sz w:val="24"/>
          <w:szCs w:val="24"/>
        </w:rPr>
        <w:t>(c) “Renewal,” means a regularly scheduled periodic review of eligibility resulting in a</w:t>
      </w:r>
      <w:r w:rsidRPr="006F418C">
        <w:rPr>
          <w:spacing w:val="-25"/>
          <w:sz w:val="24"/>
          <w:szCs w:val="24"/>
        </w:rPr>
        <w:t xml:space="preserve"> </w:t>
      </w:r>
      <w:r w:rsidRPr="006F418C">
        <w:rPr>
          <w:sz w:val="24"/>
          <w:szCs w:val="24"/>
        </w:rPr>
        <w:t>renewal or change of program benefits, including the assignment of a new renewal date or a change in eligibility</w:t>
      </w:r>
      <w:r w:rsidRPr="006F418C">
        <w:rPr>
          <w:spacing w:val="-6"/>
          <w:sz w:val="24"/>
          <w:szCs w:val="24"/>
        </w:rPr>
        <w:t xml:space="preserve"> </w:t>
      </w:r>
      <w:r w:rsidRPr="006F418C">
        <w:rPr>
          <w:sz w:val="24"/>
          <w:szCs w:val="24"/>
        </w:rPr>
        <w:t>status.</w:t>
      </w:r>
    </w:p>
    <w:p w14:paraId="72E07F12" w14:textId="77777777" w:rsidR="007C04CE" w:rsidRPr="006F418C" w:rsidRDefault="007C04CE">
      <w:pPr>
        <w:pStyle w:val="BodyText"/>
        <w:spacing w:before="1"/>
      </w:pPr>
    </w:p>
    <w:p w14:paraId="2977C7F5" w14:textId="77777777" w:rsidR="007C04CE" w:rsidRPr="006F418C" w:rsidRDefault="00F26E1B" w:rsidP="004F0EA3">
      <w:pPr>
        <w:pStyle w:val="ListParagraph"/>
        <w:tabs>
          <w:tab w:val="left" w:pos="439"/>
        </w:tabs>
        <w:ind w:right="192"/>
        <w:rPr>
          <w:sz w:val="24"/>
          <w:szCs w:val="24"/>
        </w:rPr>
      </w:pPr>
      <w:r w:rsidRPr="006F418C">
        <w:rPr>
          <w:sz w:val="24"/>
          <w:szCs w:val="24"/>
        </w:rPr>
        <w:t xml:space="preserve">(2) CCO enrollment is mandatory in all areas served </w:t>
      </w:r>
      <w:r w:rsidRPr="006F418C">
        <w:rPr>
          <w:spacing w:val="2"/>
          <w:sz w:val="24"/>
          <w:szCs w:val="24"/>
        </w:rPr>
        <w:t xml:space="preserve">by </w:t>
      </w:r>
      <w:r w:rsidRPr="006F418C">
        <w:rPr>
          <w:sz w:val="24"/>
          <w:szCs w:val="24"/>
        </w:rPr>
        <w:t>a CCO. A client eligible for or</w:t>
      </w:r>
      <w:r w:rsidRPr="006F418C">
        <w:rPr>
          <w:spacing w:val="-19"/>
          <w:sz w:val="24"/>
          <w:szCs w:val="24"/>
        </w:rPr>
        <w:t xml:space="preserve"> </w:t>
      </w:r>
      <w:r w:rsidRPr="006F418C">
        <w:rPr>
          <w:sz w:val="24"/>
          <w:szCs w:val="24"/>
        </w:rPr>
        <w:t>receiving health services shall enroll in a CCO as required by ORS 414.631, except as provided in ORS 414.631(2), (3), (4), and (5) and this rule.</w:t>
      </w:r>
    </w:p>
    <w:p w14:paraId="733EC390" w14:textId="77777777" w:rsidR="007C04CE" w:rsidRPr="006F418C" w:rsidRDefault="007C04CE">
      <w:pPr>
        <w:pStyle w:val="BodyText"/>
      </w:pPr>
    </w:p>
    <w:p w14:paraId="49E1690B" w14:textId="77777777" w:rsidR="007C04CE" w:rsidRPr="006F418C" w:rsidRDefault="00F26E1B" w:rsidP="004F0EA3">
      <w:pPr>
        <w:pStyle w:val="ListParagraph"/>
        <w:tabs>
          <w:tab w:val="left" w:pos="439"/>
        </w:tabs>
        <w:ind w:right="276"/>
        <w:rPr>
          <w:sz w:val="24"/>
          <w:szCs w:val="24"/>
        </w:rPr>
      </w:pPr>
      <w:r w:rsidRPr="006F418C">
        <w:rPr>
          <w:sz w:val="24"/>
          <w:szCs w:val="24"/>
        </w:rPr>
        <w:t>(3) MCE enrollment is mandatory in service areas with adequate access and capacity to provide health care services through an MCE. If upon application or redetermination a client does not select an MCE, the Authority shall auto-assign the client and the client’s household to an MCE that has adequate access and capacity. Enrollment may vary depending on which options are available in the member’s service area at the time of</w:t>
      </w:r>
      <w:r w:rsidRPr="006F418C">
        <w:rPr>
          <w:spacing w:val="-6"/>
          <w:sz w:val="24"/>
          <w:szCs w:val="24"/>
        </w:rPr>
        <w:t xml:space="preserve"> </w:t>
      </w:r>
      <w:r w:rsidRPr="006F418C">
        <w:rPr>
          <w:sz w:val="24"/>
          <w:szCs w:val="24"/>
        </w:rPr>
        <w:t>enrollment:</w:t>
      </w:r>
    </w:p>
    <w:p w14:paraId="67879D0A" w14:textId="77777777" w:rsidR="007C04CE" w:rsidRPr="006F418C" w:rsidRDefault="007C04CE">
      <w:pPr>
        <w:pStyle w:val="BodyText"/>
      </w:pPr>
    </w:p>
    <w:p w14:paraId="58A084DD" w14:textId="77777777" w:rsidR="007C04CE" w:rsidRPr="006F418C" w:rsidRDefault="00F26E1B" w:rsidP="004F0EA3">
      <w:pPr>
        <w:pStyle w:val="ListParagraph"/>
        <w:tabs>
          <w:tab w:val="left" w:pos="426"/>
        </w:tabs>
        <w:ind w:right="552"/>
        <w:rPr>
          <w:sz w:val="24"/>
          <w:szCs w:val="24"/>
        </w:rPr>
      </w:pPr>
      <w:r w:rsidRPr="006F418C">
        <w:rPr>
          <w:sz w:val="24"/>
          <w:szCs w:val="24"/>
        </w:rPr>
        <w:t>(a) The member shall be enrolled with a CCO that offers bundled physical health,</w:t>
      </w:r>
      <w:r w:rsidRPr="006F418C">
        <w:rPr>
          <w:spacing w:val="-12"/>
          <w:sz w:val="24"/>
          <w:szCs w:val="24"/>
        </w:rPr>
        <w:t xml:space="preserve"> </w:t>
      </w:r>
      <w:r w:rsidRPr="006F418C">
        <w:rPr>
          <w:sz w:val="24"/>
          <w:szCs w:val="24"/>
        </w:rPr>
        <w:t>behavioral health, and oral health services;</w:t>
      </w:r>
      <w:r w:rsidRPr="006F418C">
        <w:rPr>
          <w:spacing w:val="-1"/>
          <w:sz w:val="24"/>
          <w:szCs w:val="24"/>
        </w:rPr>
        <w:t xml:space="preserve"> </w:t>
      </w:r>
      <w:r w:rsidRPr="006F418C">
        <w:rPr>
          <w:sz w:val="24"/>
          <w:szCs w:val="24"/>
        </w:rPr>
        <w:t>or</w:t>
      </w:r>
    </w:p>
    <w:p w14:paraId="2115F245" w14:textId="77777777" w:rsidR="007C04CE" w:rsidRPr="006F418C" w:rsidRDefault="007C04CE">
      <w:pPr>
        <w:pStyle w:val="BodyText"/>
        <w:spacing w:before="1"/>
      </w:pPr>
    </w:p>
    <w:p w14:paraId="61FC0EB1" w14:textId="77777777" w:rsidR="007C04CE" w:rsidRPr="006F418C" w:rsidRDefault="00F26E1B" w:rsidP="004F0EA3">
      <w:pPr>
        <w:pStyle w:val="ListParagraph"/>
        <w:tabs>
          <w:tab w:val="left" w:pos="439"/>
        </w:tabs>
        <w:ind w:right="245"/>
        <w:rPr>
          <w:sz w:val="24"/>
          <w:szCs w:val="24"/>
        </w:rPr>
      </w:pPr>
      <w:r w:rsidRPr="006F418C">
        <w:rPr>
          <w:sz w:val="24"/>
          <w:szCs w:val="24"/>
        </w:rPr>
        <w:t>(b) The member shall be enrolled with a CCO for physical health and behavioral health</w:t>
      </w:r>
      <w:r w:rsidRPr="006F418C">
        <w:rPr>
          <w:spacing w:val="-15"/>
          <w:sz w:val="24"/>
          <w:szCs w:val="24"/>
        </w:rPr>
        <w:t xml:space="preserve"> </w:t>
      </w:r>
      <w:r w:rsidRPr="006F418C">
        <w:rPr>
          <w:sz w:val="24"/>
          <w:szCs w:val="24"/>
        </w:rPr>
        <w:t>services and with a DCO for oral health services;</w:t>
      </w:r>
      <w:r w:rsidRPr="006F418C">
        <w:rPr>
          <w:spacing w:val="1"/>
          <w:sz w:val="24"/>
          <w:szCs w:val="24"/>
        </w:rPr>
        <w:t xml:space="preserve"> </w:t>
      </w:r>
      <w:r w:rsidRPr="006F418C">
        <w:rPr>
          <w:sz w:val="24"/>
          <w:szCs w:val="24"/>
        </w:rPr>
        <w:t>or</w:t>
      </w:r>
    </w:p>
    <w:p w14:paraId="1DCC7D09" w14:textId="77777777" w:rsidR="007C04CE" w:rsidRPr="006F418C" w:rsidRDefault="007C04CE">
      <w:pPr>
        <w:pStyle w:val="BodyText"/>
      </w:pPr>
    </w:p>
    <w:p w14:paraId="48E588DA" w14:textId="77777777" w:rsidR="007C04CE" w:rsidRPr="006F418C" w:rsidRDefault="00F26E1B" w:rsidP="004F0EA3">
      <w:pPr>
        <w:pStyle w:val="ListParagraph"/>
        <w:tabs>
          <w:tab w:val="left" w:pos="426"/>
        </w:tabs>
        <w:ind w:right="278"/>
        <w:rPr>
          <w:sz w:val="24"/>
          <w:szCs w:val="24"/>
        </w:rPr>
      </w:pPr>
      <w:r w:rsidRPr="006F418C">
        <w:rPr>
          <w:sz w:val="24"/>
          <w:szCs w:val="24"/>
        </w:rPr>
        <w:t>(c) The member shall be enrolled with a CCO for behavioral health and oral health services</w:t>
      </w:r>
      <w:r w:rsidRPr="006F418C">
        <w:rPr>
          <w:spacing w:val="-14"/>
          <w:sz w:val="24"/>
          <w:szCs w:val="24"/>
        </w:rPr>
        <w:t xml:space="preserve"> </w:t>
      </w:r>
      <w:r w:rsidRPr="006F418C">
        <w:rPr>
          <w:sz w:val="24"/>
          <w:szCs w:val="24"/>
        </w:rPr>
        <w:t>and shall remain FFS for physical health services;</w:t>
      </w:r>
      <w:r w:rsidRPr="006F418C">
        <w:rPr>
          <w:spacing w:val="-1"/>
          <w:sz w:val="24"/>
          <w:szCs w:val="24"/>
        </w:rPr>
        <w:t xml:space="preserve"> </w:t>
      </w:r>
      <w:r w:rsidRPr="006F418C">
        <w:rPr>
          <w:sz w:val="24"/>
          <w:szCs w:val="24"/>
        </w:rPr>
        <w:t>or</w:t>
      </w:r>
    </w:p>
    <w:p w14:paraId="28BFF115" w14:textId="77777777" w:rsidR="007C04CE" w:rsidRPr="006F418C" w:rsidRDefault="007C04CE">
      <w:pPr>
        <w:pStyle w:val="BodyText"/>
      </w:pPr>
    </w:p>
    <w:p w14:paraId="66907CF5" w14:textId="77777777" w:rsidR="007C04CE" w:rsidRPr="006F418C" w:rsidRDefault="00F26E1B" w:rsidP="004F0EA3">
      <w:pPr>
        <w:pStyle w:val="ListParagraph"/>
        <w:tabs>
          <w:tab w:val="left" w:pos="439"/>
        </w:tabs>
        <w:ind w:right="191"/>
        <w:rPr>
          <w:sz w:val="24"/>
          <w:szCs w:val="24"/>
        </w:rPr>
      </w:pPr>
      <w:r w:rsidRPr="006F418C">
        <w:rPr>
          <w:sz w:val="24"/>
          <w:szCs w:val="24"/>
        </w:rPr>
        <w:t>(d) The member shall be enrolled with a CCO for behavioral health services and with a DCO</w:t>
      </w:r>
      <w:r w:rsidRPr="006F418C">
        <w:rPr>
          <w:spacing w:val="-14"/>
          <w:sz w:val="24"/>
          <w:szCs w:val="24"/>
        </w:rPr>
        <w:t xml:space="preserve"> </w:t>
      </w:r>
      <w:r w:rsidRPr="006F418C">
        <w:rPr>
          <w:sz w:val="24"/>
          <w:szCs w:val="24"/>
        </w:rPr>
        <w:t>for oral health services and shall remain FFS for physical health services;</w:t>
      </w:r>
      <w:r w:rsidRPr="006F418C">
        <w:rPr>
          <w:spacing w:val="-6"/>
          <w:sz w:val="24"/>
          <w:szCs w:val="24"/>
        </w:rPr>
        <w:t xml:space="preserve"> </w:t>
      </w:r>
      <w:r w:rsidRPr="006F418C">
        <w:rPr>
          <w:sz w:val="24"/>
          <w:szCs w:val="24"/>
        </w:rPr>
        <w:t>or</w:t>
      </w:r>
    </w:p>
    <w:p w14:paraId="5016A409" w14:textId="77777777" w:rsidR="007C04CE" w:rsidRPr="006F418C" w:rsidRDefault="007C04CE">
      <w:pPr>
        <w:pStyle w:val="BodyText"/>
      </w:pPr>
    </w:p>
    <w:p w14:paraId="0F9FCFBB" w14:textId="77777777" w:rsidR="007C04CE" w:rsidRPr="006F418C" w:rsidRDefault="00F26E1B" w:rsidP="004F0EA3">
      <w:pPr>
        <w:pStyle w:val="ListParagraph"/>
        <w:tabs>
          <w:tab w:val="left" w:pos="426"/>
        </w:tabs>
        <w:ind w:right="655"/>
        <w:rPr>
          <w:sz w:val="24"/>
          <w:szCs w:val="24"/>
        </w:rPr>
      </w:pPr>
      <w:r w:rsidRPr="006F418C">
        <w:rPr>
          <w:sz w:val="24"/>
          <w:szCs w:val="24"/>
        </w:rPr>
        <w:t>(e) The member shall be enrolled with a DCO for oral health services and with an MHO for behavioral health services and shall remain FFS for physical health services;</w:t>
      </w:r>
      <w:r w:rsidRPr="006F418C">
        <w:rPr>
          <w:spacing w:val="-6"/>
          <w:sz w:val="24"/>
          <w:szCs w:val="24"/>
        </w:rPr>
        <w:t xml:space="preserve"> </w:t>
      </w:r>
      <w:r w:rsidRPr="006F418C">
        <w:rPr>
          <w:sz w:val="24"/>
          <w:szCs w:val="24"/>
        </w:rPr>
        <w:t>or</w:t>
      </w:r>
    </w:p>
    <w:p w14:paraId="00F0DFFA" w14:textId="77777777" w:rsidR="007C04CE" w:rsidRPr="006F418C" w:rsidRDefault="007C04CE">
      <w:pPr>
        <w:pStyle w:val="BodyText"/>
        <w:spacing w:before="1"/>
      </w:pPr>
    </w:p>
    <w:p w14:paraId="33CD1F49" w14:textId="77777777" w:rsidR="007C04CE" w:rsidRPr="006F418C" w:rsidRDefault="00F26E1B" w:rsidP="004F0EA3">
      <w:pPr>
        <w:pStyle w:val="ListParagraph"/>
        <w:tabs>
          <w:tab w:val="left" w:pos="399"/>
        </w:tabs>
        <w:ind w:right="889"/>
        <w:rPr>
          <w:sz w:val="24"/>
          <w:szCs w:val="24"/>
        </w:rPr>
      </w:pPr>
      <w:r w:rsidRPr="006F418C">
        <w:rPr>
          <w:sz w:val="24"/>
          <w:szCs w:val="24"/>
        </w:rPr>
        <w:t>(f) The member shall be enrolled with a DCO for oral health services and remain FFS for physical health and behavioral health services;</w:t>
      </w:r>
      <w:r w:rsidRPr="006F418C">
        <w:rPr>
          <w:spacing w:val="-1"/>
          <w:sz w:val="24"/>
          <w:szCs w:val="24"/>
        </w:rPr>
        <w:t xml:space="preserve"> </w:t>
      </w:r>
      <w:r w:rsidRPr="006F418C">
        <w:rPr>
          <w:sz w:val="24"/>
          <w:szCs w:val="24"/>
        </w:rPr>
        <w:t>or</w:t>
      </w:r>
    </w:p>
    <w:p w14:paraId="5F360677" w14:textId="77777777" w:rsidR="007C04CE" w:rsidRPr="006F418C" w:rsidRDefault="007C04CE">
      <w:pPr>
        <w:pStyle w:val="BodyText"/>
      </w:pPr>
    </w:p>
    <w:p w14:paraId="36A2EB7E" w14:textId="77777777" w:rsidR="007C04CE" w:rsidRPr="006F418C" w:rsidRDefault="00F26E1B" w:rsidP="004F0EA3">
      <w:pPr>
        <w:pStyle w:val="ListParagraph"/>
        <w:tabs>
          <w:tab w:val="left" w:pos="439"/>
        </w:tabs>
        <w:ind w:left="438" w:hanging="339"/>
        <w:rPr>
          <w:sz w:val="24"/>
          <w:szCs w:val="24"/>
        </w:rPr>
      </w:pPr>
      <w:r w:rsidRPr="006F418C">
        <w:rPr>
          <w:sz w:val="24"/>
          <w:szCs w:val="24"/>
        </w:rPr>
        <w:t>(g) The member shall remain FFS for health care services if no MCE is</w:t>
      </w:r>
      <w:r w:rsidRPr="006F418C">
        <w:rPr>
          <w:spacing w:val="-8"/>
          <w:sz w:val="24"/>
          <w:szCs w:val="24"/>
        </w:rPr>
        <w:t xml:space="preserve"> </w:t>
      </w:r>
      <w:r w:rsidRPr="006F418C">
        <w:rPr>
          <w:sz w:val="24"/>
          <w:szCs w:val="24"/>
        </w:rPr>
        <w:t>available.</w:t>
      </w:r>
    </w:p>
    <w:p w14:paraId="23312448" w14:textId="77777777" w:rsidR="007C04CE" w:rsidRPr="006F418C" w:rsidRDefault="007C04CE">
      <w:pPr>
        <w:pStyle w:val="BodyText"/>
      </w:pPr>
    </w:p>
    <w:p w14:paraId="2F499A06" w14:textId="2F656C59" w:rsidR="007C04CE" w:rsidRDefault="00F26E1B" w:rsidP="004F0EA3">
      <w:pPr>
        <w:pStyle w:val="ListParagraph"/>
        <w:tabs>
          <w:tab w:val="left" w:pos="439"/>
        </w:tabs>
        <w:ind w:right="870"/>
        <w:rPr>
          <w:sz w:val="24"/>
          <w:szCs w:val="24"/>
        </w:rPr>
      </w:pPr>
      <w:r w:rsidRPr="006F418C">
        <w:rPr>
          <w:sz w:val="24"/>
          <w:szCs w:val="24"/>
        </w:rPr>
        <w:t>(4) MCE enrollment is voluntary in service areas without adequate access and capacity</w:t>
      </w:r>
      <w:r w:rsidRPr="006F418C">
        <w:rPr>
          <w:spacing w:val="-13"/>
          <w:sz w:val="24"/>
          <w:szCs w:val="24"/>
        </w:rPr>
        <w:t xml:space="preserve"> </w:t>
      </w:r>
      <w:r w:rsidRPr="006F418C">
        <w:rPr>
          <w:sz w:val="24"/>
          <w:szCs w:val="24"/>
        </w:rPr>
        <w:t>to provide health care services through an</w:t>
      </w:r>
      <w:r w:rsidRPr="006F418C">
        <w:rPr>
          <w:spacing w:val="-5"/>
          <w:sz w:val="24"/>
          <w:szCs w:val="24"/>
        </w:rPr>
        <w:t xml:space="preserve"> </w:t>
      </w:r>
      <w:r w:rsidRPr="006F418C">
        <w:rPr>
          <w:sz w:val="24"/>
          <w:szCs w:val="24"/>
        </w:rPr>
        <w:t>MCE.</w:t>
      </w:r>
    </w:p>
    <w:p w14:paraId="60FA564A" w14:textId="77777777" w:rsidR="004F0EA3" w:rsidRPr="006F418C" w:rsidRDefault="004F0EA3" w:rsidP="004F0EA3">
      <w:pPr>
        <w:pStyle w:val="ListParagraph"/>
        <w:tabs>
          <w:tab w:val="left" w:pos="439"/>
        </w:tabs>
        <w:ind w:right="870"/>
        <w:rPr>
          <w:sz w:val="24"/>
          <w:szCs w:val="24"/>
        </w:rPr>
      </w:pPr>
    </w:p>
    <w:p w14:paraId="02B64852" w14:textId="1AAAD8A7" w:rsidR="007C04CE" w:rsidRPr="004F0EA3" w:rsidRDefault="00F26E1B" w:rsidP="004F0EA3">
      <w:pPr>
        <w:pStyle w:val="ListParagraph"/>
        <w:tabs>
          <w:tab w:val="left" w:pos="442"/>
        </w:tabs>
        <w:spacing w:before="79"/>
        <w:ind w:right="117"/>
        <w:rPr>
          <w:sz w:val="24"/>
          <w:szCs w:val="24"/>
        </w:rPr>
      </w:pPr>
      <w:r w:rsidRPr="006F418C">
        <w:rPr>
          <w:sz w:val="24"/>
          <w:szCs w:val="24"/>
        </w:rPr>
        <w:t>(5) If a service area changes from mandatory enrollment to voluntary enrollment while a</w:t>
      </w:r>
      <w:r w:rsidRPr="006F418C">
        <w:rPr>
          <w:spacing w:val="-17"/>
          <w:sz w:val="24"/>
          <w:szCs w:val="24"/>
        </w:rPr>
        <w:t xml:space="preserve"> </w:t>
      </w:r>
      <w:r w:rsidRPr="006F418C">
        <w:rPr>
          <w:sz w:val="24"/>
          <w:szCs w:val="24"/>
        </w:rPr>
        <w:t>member is enrolled with an MCE, the member shall remain enrolled with the MCE for the remainder of their eligibility period or until the Authority or Department redetermines their eligibility, whichever comes first, unless the member is otherwise eligible to disenroll pursuant to</w:t>
      </w:r>
      <w:r w:rsidRPr="006F418C">
        <w:rPr>
          <w:spacing w:val="-9"/>
          <w:sz w:val="24"/>
          <w:szCs w:val="24"/>
        </w:rPr>
        <w:t xml:space="preserve"> </w:t>
      </w:r>
      <w:r w:rsidRPr="006F418C">
        <w:rPr>
          <w:sz w:val="24"/>
          <w:szCs w:val="24"/>
        </w:rPr>
        <w:t>OAR</w:t>
      </w:r>
      <w:r w:rsidR="004F0EA3">
        <w:rPr>
          <w:sz w:val="24"/>
          <w:szCs w:val="24"/>
        </w:rPr>
        <w:t xml:space="preserve"> </w:t>
      </w:r>
      <w:r w:rsidRPr="004F0EA3">
        <w:rPr>
          <w:sz w:val="24"/>
          <w:szCs w:val="24"/>
        </w:rPr>
        <w:t>410-141-3810.</w:t>
      </w:r>
    </w:p>
    <w:p w14:paraId="26012052" w14:textId="77777777" w:rsidR="007C04CE" w:rsidRPr="006F418C" w:rsidRDefault="007C04CE">
      <w:pPr>
        <w:pStyle w:val="BodyText"/>
      </w:pPr>
    </w:p>
    <w:p w14:paraId="1441BBEA" w14:textId="77777777" w:rsidR="007C04CE" w:rsidRPr="006F418C" w:rsidRDefault="00F26E1B" w:rsidP="004F0EA3">
      <w:pPr>
        <w:pStyle w:val="ListParagraph"/>
        <w:tabs>
          <w:tab w:val="left" w:pos="439"/>
        </w:tabs>
        <w:ind w:right="770"/>
        <w:rPr>
          <w:sz w:val="24"/>
          <w:szCs w:val="24"/>
        </w:rPr>
      </w:pPr>
      <w:r w:rsidRPr="006F418C">
        <w:rPr>
          <w:sz w:val="24"/>
          <w:szCs w:val="24"/>
        </w:rPr>
        <w:t>(6) Members who are exempt from physical health services shall receive behavioral</w:t>
      </w:r>
      <w:r w:rsidRPr="006F418C">
        <w:rPr>
          <w:spacing w:val="-14"/>
          <w:sz w:val="24"/>
          <w:szCs w:val="24"/>
        </w:rPr>
        <w:t xml:space="preserve"> </w:t>
      </w:r>
      <w:r w:rsidRPr="006F418C">
        <w:rPr>
          <w:sz w:val="24"/>
          <w:szCs w:val="24"/>
        </w:rPr>
        <w:t>health services and oral health services through an MCE:</w:t>
      </w:r>
    </w:p>
    <w:p w14:paraId="38D2CD7C" w14:textId="77777777" w:rsidR="007C04CE" w:rsidRPr="006F418C" w:rsidRDefault="007C04CE">
      <w:pPr>
        <w:pStyle w:val="BodyText"/>
      </w:pPr>
    </w:p>
    <w:p w14:paraId="0A21E0D9" w14:textId="77777777" w:rsidR="007C04CE" w:rsidRPr="006F418C" w:rsidRDefault="00F26E1B" w:rsidP="004F0EA3">
      <w:pPr>
        <w:pStyle w:val="ListParagraph"/>
        <w:tabs>
          <w:tab w:val="left" w:pos="426"/>
        </w:tabs>
        <w:ind w:right="816"/>
        <w:rPr>
          <w:sz w:val="24"/>
          <w:szCs w:val="24"/>
        </w:rPr>
      </w:pPr>
      <w:r w:rsidRPr="006F418C">
        <w:rPr>
          <w:sz w:val="24"/>
          <w:szCs w:val="24"/>
        </w:rPr>
        <w:t>(a) The member shall be enrolled with a CCO that offers behavioral health and oral</w:t>
      </w:r>
      <w:r w:rsidRPr="006F418C">
        <w:rPr>
          <w:spacing w:val="-11"/>
          <w:sz w:val="24"/>
          <w:szCs w:val="24"/>
        </w:rPr>
        <w:t xml:space="preserve"> </w:t>
      </w:r>
      <w:r w:rsidRPr="006F418C">
        <w:rPr>
          <w:sz w:val="24"/>
          <w:szCs w:val="24"/>
        </w:rPr>
        <w:t>health services;</w:t>
      </w:r>
      <w:r w:rsidRPr="006F418C">
        <w:rPr>
          <w:spacing w:val="-1"/>
          <w:sz w:val="24"/>
          <w:szCs w:val="24"/>
        </w:rPr>
        <w:t xml:space="preserve"> </w:t>
      </w:r>
      <w:r w:rsidRPr="006F418C">
        <w:rPr>
          <w:sz w:val="24"/>
          <w:szCs w:val="24"/>
        </w:rPr>
        <w:t>or</w:t>
      </w:r>
    </w:p>
    <w:p w14:paraId="50BB8D4B" w14:textId="77777777" w:rsidR="007C04CE" w:rsidRPr="006F418C" w:rsidRDefault="007C04CE">
      <w:pPr>
        <w:pStyle w:val="BodyText"/>
      </w:pPr>
    </w:p>
    <w:p w14:paraId="46285362" w14:textId="77777777" w:rsidR="007C04CE" w:rsidRPr="006F418C" w:rsidRDefault="00F26E1B" w:rsidP="004F0EA3">
      <w:pPr>
        <w:pStyle w:val="ListParagraph"/>
        <w:tabs>
          <w:tab w:val="left" w:pos="439"/>
        </w:tabs>
        <w:spacing w:before="1"/>
        <w:ind w:right="644"/>
        <w:rPr>
          <w:sz w:val="24"/>
          <w:szCs w:val="24"/>
        </w:rPr>
      </w:pPr>
      <w:r w:rsidRPr="006F418C">
        <w:rPr>
          <w:sz w:val="24"/>
          <w:szCs w:val="24"/>
        </w:rPr>
        <w:t>(b) The member shall be enrolled with a DCO for oral health services and with an MHO</w:t>
      </w:r>
      <w:r w:rsidRPr="006F418C">
        <w:rPr>
          <w:spacing w:val="-13"/>
          <w:sz w:val="24"/>
          <w:szCs w:val="24"/>
        </w:rPr>
        <w:t xml:space="preserve"> </w:t>
      </w:r>
      <w:r w:rsidRPr="006F418C">
        <w:rPr>
          <w:sz w:val="24"/>
          <w:szCs w:val="24"/>
        </w:rPr>
        <w:t>for behavioral health services;</w:t>
      </w:r>
      <w:r w:rsidRPr="006F418C">
        <w:rPr>
          <w:spacing w:val="-1"/>
          <w:sz w:val="24"/>
          <w:szCs w:val="24"/>
        </w:rPr>
        <w:t xml:space="preserve"> </w:t>
      </w:r>
      <w:r w:rsidRPr="006F418C">
        <w:rPr>
          <w:sz w:val="24"/>
          <w:szCs w:val="24"/>
        </w:rPr>
        <w:t>or</w:t>
      </w:r>
    </w:p>
    <w:p w14:paraId="1413A7FA" w14:textId="77777777" w:rsidR="007C04CE" w:rsidRPr="006F418C" w:rsidRDefault="007C04CE">
      <w:pPr>
        <w:pStyle w:val="BodyText"/>
      </w:pPr>
    </w:p>
    <w:p w14:paraId="511FDF56" w14:textId="77777777" w:rsidR="007C04CE" w:rsidRPr="006F418C" w:rsidRDefault="00F26E1B" w:rsidP="004F0EA3">
      <w:pPr>
        <w:pStyle w:val="ListParagraph"/>
        <w:tabs>
          <w:tab w:val="left" w:pos="426"/>
        </w:tabs>
        <w:ind w:right="348"/>
        <w:rPr>
          <w:sz w:val="24"/>
          <w:szCs w:val="24"/>
        </w:rPr>
      </w:pPr>
      <w:r w:rsidRPr="006F418C">
        <w:rPr>
          <w:sz w:val="24"/>
          <w:szCs w:val="24"/>
        </w:rPr>
        <w:t>(c) The member shall be enrolled with a DCO for oral health services and shall remain FFS for behavioral health services if an MHO is not available;</w:t>
      </w:r>
      <w:r w:rsidRPr="006F418C">
        <w:rPr>
          <w:spacing w:val="-2"/>
          <w:sz w:val="24"/>
          <w:szCs w:val="24"/>
        </w:rPr>
        <w:t xml:space="preserve"> </w:t>
      </w:r>
      <w:r w:rsidRPr="006F418C">
        <w:rPr>
          <w:sz w:val="24"/>
          <w:szCs w:val="24"/>
        </w:rPr>
        <w:t>or</w:t>
      </w:r>
    </w:p>
    <w:p w14:paraId="4EC7C4F3" w14:textId="77777777" w:rsidR="007C04CE" w:rsidRPr="006F418C" w:rsidRDefault="007C04CE">
      <w:pPr>
        <w:pStyle w:val="BodyText"/>
      </w:pPr>
    </w:p>
    <w:p w14:paraId="60DB8EE5" w14:textId="77777777" w:rsidR="007C04CE" w:rsidRPr="006F418C" w:rsidRDefault="00F26E1B" w:rsidP="004F0EA3">
      <w:pPr>
        <w:pStyle w:val="ListParagraph"/>
        <w:tabs>
          <w:tab w:val="left" w:pos="439"/>
        </w:tabs>
        <w:ind w:right="238"/>
        <w:rPr>
          <w:sz w:val="24"/>
          <w:szCs w:val="24"/>
        </w:rPr>
      </w:pPr>
      <w:r w:rsidRPr="006F418C">
        <w:rPr>
          <w:sz w:val="24"/>
          <w:szCs w:val="24"/>
        </w:rPr>
        <w:t>(d) The member shall remain FFS for both behavioral health and oral health services if neither</w:t>
      </w:r>
      <w:r w:rsidRPr="006F418C">
        <w:rPr>
          <w:spacing w:val="-16"/>
          <w:sz w:val="24"/>
          <w:szCs w:val="24"/>
        </w:rPr>
        <w:t xml:space="preserve"> </w:t>
      </w:r>
      <w:r w:rsidRPr="006F418C">
        <w:rPr>
          <w:sz w:val="24"/>
          <w:szCs w:val="24"/>
        </w:rPr>
        <w:t>a DCO nor an MHO is</w:t>
      </w:r>
      <w:r w:rsidRPr="006F418C">
        <w:rPr>
          <w:spacing w:val="-3"/>
          <w:sz w:val="24"/>
          <w:szCs w:val="24"/>
        </w:rPr>
        <w:t xml:space="preserve"> </w:t>
      </w:r>
      <w:r w:rsidRPr="006F418C">
        <w:rPr>
          <w:sz w:val="24"/>
          <w:szCs w:val="24"/>
        </w:rPr>
        <w:t>available.</w:t>
      </w:r>
    </w:p>
    <w:p w14:paraId="6205C141" w14:textId="77777777" w:rsidR="007C04CE" w:rsidRPr="006F418C" w:rsidRDefault="007C04CE">
      <w:pPr>
        <w:pStyle w:val="BodyText"/>
      </w:pPr>
    </w:p>
    <w:p w14:paraId="11D3C131" w14:textId="77777777" w:rsidR="007C04CE" w:rsidRPr="006F418C" w:rsidRDefault="00F26E1B" w:rsidP="004F0EA3">
      <w:pPr>
        <w:pStyle w:val="ListParagraph"/>
        <w:tabs>
          <w:tab w:val="left" w:pos="439"/>
        </w:tabs>
        <w:ind w:right="556"/>
        <w:rPr>
          <w:sz w:val="24"/>
          <w:szCs w:val="24"/>
        </w:rPr>
      </w:pPr>
      <w:r w:rsidRPr="006F418C">
        <w:rPr>
          <w:sz w:val="24"/>
          <w:szCs w:val="24"/>
        </w:rPr>
        <w:t>(7) The following pertains to the effective date of the enrollment. If the member qualifies for enrollment into an MCE, the effective date of enrollment</w:t>
      </w:r>
      <w:r w:rsidRPr="006F418C">
        <w:rPr>
          <w:spacing w:val="-4"/>
          <w:sz w:val="24"/>
          <w:szCs w:val="24"/>
        </w:rPr>
        <w:t xml:space="preserve"> </w:t>
      </w:r>
      <w:r w:rsidRPr="006F418C">
        <w:rPr>
          <w:sz w:val="24"/>
          <w:szCs w:val="24"/>
        </w:rPr>
        <w:t>occurs:</w:t>
      </w:r>
    </w:p>
    <w:p w14:paraId="03A741D5" w14:textId="77777777" w:rsidR="007C04CE" w:rsidRPr="006F418C" w:rsidRDefault="007C04CE">
      <w:pPr>
        <w:pStyle w:val="BodyText"/>
      </w:pPr>
    </w:p>
    <w:p w14:paraId="4295315D" w14:textId="6D92BDF9" w:rsidR="007C04CE" w:rsidRPr="006F418C" w:rsidRDefault="004F0EA3" w:rsidP="004F0EA3">
      <w:pPr>
        <w:pStyle w:val="ListParagraph"/>
        <w:tabs>
          <w:tab w:val="left" w:pos="426"/>
        </w:tabs>
        <w:ind w:hanging="326"/>
        <w:rPr>
          <w:sz w:val="24"/>
          <w:szCs w:val="24"/>
        </w:rPr>
      </w:pPr>
      <w:r>
        <w:rPr>
          <w:sz w:val="24"/>
          <w:szCs w:val="24"/>
        </w:rPr>
        <w:t xml:space="preserve">      </w:t>
      </w:r>
      <w:r w:rsidR="00F26E1B" w:rsidRPr="006F418C">
        <w:rPr>
          <w:sz w:val="24"/>
          <w:szCs w:val="24"/>
        </w:rPr>
        <w:t>(a) On or before Wednesday, the date of enrollment shall be the following Monday;</w:t>
      </w:r>
      <w:r w:rsidR="00F26E1B" w:rsidRPr="006F418C">
        <w:rPr>
          <w:spacing w:val="-9"/>
          <w:sz w:val="24"/>
          <w:szCs w:val="24"/>
        </w:rPr>
        <w:t xml:space="preserve"> </w:t>
      </w:r>
      <w:r w:rsidR="00F26E1B" w:rsidRPr="006F418C">
        <w:rPr>
          <w:sz w:val="24"/>
          <w:szCs w:val="24"/>
        </w:rPr>
        <w:t>or</w:t>
      </w:r>
    </w:p>
    <w:p w14:paraId="7093A455" w14:textId="77777777" w:rsidR="007C04CE" w:rsidRPr="006F418C" w:rsidRDefault="007C04CE">
      <w:pPr>
        <w:pStyle w:val="BodyText"/>
        <w:spacing w:before="1"/>
      </w:pPr>
    </w:p>
    <w:p w14:paraId="6B145221" w14:textId="77777777" w:rsidR="007C04CE" w:rsidRPr="006F418C" w:rsidRDefault="00F26E1B" w:rsidP="004F0EA3">
      <w:pPr>
        <w:pStyle w:val="ListParagraph"/>
        <w:tabs>
          <w:tab w:val="left" w:pos="439"/>
        </w:tabs>
        <w:ind w:left="438" w:hanging="339"/>
        <w:rPr>
          <w:sz w:val="24"/>
          <w:szCs w:val="24"/>
        </w:rPr>
      </w:pPr>
      <w:r w:rsidRPr="006F418C">
        <w:rPr>
          <w:sz w:val="24"/>
          <w:szCs w:val="24"/>
        </w:rPr>
        <w:t>(b) After Wednesday, the date of enrollment shall be one week from the following</w:t>
      </w:r>
      <w:r w:rsidRPr="006F418C">
        <w:rPr>
          <w:spacing w:val="-10"/>
          <w:sz w:val="24"/>
          <w:szCs w:val="24"/>
        </w:rPr>
        <w:t xml:space="preserve"> </w:t>
      </w:r>
      <w:r w:rsidRPr="006F418C">
        <w:rPr>
          <w:sz w:val="24"/>
          <w:szCs w:val="24"/>
        </w:rPr>
        <w:t>Monday.</w:t>
      </w:r>
    </w:p>
    <w:p w14:paraId="059FA292" w14:textId="77777777" w:rsidR="007C04CE" w:rsidRPr="006F418C" w:rsidRDefault="007C04CE">
      <w:pPr>
        <w:pStyle w:val="BodyText"/>
      </w:pPr>
    </w:p>
    <w:p w14:paraId="582C61C7" w14:textId="77777777" w:rsidR="007C04CE" w:rsidRPr="006F418C" w:rsidRDefault="00F26E1B" w:rsidP="004F0EA3">
      <w:pPr>
        <w:pStyle w:val="ListParagraph"/>
        <w:tabs>
          <w:tab w:val="left" w:pos="439"/>
        </w:tabs>
        <w:ind w:right="523"/>
        <w:rPr>
          <w:sz w:val="24"/>
          <w:szCs w:val="24"/>
        </w:rPr>
      </w:pPr>
      <w:r w:rsidRPr="006F418C">
        <w:rPr>
          <w:sz w:val="24"/>
          <w:szCs w:val="24"/>
        </w:rPr>
        <w:t>(8) Coordinated care services shall begin as of the effective date of enrollment with the MCE except</w:t>
      </w:r>
      <w:r w:rsidRPr="006F418C">
        <w:rPr>
          <w:spacing w:val="-1"/>
          <w:sz w:val="24"/>
          <w:szCs w:val="24"/>
        </w:rPr>
        <w:t xml:space="preserve"> </w:t>
      </w:r>
      <w:r w:rsidRPr="006F418C">
        <w:rPr>
          <w:sz w:val="24"/>
          <w:szCs w:val="24"/>
        </w:rPr>
        <w:t>for:</w:t>
      </w:r>
    </w:p>
    <w:p w14:paraId="39AFE59C" w14:textId="77777777" w:rsidR="007C04CE" w:rsidRPr="006F418C" w:rsidRDefault="007C04CE">
      <w:pPr>
        <w:pStyle w:val="BodyText"/>
      </w:pPr>
    </w:p>
    <w:p w14:paraId="2C08751A" w14:textId="77777777" w:rsidR="007C04CE" w:rsidRPr="006F418C" w:rsidRDefault="00F26E1B" w:rsidP="004F0EA3">
      <w:pPr>
        <w:pStyle w:val="ListParagraph"/>
        <w:tabs>
          <w:tab w:val="left" w:pos="426"/>
        </w:tabs>
        <w:ind w:right="106"/>
        <w:rPr>
          <w:sz w:val="24"/>
          <w:szCs w:val="24"/>
        </w:rPr>
      </w:pPr>
      <w:r w:rsidRPr="006F418C">
        <w:rPr>
          <w:sz w:val="24"/>
          <w:szCs w:val="24"/>
        </w:rPr>
        <w:t>(a) A newborn’s services shall begin on the date of birth if the mother was a member of a CCO</w:t>
      </w:r>
      <w:r w:rsidRPr="006F418C">
        <w:rPr>
          <w:spacing w:val="-26"/>
          <w:sz w:val="24"/>
          <w:szCs w:val="24"/>
        </w:rPr>
        <w:t xml:space="preserve"> </w:t>
      </w:r>
      <w:r w:rsidRPr="006F418C">
        <w:rPr>
          <w:sz w:val="24"/>
          <w:szCs w:val="24"/>
        </w:rPr>
        <w:t>at the time of</w:t>
      </w:r>
      <w:r w:rsidRPr="006F418C">
        <w:rPr>
          <w:spacing w:val="-2"/>
          <w:sz w:val="24"/>
          <w:szCs w:val="24"/>
        </w:rPr>
        <w:t xml:space="preserve"> </w:t>
      </w:r>
      <w:r w:rsidRPr="006F418C">
        <w:rPr>
          <w:sz w:val="24"/>
          <w:szCs w:val="24"/>
        </w:rPr>
        <w:t>birth;</w:t>
      </w:r>
    </w:p>
    <w:p w14:paraId="5B8141B5" w14:textId="77777777" w:rsidR="007C04CE" w:rsidRPr="006F418C" w:rsidRDefault="007C04CE">
      <w:pPr>
        <w:pStyle w:val="BodyText"/>
      </w:pPr>
    </w:p>
    <w:p w14:paraId="08C29FBD" w14:textId="77777777" w:rsidR="007C04CE" w:rsidRPr="006F418C" w:rsidRDefault="00F26E1B" w:rsidP="004F0EA3">
      <w:pPr>
        <w:pStyle w:val="ListParagraph"/>
        <w:tabs>
          <w:tab w:val="left" w:pos="439"/>
        </w:tabs>
        <w:ind w:right="313"/>
        <w:rPr>
          <w:sz w:val="24"/>
          <w:szCs w:val="24"/>
        </w:rPr>
      </w:pPr>
      <w:r w:rsidRPr="006F418C">
        <w:rPr>
          <w:sz w:val="24"/>
          <w:szCs w:val="24"/>
        </w:rPr>
        <w:t>(b) For individuals other than newborns who are hospitalized on the date enrolled, the date of enrollment shall be the first possible enrollment date after the date the client is discharged</w:t>
      </w:r>
      <w:r w:rsidRPr="006F418C">
        <w:rPr>
          <w:spacing w:val="-17"/>
          <w:sz w:val="24"/>
          <w:szCs w:val="24"/>
        </w:rPr>
        <w:t xml:space="preserve"> </w:t>
      </w:r>
      <w:r w:rsidRPr="006F418C">
        <w:rPr>
          <w:sz w:val="24"/>
          <w:szCs w:val="24"/>
        </w:rPr>
        <w:t>from inpatient hospital</w:t>
      </w:r>
      <w:r w:rsidRPr="006F418C">
        <w:rPr>
          <w:spacing w:val="-1"/>
          <w:sz w:val="24"/>
          <w:szCs w:val="24"/>
        </w:rPr>
        <w:t xml:space="preserve"> </w:t>
      </w:r>
      <w:r w:rsidRPr="006F418C">
        <w:rPr>
          <w:sz w:val="24"/>
          <w:szCs w:val="24"/>
        </w:rPr>
        <w:t>services;</w:t>
      </w:r>
    </w:p>
    <w:p w14:paraId="2D76C71D" w14:textId="77777777" w:rsidR="007C04CE" w:rsidRPr="006F418C" w:rsidRDefault="007C04CE">
      <w:pPr>
        <w:pStyle w:val="BodyText"/>
        <w:spacing w:before="1"/>
      </w:pPr>
    </w:p>
    <w:p w14:paraId="40C178E1" w14:textId="77777777" w:rsidR="007C04CE" w:rsidRPr="006F418C" w:rsidRDefault="00F26E1B" w:rsidP="004F0EA3">
      <w:pPr>
        <w:pStyle w:val="ListParagraph"/>
        <w:tabs>
          <w:tab w:val="left" w:pos="427"/>
        </w:tabs>
        <w:ind w:right="211"/>
        <w:rPr>
          <w:sz w:val="24"/>
          <w:szCs w:val="24"/>
        </w:rPr>
      </w:pPr>
      <w:r w:rsidRPr="006F418C">
        <w:rPr>
          <w:sz w:val="24"/>
          <w:szCs w:val="24"/>
        </w:rPr>
        <w:t>(c) For members who are re-enrolled within 60 calendar days of disenrollment, the date of enrollment shall be the date specified by the Authority and may be earlier than the effective</w:t>
      </w:r>
      <w:r w:rsidRPr="006F418C">
        <w:rPr>
          <w:spacing w:val="-15"/>
          <w:sz w:val="24"/>
          <w:szCs w:val="24"/>
        </w:rPr>
        <w:t xml:space="preserve"> </w:t>
      </w:r>
      <w:r w:rsidRPr="006F418C">
        <w:rPr>
          <w:sz w:val="24"/>
          <w:szCs w:val="24"/>
        </w:rPr>
        <w:t>date outlined</w:t>
      </w:r>
      <w:r w:rsidRPr="006F418C">
        <w:rPr>
          <w:spacing w:val="-1"/>
          <w:sz w:val="24"/>
          <w:szCs w:val="24"/>
        </w:rPr>
        <w:t xml:space="preserve"> </w:t>
      </w:r>
      <w:r w:rsidRPr="006F418C">
        <w:rPr>
          <w:sz w:val="24"/>
          <w:szCs w:val="24"/>
        </w:rPr>
        <w:t>above;</w:t>
      </w:r>
    </w:p>
    <w:p w14:paraId="5947254E" w14:textId="77777777" w:rsidR="007C04CE" w:rsidRPr="006F418C" w:rsidRDefault="007C04CE">
      <w:pPr>
        <w:pStyle w:val="BodyText"/>
      </w:pPr>
    </w:p>
    <w:p w14:paraId="196F0BD0" w14:textId="318EF098" w:rsidR="007C04CE" w:rsidRDefault="00F26E1B" w:rsidP="004F0EA3">
      <w:pPr>
        <w:pStyle w:val="ListParagraph"/>
        <w:tabs>
          <w:tab w:val="left" w:pos="439"/>
        </w:tabs>
        <w:ind w:right="112"/>
        <w:rPr>
          <w:sz w:val="24"/>
          <w:szCs w:val="24"/>
        </w:rPr>
      </w:pPr>
      <w:r w:rsidRPr="006F418C">
        <w:rPr>
          <w:sz w:val="24"/>
          <w:szCs w:val="24"/>
        </w:rPr>
        <w:t>(d) For adopted children or children placed in an adoptive placement, the date of enrollment shall be the date specified by the</w:t>
      </w:r>
      <w:r w:rsidRPr="006F418C">
        <w:rPr>
          <w:spacing w:val="-8"/>
          <w:sz w:val="24"/>
          <w:szCs w:val="24"/>
        </w:rPr>
        <w:t xml:space="preserve"> </w:t>
      </w:r>
      <w:r w:rsidRPr="006F418C">
        <w:rPr>
          <w:sz w:val="24"/>
          <w:szCs w:val="24"/>
        </w:rPr>
        <w:t>Authority.</w:t>
      </w:r>
    </w:p>
    <w:p w14:paraId="53B0C9DD" w14:textId="403D0A89" w:rsidR="004F0EA3" w:rsidRDefault="004F0EA3" w:rsidP="004F0EA3">
      <w:pPr>
        <w:pStyle w:val="ListParagraph"/>
        <w:tabs>
          <w:tab w:val="left" w:pos="439"/>
        </w:tabs>
        <w:ind w:right="112"/>
        <w:rPr>
          <w:sz w:val="24"/>
          <w:szCs w:val="24"/>
        </w:rPr>
      </w:pPr>
    </w:p>
    <w:p w14:paraId="260ACFEF" w14:textId="77777777" w:rsidR="007C04CE" w:rsidRPr="006F418C" w:rsidRDefault="00F26E1B" w:rsidP="004F0EA3">
      <w:pPr>
        <w:pStyle w:val="ListParagraph"/>
        <w:tabs>
          <w:tab w:val="left" w:pos="439"/>
        </w:tabs>
        <w:spacing w:before="79"/>
        <w:ind w:right="467"/>
        <w:rPr>
          <w:sz w:val="24"/>
          <w:szCs w:val="24"/>
        </w:rPr>
      </w:pPr>
      <w:r w:rsidRPr="006F418C">
        <w:rPr>
          <w:sz w:val="24"/>
          <w:szCs w:val="24"/>
        </w:rPr>
        <w:t>(9) Pursuant to ORS 414.631, the following populations may not be enrolled into an MCE for any type of health care</w:t>
      </w:r>
      <w:r w:rsidRPr="006F418C">
        <w:rPr>
          <w:spacing w:val="-8"/>
          <w:sz w:val="24"/>
          <w:szCs w:val="24"/>
        </w:rPr>
        <w:t xml:space="preserve"> </w:t>
      </w:r>
      <w:r w:rsidRPr="006F418C">
        <w:rPr>
          <w:sz w:val="24"/>
          <w:szCs w:val="24"/>
        </w:rPr>
        <w:t>coverage:</w:t>
      </w:r>
    </w:p>
    <w:p w14:paraId="6740CD40" w14:textId="77777777" w:rsidR="004F0EA3" w:rsidRPr="006F418C" w:rsidRDefault="004F0EA3">
      <w:pPr>
        <w:pStyle w:val="BodyText"/>
      </w:pPr>
    </w:p>
    <w:p w14:paraId="7E993D5A" w14:textId="77777777" w:rsidR="007C04CE" w:rsidRPr="006F418C" w:rsidRDefault="00F26E1B" w:rsidP="004F0EA3">
      <w:pPr>
        <w:pStyle w:val="ListParagraph"/>
        <w:tabs>
          <w:tab w:val="left" w:pos="427"/>
        </w:tabs>
        <w:ind w:right="868"/>
        <w:rPr>
          <w:sz w:val="24"/>
          <w:szCs w:val="24"/>
        </w:rPr>
      </w:pPr>
      <w:r w:rsidRPr="006F418C">
        <w:rPr>
          <w:sz w:val="24"/>
          <w:szCs w:val="24"/>
        </w:rPr>
        <w:t>(a) Individuals who are non-citizens and are Citizen/Alien Waivered-Emergency Medical program eligible for labor and delivery services and emergency treatment</w:t>
      </w:r>
      <w:r w:rsidRPr="006F418C">
        <w:rPr>
          <w:spacing w:val="-16"/>
          <w:sz w:val="24"/>
          <w:szCs w:val="24"/>
        </w:rPr>
        <w:t xml:space="preserve"> </w:t>
      </w:r>
      <w:r w:rsidRPr="006F418C">
        <w:rPr>
          <w:sz w:val="24"/>
          <w:szCs w:val="24"/>
        </w:rPr>
        <w:t>services;</w:t>
      </w:r>
    </w:p>
    <w:p w14:paraId="57D38EE5" w14:textId="77777777" w:rsidR="007C04CE" w:rsidRPr="006F418C" w:rsidRDefault="007C04CE">
      <w:pPr>
        <w:pStyle w:val="BodyText"/>
      </w:pPr>
    </w:p>
    <w:p w14:paraId="6A1DC1ED" w14:textId="77777777" w:rsidR="007C04CE" w:rsidRPr="006F418C" w:rsidRDefault="00F26E1B" w:rsidP="004F0EA3">
      <w:pPr>
        <w:pStyle w:val="ListParagraph"/>
        <w:tabs>
          <w:tab w:val="left" w:pos="439"/>
        </w:tabs>
        <w:ind w:right="658"/>
        <w:rPr>
          <w:sz w:val="24"/>
          <w:szCs w:val="24"/>
        </w:rPr>
      </w:pPr>
      <w:r w:rsidRPr="006F418C">
        <w:rPr>
          <w:sz w:val="24"/>
          <w:szCs w:val="24"/>
        </w:rPr>
        <w:t>(b) Clients with Medicare receiving premium assistance through the Specified Low-Income Medicare Beneficiary, Qualified Individuals, Qualified Disabled Working Individuals and Qualified Medicare Beneficiary programs without another</w:t>
      </w:r>
      <w:r w:rsidRPr="006F418C">
        <w:rPr>
          <w:spacing w:val="-8"/>
          <w:sz w:val="24"/>
          <w:szCs w:val="24"/>
        </w:rPr>
        <w:t xml:space="preserve"> </w:t>
      </w:r>
      <w:r w:rsidRPr="006F418C">
        <w:rPr>
          <w:sz w:val="24"/>
          <w:szCs w:val="24"/>
        </w:rPr>
        <w:t>Medicaid;</w:t>
      </w:r>
    </w:p>
    <w:p w14:paraId="12A5A007" w14:textId="77777777" w:rsidR="007C04CE" w:rsidRPr="006F418C" w:rsidRDefault="007C04CE">
      <w:pPr>
        <w:pStyle w:val="BodyText"/>
      </w:pPr>
    </w:p>
    <w:p w14:paraId="76F8FAD7" w14:textId="77777777" w:rsidR="007C04CE" w:rsidRPr="006F418C" w:rsidRDefault="00F26E1B" w:rsidP="004F0EA3">
      <w:pPr>
        <w:pStyle w:val="ListParagraph"/>
        <w:tabs>
          <w:tab w:val="left" w:pos="427"/>
        </w:tabs>
        <w:ind w:right="314"/>
        <w:rPr>
          <w:sz w:val="24"/>
          <w:szCs w:val="24"/>
        </w:rPr>
      </w:pPr>
      <w:r w:rsidRPr="006F418C">
        <w:rPr>
          <w:sz w:val="24"/>
          <w:szCs w:val="24"/>
        </w:rPr>
        <w:t>(c) Individuals who are dually eligible for Medicare and Medicaid and enrolled in a program</w:t>
      </w:r>
      <w:r w:rsidRPr="006F418C">
        <w:rPr>
          <w:spacing w:val="-18"/>
          <w:sz w:val="24"/>
          <w:szCs w:val="24"/>
        </w:rPr>
        <w:t xml:space="preserve"> </w:t>
      </w:r>
      <w:r w:rsidRPr="006F418C">
        <w:rPr>
          <w:sz w:val="24"/>
          <w:szCs w:val="24"/>
        </w:rPr>
        <w:t>of all-inclusive care for the elderly</w:t>
      </w:r>
      <w:r w:rsidRPr="006F418C">
        <w:rPr>
          <w:spacing w:val="-8"/>
          <w:sz w:val="24"/>
          <w:szCs w:val="24"/>
        </w:rPr>
        <w:t xml:space="preserve"> </w:t>
      </w:r>
      <w:r w:rsidRPr="006F418C">
        <w:rPr>
          <w:sz w:val="24"/>
          <w:szCs w:val="24"/>
        </w:rPr>
        <w:t>(PACE).</w:t>
      </w:r>
    </w:p>
    <w:p w14:paraId="48BC0330" w14:textId="77777777" w:rsidR="007C04CE" w:rsidRPr="006F418C" w:rsidRDefault="007C04CE">
      <w:pPr>
        <w:pStyle w:val="BodyText"/>
        <w:spacing w:before="1"/>
      </w:pPr>
    </w:p>
    <w:p w14:paraId="6FD336A8" w14:textId="77777777" w:rsidR="007C04CE" w:rsidRPr="006F418C" w:rsidRDefault="00F26E1B" w:rsidP="004F0EA3">
      <w:pPr>
        <w:pStyle w:val="ListParagraph"/>
        <w:tabs>
          <w:tab w:val="left" w:pos="562"/>
        </w:tabs>
        <w:ind w:left="561" w:hanging="462"/>
        <w:rPr>
          <w:sz w:val="24"/>
          <w:szCs w:val="24"/>
        </w:rPr>
      </w:pPr>
      <w:r w:rsidRPr="006F418C">
        <w:rPr>
          <w:sz w:val="24"/>
          <w:szCs w:val="24"/>
        </w:rPr>
        <w:t>(10) In addition, the following enrollment rules</w:t>
      </w:r>
      <w:r w:rsidRPr="006F418C">
        <w:rPr>
          <w:spacing w:val="-5"/>
          <w:sz w:val="24"/>
          <w:szCs w:val="24"/>
        </w:rPr>
        <w:t xml:space="preserve"> </w:t>
      </w:r>
      <w:r w:rsidRPr="006F418C">
        <w:rPr>
          <w:sz w:val="24"/>
          <w:szCs w:val="24"/>
        </w:rPr>
        <w:t>apply:</w:t>
      </w:r>
    </w:p>
    <w:p w14:paraId="14E4AC4B" w14:textId="77777777" w:rsidR="007C04CE" w:rsidRPr="006F418C" w:rsidRDefault="007C04CE">
      <w:pPr>
        <w:pStyle w:val="BodyText"/>
      </w:pPr>
    </w:p>
    <w:p w14:paraId="23B26408" w14:textId="77777777" w:rsidR="007C04CE" w:rsidRPr="006F418C" w:rsidRDefault="00F26E1B" w:rsidP="004F0EA3">
      <w:pPr>
        <w:pStyle w:val="ListParagraph"/>
        <w:tabs>
          <w:tab w:val="left" w:pos="426"/>
        </w:tabs>
        <w:ind w:right="123"/>
        <w:rPr>
          <w:sz w:val="24"/>
          <w:szCs w:val="24"/>
        </w:rPr>
      </w:pPr>
      <w:r w:rsidRPr="006F418C">
        <w:rPr>
          <w:sz w:val="24"/>
          <w:szCs w:val="24"/>
        </w:rPr>
        <w:t>(a) A newly eligible OHP client who became eligible while admitted as an inpatient in a</w:t>
      </w:r>
      <w:r w:rsidRPr="006F418C">
        <w:rPr>
          <w:spacing w:val="-14"/>
          <w:sz w:val="24"/>
          <w:szCs w:val="24"/>
        </w:rPr>
        <w:t xml:space="preserve"> </w:t>
      </w:r>
      <w:r w:rsidRPr="006F418C">
        <w:rPr>
          <w:sz w:val="24"/>
          <w:szCs w:val="24"/>
        </w:rPr>
        <w:t>hospital, or while receiving post-hospital extended care (PHEC), is exempt from enrollment with a CCO for physical health services but not exempt from MCE enrollment oral health services with a DCO. The client shall receive health care services on a fee-for-service (FFS) basis only until the hospital discharges the client, or until the member completes PHEC or the PHEC benefit is exhausted;</w:t>
      </w:r>
    </w:p>
    <w:p w14:paraId="0DB455E2" w14:textId="77777777" w:rsidR="007C04CE" w:rsidRPr="006F418C" w:rsidRDefault="007C04CE">
      <w:pPr>
        <w:pStyle w:val="BodyText"/>
      </w:pPr>
    </w:p>
    <w:p w14:paraId="5A4F83CF" w14:textId="77777777" w:rsidR="007C04CE" w:rsidRPr="006F418C" w:rsidRDefault="00F26E1B" w:rsidP="004F0EA3">
      <w:pPr>
        <w:pStyle w:val="ListParagraph"/>
        <w:tabs>
          <w:tab w:val="left" w:pos="439"/>
        </w:tabs>
        <w:ind w:right="347"/>
        <w:rPr>
          <w:sz w:val="24"/>
          <w:szCs w:val="24"/>
        </w:rPr>
      </w:pPr>
      <w:r w:rsidRPr="006F418C">
        <w:rPr>
          <w:sz w:val="24"/>
          <w:szCs w:val="24"/>
        </w:rPr>
        <w:t>(b) A client may not be enrolled in an MCE if the client is covered under a major medical insurance policy or other third-party resource (TPR) that covers the cost of services to be provided by an MCE as specified in ORS 414.631 and except as provided for children in</w:t>
      </w:r>
      <w:r w:rsidRPr="006F418C">
        <w:rPr>
          <w:spacing w:val="-13"/>
          <w:sz w:val="24"/>
          <w:szCs w:val="24"/>
        </w:rPr>
        <w:t xml:space="preserve"> </w:t>
      </w:r>
      <w:r w:rsidRPr="006F418C">
        <w:rPr>
          <w:sz w:val="24"/>
          <w:szCs w:val="24"/>
        </w:rPr>
        <w:t>Child Welfare through the Behavior Rehabilitation Services (BRS) and Psychiatric Residential Treatment Services (PRTS) programs outlined in OAR 410-141-3800. A client shall, however, be enrolled with a DCO for oral health services even if they have a dental</w:t>
      </w:r>
      <w:r w:rsidRPr="006F418C">
        <w:rPr>
          <w:spacing w:val="-5"/>
          <w:sz w:val="24"/>
          <w:szCs w:val="24"/>
        </w:rPr>
        <w:t xml:space="preserve"> </w:t>
      </w:r>
      <w:r w:rsidRPr="006F418C">
        <w:rPr>
          <w:sz w:val="24"/>
          <w:szCs w:val="24"/>
        </w:rPr>
        <w:t>TPR.</w:t>
      </w:r>
    </w:p>
    <w:p w14:paraId="37808BB1" w14:textId="77777777" w:rsidR="007C04CE" w:rsidRPr="006F418C" w:rsidRDefault="007C04CE">
      <w:pPr>
        <w:pStyle w:val="BodyText"/>
        <w:spacing w:before="1"/>
      </w:pPr>
    </w:p>
    <w:p w14:paraId="597BE9EE" w14:textId="77777777" w:rsidR="007C04CE" w:rsidRPr="006F418C" w:rsidRDefault="00F26E1B" w:rsidP="004F0EA3">
      <w:pPr>
        <w:pStyle w:val="ListParagraph"/>
        <w:tabs>
          <w:tab w:val="left" w:pos="562"/>
        </w:tabs>
        <w:ind w:right="182"/>
        <w:rPr>
          <w:sz w:val="24"/>
          <w:szCs w:val="24"/>
        </w:rPr>
      </w:pPr>
      <w:r w:rsidRPr="006F418C">
        <w:rPr>
          <w:sz w:val="24"/>
          <w:szCs w:val="24"/>
        </w:rPr>
        <w:t>(11) Individuals who are documented American Indian and Alaskan Native (AI/AN) beneficiaries are exempt from mandatory enrollment into an MCE, as specified in 42 USC</w:t>
      </w:r>
      <w:r w:rsidRPr="006F418C">
        <w:rPr>
          <w:spacing w:val="-14"/>
          <w:sz w:val="24"/>
          <w:szCs w:val="24"/>
        </w:rPr>
        <w:t xml:space="preserve"> </w:t>
      </w:r>
      <w:r w:rsidRPr="006F418C">
        <w:rPr>
          <w:sz w:val="24"/>
          <w:szCs w:val="24"/>
        </w:rPr>
        <w:t>1932, 2 (C), but may elect to be manually</w:t>
      </w:r>
      <w:r w:rsidRPr="006F418C">
        <w:rPr>
          <w:spacing w:val="-6"/>
          <w:sz w:val="24"/>
          <w:szCs w:val="24"/>
        </w:rPr>
        <w:t xml:space="preserve"> </w:t>
      </w:r>
      <w:r w:rsidRPr="006F418C">
        <w:rPr>
          <w:sz w:val="24"/>
          <w:szCs w:val="24"/>
        </w:rPr>
        <w:t>enrolled.</w:t>
      </w:r>
    </w:p>
    <w:p w14:paraId="01CA2722" w14:textId="77777777" w:rsidR="007C04CE" w:rsidRPr="006F418C" w:rsidRDefault="007C04CE">
      <w:pPr>
        <w:pStyle w:val="BodyText"/>
      </w:pPr>
    </w:p>
    <w:p w14:paraId="434BE465" w14:textId="77777777" w:rsidR="007C04CE" w:rsidRPr="006F418C" w:rsidRDefault="00F26E1B" w:rsidP="004F0EA3">
      <w:pPr>
        <w:pStyle w:val="ListParagraph"/>
        <w:tabs>
          <w:tab w:val="left" w:pos="559"/>
        </w:tabs>
        <w:ind w:right="433"/>
        <w:rPr>
          <w:sz w:val="24"/>
          <w:szCs w:val="24"/>
        </w:rPr>
      </w:pPr>
      <w:r w:rsidRPr="006F418C">
        <w:rPr>
          <w:sz w:val="24"/>
          <w:szCs w:val="24"/>
        </w:rPr>
        <w:t>(12) A child in the legal custody of the Department or where the child is expected to be in a substitute care placement for less than 30 calendar days is exempt from mandatory</w:t>
      </w:r>
      <w:r w:rsidRPr="006F418C">
        <w:rPr>
          <w:spacing w:val="-18"/>
          <w:sz w:val="24"/>
          <w:szCs w:val="24"/>
        </w:rPr>
        <w:t xml:space="preserve"> </w:t>
      </w:r>
      <w:r w:rsidRPr="006F418C">
        <w:rPr>
          <w:sz w:val="24"/>
          <w:szCs w:val="24"/>
        </w:rPr>
        <w:t>enrollment for physical health services from a CCO but is subject to mandatory enrollment into both behavioral and oral health services as available in the member’s service area</w:t>
      </w:r>
      <w:r w:rsidRPr="006F418C">
        <w:rPr>
          <w:spacing w:val="-6"/>
          <w:sz w:val="24"/>
          <w:szCs w:val="24"/>
        </w:rPr>
        <w:t xml:space="preserve"> </w:t>
      </w:r>
      <w:r w:rsidRPr="006F418C">
        <w:rPr>
          <w:sz w:val="24"/>
          <w:szCs w:val="24"/>
        </w:rPr>
        <w:t>unless:</w:t>
      </w:r>
    </w:p>
    <w:p w14:paraId="5185D481" w14:textId="77777777" w:rsidR="007C04CE" w:rsidRPr="006F418C" w:rsidRDefault="007C04CE">
      <w:pPr>
        <w:pStyle w:val="BodyText"/>
        <w:spacing w:before="1"/>
      </w:pPr>
    </w:p>
    <w:p w14:paraId="1636333B" w14:textId="08EBFDE8" w:rsidR="007C04CE" w:rsidRPr="006F418C" w:rsidRDefault="004F0EA3" w:rsidP="004F0EA3">
      <w:pPr>
        <w:pStyle w:val="ListParagraph"/>
        <w:tabs>
          <w:tab w:val="left" w:pos="426"/>
        </w:tabs>
        <w:ind w:hanging="326"/>
        <w:rPr>
          <w:sz w:val="24"/>
          <w:szCs w:val="24"/>
        </w:rPr>
      </w:pPr>
      <w:r>
        <w:rPr>
          <w:sz w:val="24"/>
          <w:szCs w:val="24"/>
        </w:rPr>
        <w:t xml:space="preserve">      </w:t>
      </w:r>
      <w:r w:rsidR="00F26E1B" w:rsidRPr="006F418C">
        <w:rPr>
          <w:sz w:val="24"/>
          <w:szCs w:val="24"/>
        </w:rPr>
        <w:t>(a) Access to health care on an FFS basis is not available;</w:t>
      </w:r>
      <w:r w:rsidR="00F26E1B" w:rsidRPr="006F418C">
        <w:rPr>
          <w:spacing w:val="-1"/>
          <w:sz w:val="24"/>
          <w:szCs w:val="24"/>
        </w:rPr>
        <w:t xml:space="preserve"> </w:t>
      </w:r>
      <w:r w:rsidR="00F26E1B" w:rsidRPr="006F418C">
        <w:rPr>
          <w:sz w:val="24"/>
          <w:szCs w:val="24"/>
        </w:rPr>
        <w:t>or</w:t>
      </w:r>
    </w:p>
    <w:p w14:paraId="38581428" w14:textId="77777777" w:rsidR="007C04CE" w:rsidRPr="006F418C" w:rsidRDefault="007C04CE">
      <w:pPr>
        <w:pStyle w:val="BodyText"/>
      </w:pPr>
    </w:p>
    <w:p w14:paraId="260A2570" w14:textId="77777777" w:rsidR="007C04CE" w:rsidRPr="006F418C" w:rsidRDefault="00F26E1B" w:rsidP="004F0EA3">
      <w:pPr>
        <w:pStyle w:val="ListParagraph"/>
        <w:tabs>
          <w:tab w:val="left" w:pos="439"/>
        </w:tabs>
        <w:ind w:right="341"/>
        <w:rPr>
          <w:sz w:val="24"/>
          <w:szCs w:val="24"/>
        </w:rPr>
      </w:pPr>
      <w:r w:rsidRPr="006F418C">
        <w:rPr>
          <w:sz w:val="24"/>
          <w:szCs w:val="24"/>
        </w:rPr>
        <w:t>(b) Enrollment preserves continuity of care. In these cases, the member may be manually enrolled into a physical health plan or remain enrolled as deemed appropriate by the</w:t>
      </w:r>
      <w:r w:rsidRPr="006F418C">
        <w:rPr>
          <w:spacing w:val="-19"/>
          <w:sz w:val="24"/>
          <w:szCs w:val="24"/>
        </w:rPr>
        <w:t xml:space="preserve"> </w:t>
      </w:r>
      <w:r w:rsidRPr="006F418C">
        <w:rPr>
          <w:sz w:val="24"/>
          <w:szCs w:val="24"/>
        </w:rPr>
        <w:t>Authority.</w:t>
      </w:r>
    </w:p>
    <w:p w14:paraId="6E4B0A88" w14:textId="77777777" w:rsidR="007C04CE" w:rsidRPr="006F418C" w:rsidRDefault="007C04CE">
      <w:pPr>
        <w:pStyle w:val="BodyText"/>
      </w:pPr>
    </w:p>
    <w:p w14:paraId="4FE0033C" w14:textId="77777777" w:rsidR="007C04CE" w:rsidRPr="006F418C" w:rsidRDefault="00F26E1B" w:rsidP="004F0EA3">
      <w:pPr>
        <w:pStyle w:val="ListParagraph"/>
        <w:tabs>
          <w:tab w:val="left" w:pos="559"/>
        </w:tabs>
        <w:ind w:right="121"/>
        <w:rPr>
          <w:sz w:val="24"/>
          <w:szCs w:val="24"/>
        </w:rPr>
      </w:pPr>
      <w:r w:rsidRPr="006F418C">
        <w:rPr>
          <w:sz w:val="24"/>
          <w:szCs w:val="24"/>
        </w:rPr>
        <w:t>(13) Clients who are dually eligible for Medicare and full Medicaid but not enrolled in a</w:t>
      </w:r>
      <w:r w:rsidRPr="006F418C">
        <w:rPr>
          <w:spacing w:val="-19"/>
          <w:sz w:val="24"/>
          <w:szCs w:val="24"/>
        </w:rPr>
        <w:t xml:space="preserve"> </w:t>
      </w:r>
      <w:r w:rsidRPr="006F418C">
        <w:rPr>
          <w:sz w:val="24"/>
          <w:szCs w:val="24"/>
        </w:rPr>
        <w:t>program of all-inclusive care for the elderly (PACE) may be automatically enrolled into an MCE. The following apply to automated duals</w:t>
      </w:r>
      <w:r w:rsidRPr="006F418C">
        <w:rPr>
          <w:spacing w:val="-8"/>
          <w:sz w:val="24"/>
          <w:szCs w:val="24"/>
        </w:rPr>
        <w:t xml:space="preserve"> </w:t>
      </w:r>
      <w:r w:rsidRPr="006F418C">
        <w:rPr>
          <w:sz w:val="24"/>
          <w:szCs w:val="24"/>
        </w:rPr>
        <w:t>enrollment:</w:t>
      </w:r>
    </w:p>
    <w:p w14:paraId="5FE8EA23" w14:textId="77777777" w:rsidR="007C04CE" w:rsidRPr="006F418C" w:rsidRDefault="007C04CE">
      <w:pPr>
        <w:rPr>
          <w:del w:id="500" w:author="etaus"/>
          <w:sz w:val="24"/>
          <w:szCs w:val="24"/>
        </w:rPr>
        <w:sectPr w:rsidR="007C04CE" w:rsidRPr="006F418C">
          <w:footerReference w:type="even" r:id="rId90"/>
          <w:footerReference w:type="default" r:id="rId91"/>
          <w:pgSz w:w="12240" w:h="15840"/>
          <w:pgMar w:top="1360" w:right="1340" w:bottom="280" w:left="1340" w:header="720" w:footer="720" w:gutter="0"/>
          <w:cols w:space="720"/>
        </w:sectPr>
      </w:pPr>
    </w:p>
    <w:p w14:paraId="056B3CA6" w14:textId="77777777" w:rsidR="007C04CE" w:rsidRPr="006F418C" w:rsidRDefault="00F26E1B" w:rsidP="004F0EA3">
      <w:pPr>
        <w:pStyle w:val="ListParagraph"/>
        <w:tabs>
          <w:tab w:val="left" w:pos="426"/>
        </w:tabs>
        <w:spacing w:before="79"/>
        <w:ind w:right="341"/>
        <w:rPr>
          <w:sz w:val="24"/>
          <w:szCs w:val="24"/>
        </w:rPr>
      </w:pPr>
      <w:r w:rsidRPr="006F418C">
        <w:rPr>
          <w:sz w:val="24"/>
          <w:szCs w:val="24"/>
        </w:rPr>
        <w:t>(a) The dually eligible Medicare and Medicaid client shall receive choice counseling on Medicare-Medicaid options at their request from a local APD/AAA office or other Department or Authority designated entity, as well as information on the benefits for clients in aligning Medicare and</w:t>
      </w:r>
      <w:r w:rsidRPr="006F418C">
        <w:rPr>
          <w:spacing w:val="-2"/>
          <w:sz w:val="24"/>
          <w:szCs w:val="24"/>
        </w:rPr>
        <w:t xml:space="preserve"> </w:t>
      </w:r>
      <w:r w:rsidRPr="006F418C">
        <w:rPr>
          <w:sz w:val="24"/>
          <w:szCs w:val="24"/>
        </w:rPr>
        <w:t>Medicaid;</w:t>
      </w:r>
    </w:p>
    <w:p w14:paraId="7E027069" w14:textId="77777777" w:rsidR="007C04CE" w:rsidRPr="006F418C" w:rsidRDefault="007C04CE">
      <w:pPr>
        <w:pStyle w:val="BodyText"/>
      </w:pPr>
    </w:p>
    <w:p w14:paraId="3E9F709E" w14:textId="77777777" w:rsidR="007C04CE" w:rsidRPr="006F418C" w:rsidRDefault="00F26E1B" w:rsidP="004F0EA3">
      <w:pPr>
        <w:pStyle w:val="ListParagraph"/>
        <w:tabs>
          <w:tab w:val="left" w:pos="442"/>
        </w:tabs>
        <w:ind w:right="213"/>
        <w:rPr>
          <w:sz w:val="24"/>
          <w:szCs w:val="24"/>
        </w:rPr>
      </w:pPr>
      <w:r w:rsidRPr="006F418C">
        <w:rPr>
          <w:sz w:val="24"/>
          <w:szCs w:val="24"/>
        </w:rPr>
        <w:t>(b) If a client is already enrolled in a Medicare Advantage or Dual Special Needs Plan (D-SNP), the member shall be enrolled into an affiliated CCO if one exists. Otherwise the client shall be enrolled in a CCO available to the member based on the member’s residential address or home geographic region;</w:t>
      </w:r>
    </w:p>
    <w:p w14:paraId="05B03CA3" w14:textId="77777777" w:rsidR="007C04CE" w:rsidRPr="006F418C" w:rsidRDefault="007C04CE">
      <w:pPr>
        <w:pStyle w:val="BodyText"/>
      </w:pPr>
    </w:p>
    <w:p w14:paraId="5512E785" w14:textId="0749CB73" w:rsidR="007C04CE" w:rsidRPr="006F418C" w:rsidRDefault="00F26E1B" w:rsidP="004F0EA3">
      <w:pPr>
        <w:pStyle w:val="ListParagraph"/>
        <w:tabs>
          <w:tab w:val="left" w:pos="426"/>
        </w:tabs>
        <w:ind w:right="373"/>
        <w:rPr>
          <w:sz w:val="24"/>
          <w:szCs w:val="24"/>
        </w:rPr>
      </w:pPr>
      <w:r w:rsidRPr="006F418C">
        <w:rPr>
          <w:sz w:val="24"/>
          <w:szCs w:val="24"/>
        </w:rPr>
        <w:t>(c) A Full Medicare and Medicaid full dually eligible members may request to opt out of enrollment for physical health services from a CCO but is subject to mandatory enrollment into both behavioral and oral health services as available in the member’s service area. Disenrollment requests are subject to review or delay as deemed appropriate by the Authority</w:t>
      </w:r>
      <w:r w:rsidRPr="006F418C">
        <w:rPr>
          <w:spacing w:val="-13"/>
          <w:sz w:val="24"/>
          <w:szCs w:val="24"/>
        </w:rPr>
        <w:t xml:space="preserve"> </w:t>
      </w:r>
      <w:r w:rsidRPr="006F418C">
        <w:rPr>
          <w:sz w:val="24"/>
          <w:szCs w:val="24"/>
        </w:rPr>
        <w:t>when:</w:t>
      </w:r>
    </w:p>
    <w:p w14:paraId="5148BCE5" w14:textId="77777777" w:rsidR="007C04CE" w:rsidRPr="006F418C" w:rsidRDefault="007C04CE">
      <w:pPr>
        <w:pStyle w:val="BodyText"/>
        <w:spacing w:before="1"/>
      </w:pPr>
    </w:p>
    <w:p w14:paraId="6E838663" w14:textId="686B2BB5" w:rsidR="007C04CE" w:rsidRPr="006F418C" w:rsidRDefault="004F0EA3" w:rsidP="004F0EA3">
      <w:pPr>
        <w:pStyle w:val="ListParagraph"/>
        <w:tabs>
          <w:tab w:val="left" w:pos="493"/>
        </w:tabs>
        <w:ind w:hanging="393"/>
        <w:rPr>
          <w:sz w:val="24"/>
          <w:szCs w:val="24"/>
        </w:rPr>
      </w:pPr>
      <w:r>
        <w:rPr>
          <w:sz w:val="24"/>
          <w:szCs w:val="24"/>
        </w:rPr>
        <w:t xml:space="preserve">       </w:t>
      </w:r>
      <w:r w:rsidR="00F26E1B" w:rsidRPr="006F418C">
        <w:rPr>
          <w:sz w:val="24"/>
          <w:szCs w:val="24"/>
        </w:rPr>
        <w:t>(A) Access to health care on an FFS basis is not available;</w:t>
      </w:r>
      <w:r w:rsidR="00F26E1B" w:rsidRPr="006F418C">
        <w:rPr>
          <w:spacing w:val="-1"/>
          <w:sz w:val="24"/>
          <w:szCs w:val="24"/>
        </w:rPr>
        <w:t xml:space="preserve"> </w:t>
      </w:r>
      <w:r w:rsidR="00F26E1B" w:rsidRPr="006F418C">
        <w:rPr>
          <w:sz w:val="24"/>
          <w:szCs w:val="24"/>
        </w:rPr>
        <w:t>or</w:t>
      </w:r>
    </w:p>
    <w:p w14:paraId="46C78511" w14:textId="77777777" w:rsidR="007C04CE" w:rsidRPr="006F418C" w:rsidRDefault="007C04CE">
      <w:pPr>
        <w:pStyle w:val="BodyText"/>
      </w:pPr>
    </w:p>
    <w:p w14:paraId="6F48B5D0" w14:textId="77777777" w:rsidR="007C04CE" w:rsidRPr="006F418C" w:rsidRDefault="00F26E1B" w:rsidP="004F0EA3">
      <w:pPr>
        <w:pStyle w:val="ListParagraph"/>
        <w:tabs>
          <w:tab w:val="left" w:pos="478"/>
        </w:tabs>
        <w:ind w:right="201"/>
        <w:rPr>
          <w:sz w:val="24"/>
          <w:szCs w:val="24"/>
        </w:rPr>
      </w:pPr>
      <w:r w:rsidRPr="006F418C">
        <w:rPr>
          <w:sz w:val="24"/>
          <w:szCs w:val="24"/>
        </w:rPr>
        <w:t xml:space="preserve">(B) Enrollment preserves continuity of care. In these cases, the member has a condition, treatment, or specialized consideration that requires individual care transition, members may not be disenrolled without review and approval </w:t>
      </w:r>
      <w:r w:rsidRPr="006F418C">
        <w:rPr>
          <w:spacing w:val="2"/>
          <w:sz w:val="24"/>
          <w:szCs w:val="24"/>
        </w:rPr>
        <w:t xml:space="preserve">by </w:t>
      </w:r>
      <w:r w:rsidRPr="006F418C">
        <w:rPr>
          <w:sz w:val="24"/>
          <w:szCs w:val="24"/>
        </w:rPr>
        <w:t>the Authority. The Authority will consider the following in its</w:t>
      </w:r>
      <w:r w:rsidRPr="006F418C">
        <w:rPr>
          <w:spacing w:val="-4"/>
          <w:sz w:val="24"/>
          <w:szCs w:val="24"/>
        </w:rPr>
        <w:t xml:space="preserve"> </w:t>
      </w:r>
      <w:r w:rsidRPr="006F418C">
        <w:rPr>
          <w:sz w:val="24"/>
          <w:szCs w:val="24"/>
        </w:rPr>
        <w:t>review;</w:t>
      </w:r>
    </w:p>
    <w:p w14:paraId="5373E831" w14:textId="77777777" w:rsidR="007C04CE" w:rsidRPr="006F418C" w:rsidRDefault="007C04CE">
      <w:pPr>
        <w:pStyle w:val="BodyText"/>
      </w:pPr>
    </w:p>
    <w:p w14:paraId="209F94EA" w14:textId="0BC2AA06" w:rsidR="007C04CE" w:rsidRPr="006F418C" w:rsidRDefault="004F0EA3" w:rsidP="004F0EA3">
      <w:pPr>
        <w:pStyle w:val="ListParagraph"/>
        <w:tabs>
          <w:tab w:val="left" w:pos="387"/>
        </w:tabs>
        <w:ind w:hanging="287"/>
        <w:rPr>
          <w:sz w:val="24"/>
          <w:szCs w:val="24"/>
        </w:rPr>
      </w:pPr>
      <w:r>
        <w:rPr>
          <w:sz w:val="24"/>
          <w:szCs w:val="24"/>
        </w:rPr>
        <w:t xml:space="preserve">     </w:t>
      </w:r>
      <w:r w:rsidR="00F26E1B" w:rsidRPr="006F418C">
        <w:rPr>
          <w:sz w:val="24"/>
          <w:szCs w:val="24"/>
        </w:rPr>
        <w:t>(i) The development of a prior-authorized treatment</w:t>
      </w:r>
      <w:r w:rsidR="00F26E1B" w:rsidRPr="006F418C">
        <w:rPr>
          <w:spacing w:val="-3"/>
          <w:sz w:val="24"/>
          <w:szCs w:val="24"/>
        </w:rPr>
        <w:t xml:space="preserve"> </w:t>
      </w:r>
      <w:r w:rsidR="00F26E1B" w:rsidRPr="006F418C">
        <w:rPr>
          <w:sz w:val="24"/>
          <w:szCs w:val="24"/>
        </w:rPr>
        <w:t>plan;</w:t>
      </w:r>
    </w:p>
    <w:p w14:paraId="2520AB2D" w14:textId="77777777" w:rsidR="007C04CE" w:rsidRPr="006F418C" w:rsidRDefault="007C04CE">
      <w:pPr>
        <w:pStyle w:val="BodyText"/>
      </w:pPr>
    </w:p>
    <w:p w14:paraId="7153B2D7" w14:textId="77777777" w:rsidR="007C04CE" w:rsidRPr="006F418C" w:rsidRDefault="00F26E1B" w:rsidP="004F0EA3">
      <w:pPr>
        <w:pStyle w:val="ListParagraph"/>
        <w:tabs>
          <w:tab w:val="left" w:pos="454"/>
        </w:tabs>
        <w:ind w:left="453" w:hanging="354"/>
        <w:rPr>
          <w:sz w:val="24"/>
          <w:szCs w:val="24"/>
        </w:rPr>
      </w:pPr>
      <w:r w:rsidRPr="006F418C">
        <w:rPr>
          <w:sz w:val="24"/>
          <w:szCs w:val="24"/>
        </w:rPr>
        <w:t>(ii) Care management requirements based on the beneficiary's medical</w:t>
      </w:r>
      <w:r w:rsidRPr="006F418C">
        <w:rPr>
          <w:spacing w:val="-1"/>
          <w:sz w:val="24"/>
          <w:szCs w:val="24"/>
        </w:rPr>
        <w:t xml:space="preserve"> </w:t>
      </w:r>
      <w:r w:rsidRPr="006F418C">
        <w:rPr>
          <w:sz w:val="24"/>
          <w:szCs w:val="24"/>
        </w:rPr>
        <w:t>condition;</w:t>
      </w:r>
    </w:p>
    <w:p w14:paraId="3300C59D" w14:textId="77777777" w:rsidR="007C04CE" w:rsidRPr="006F418C" w:rsidRDefault="007C04CE">
      <w:pPr>
        <w:pStyle w:val="BodyText"/>
        <w:spacing w:before="1"/>
      </w:pPr>
    </w:p>
    <w:p w14:paraId="3FA9D3E7" w14:textId="77777777" w:rsidR="007C04CE" w:rsidRPr="006F418C" w:rsidRDefault="00F26E1B" w:rsidP="004F0EA3">
      <w:pPr>
        <w:pStyle w:val="ListParagraph"/>
        <w:tabs>
          <w:tab w:val="left" w:pos="521"/>
        </w:tabs>
        <w:ind w:right="749"/>
        <w:rPr>
          <w:sz w:val="24"/>
          <w:szCs w:val="24"/>
        </w:rPr>
      </w:pPr>
      <w:r w:rsidRPr="006F418C">
        <w:rPr>
          <w:sz w:val="24"/>
          <w:szCs w:val="24"/>
        </w:rPr>
        <w:t>(iii) Transitional care planning including but not limited to hospital</w:t>
      </w:r>
      <w:r w:rsidRPr="006F418C">
        <w:rPr>
          <w:spacing w:val="-15"/>
          <w:sz w:val="24"/>
          <w:szCs w:val="24"/>
        </w:rPr>
        <w:t xml:space="preserve"> </w:t>
      </w:r>
      <w:r w:rsidRPr="006F418C">
        <w:rPr>
          <w:sz w:val="24"/>
          <w:szCs w:val="24"/>
        </w:rPr>
        <w:t>admissions/discharges, palliative and hospice care, long-term care and services;</w:t>
      </w:r>
      <w:r w:rsidRPr="006F418C">
        <w:rPr>
          <w:spacing w:val="-3"/>
          <w:sz w:val="24"/>
          <w:szCs w:val="24"/>
        </w:rPr>
        <w:t xml:space="preserve"> </w:t>
      </w:r>
      <w:r w:rsidRPr="006F418C">
        <w:rPr>
          <w:sz w:val="24"/>
          <w:szCs w:val="24"/>
        </w:rPr>
        <w:t>and</w:t>
      </w:r>
    </w:p>
    <w:p w14:paraId="713323C6" w14:textId="77777777" w:rsidR="007C04CE" w:rsidRPr="006F418C" w:rsidRDefault="007C04CE">
      <w:pPr>
        <w:pStyle w:val="BodyText"/>
      </w:pPr>
    </w:p>
    <w:p w14:paraId="51F0617C" w14:textId="77777777" w:rsidR="007C04CE" w:rsidRPr="006F418C" w:rsidRDefault="00F26E1B" w:rsidP="004F0EA3">
      <w:pPr>
        <w:pStyle w:val="ListParagraph"/>
        <w:tabs>
          <w:tab w:val="left" w:pos="507"/>
        </w:tabs>
        <w:ind w:left="506" w:hanging="407"/>
        <w:rPr>
          <w:sz w:val="24"/>
          <w:szCs w:val="24"/>
        </w:rPr>
      </w:pPr>
      <w:r w:rsidRPr="006F418C">
        <w:rPr>
          <w:sz w:val="24"/>
          <w:szCs w:val="24"/>
        </w:rPr>
        <w:t>(iv) Need for individual case conferences to ensure a "warm</w:t>
      </w:r>
      <w:r w:rsidRPr="006F418C">
        <w:rPr>
          <w:spacing w:val="-3"/>
          <w:sz w:val="24"/>
          <w:szCs w:val="24"/>
        </w:rPr>
        <w:t xml:space="preserve"> </w:t>
      </w:r>
      <w:r w:rsidRPr="006F418C">
        <w:rPr>
          <w:sz w:val="24"/>
          <w:szCs w:val="24"/>
        </w:rPr>
        <w:t>hand-off."</w:t>
      </w:r>
    </w:p>
    <w:p w14:paraId="0DD8A3F2" w14:textId="77777777" w:rsidR="007C04CE" w:rsidRPr="006F418C" w:rsidRDefault="007C04CE">
      <w:pPr>
        <w:pStyle w:val="BodyText"/>
      </w:pPr>
    </w:p>
    <w:p w14:paraId="4B1642D8" w14:textId="77777777" w:rsidR="007C04CE" w:rsidRPr="006F418C" w:rsidRDefault="00F26E1B" w:rsidP="004F0EA3">
      <w:pPr>
        <w:pStyle w:val="ListParagraph"/>
        <w:tabs>
          <w:tab w:val="left" w:pos="439"/>
        </w:tabs>
        <w:ind w:right="783"/>
        <w:rPr>
          <w:sz w:val="24"/>
          <w:szCs w:val="24"/>
        </w:rPr>
      </w:pPr>
      <w:r w:rsidRPr="006F418C">
        <w:rPr>
          <w:sz w:val="24"/>
          <w:szCs w:val="24"/>
        </w:rPr>
        <w:t>(d) The following choices of plans shall be extended to dually eligible</w:t>
      </w:r>
      <w:r w:rsidRPr="006F418C">
        <w:rPr>
          <w:spacing w:val="-13"/>
          <w:sz w:val="24"/>
          <w:szCs w:val="24"/>
        </w:rPr>
        <w:t xml:space="preserve"> </w:t>
      </w:r>
      <w:r w:rsidRPr="006F418C">
        <w:rPr>
          <w:sz w:val="24"/>
          <w:szCs w:val="24"/>
        </w:rPr>
        <w:t>Medicare-Medicaid clients or members with full Medicaid as</w:t>
      </w:r>
      <w:r w:rsidRPr="006F418C">
        <w:rPr>
          <w:spacing w:val="-1"/>
          <w:sz w:val="24"/>
          <w:szCs w:val="24"/>
        </w:rPr>
        <w:t xml:space="preserve"> </w:t>
      </w:r>
      <w:r w:rsidRPr="006F418C">
        <w:rPr>
          <w:sz w:val="24"/>
          <w:szCs w:val="24"/>
        </w:rPr>
        <w:t>follows:</w:t>
      </w:r>
    </w:p>
    <w:p w14:paraId="300F40B2" w14:textId="77777777" w:rsidR="007C04CE" w:rsidRPr="006F418C" w:rsidRDefault="007C04CE">
      <w:pPr>
        <w:pStyle w:val="BodyText"/>
      </w:pPr>
    </w:p>
    <w:p w14:paraId="5431B98A" w14:textId="77777777" w:rsidR="007C04CE" w:rsidRPr="006F418C" w:rsidRDefault="00F26E1B" w:rsidP="004F0EA3">
      <w:pPr>
        <w:pStyle w:val="ListParagraph"/>
        <w:tabs>
          <w:tab w:val="left" w:pos="493"/>
        </w:tabs>
        <w:ind w:right="639"/>
        <w:rPr>
          <w:sz w:val="24"/>
          <w:szCs w:val="24"/>
        </w:rPr>
      </w:pPr>
      <w:r w:rsidRPr="006F418C">
        <w:rPr>
          <w:sz w:val="24"/>
          <w:szCs w:val="24"/>
        </w:rPr>
        <w:t>(A) The option to enroll in a CCO regardless of whether they are enrolled in an affiliated Medicare Advantage, enrolled in Medicare Advantage with another entity, or if the</w:t>
      </w:r>
      <w:r w:rsidRPr="006F418C">
        <w:rPr>
          <w:spacing w:val="-14"/>
          <w:sz w:val="24"/>
          <w:szCs w:val="24"/>
        </w:rPr>
        <w:t xml:space="preserve"> </w:t>
      </w:r>
      <w:r w:rsidRPr="006F418C">
        <w:rPr>
          <w:sz w:val="24"/>
          <w:szCs w:val="24"/>
        </w:rPr>
        <w:t>member remains in FFS</w:t>
      </w:r>
      <w:r w:rsidRPr="006F418C">
        <w:rPr>
          <w:spacing w:val="-1"/>
          <w:sz w:val="24"/>
          <w:szCs w:val="24"/>
        </w:rPr>
        <w:t xml:space="preserve"> </w:t>
      </w:r>
      <w:r w:rsidRPr="006F418C">
        <w:rPr>
          <w:sz w:val="24"/>
          <w:szCs w:val="24"/>
        </w:rPr>
        <w:t>Medicare;</w:t>
      </w:r>
    </w:p>
    <w:p w14:paraId="12A7CAE9" w14:textId="77777777" w:rsidR="007C04CE" w:rsidRPr="006F418C" w:rsidRDefault="007C04CE">
      <w:pPr>
        <w:pStyle w:val="BodyText"/>
        <w:spacing w:before="1"/>
      </w:pPr>
    </w:p>
    <w:p w14:paraId="4A201613" w14:textId="77777777" w:rsidR="007C04CE" w:rsidRPr="006F418C" w:rsidRDefault="00F26E1B" w:rsidP="004F0EA3">
      <w:pPr>
        <w:pStyle w:val="ListParagraph"/>
        <w:tabs>
          <w:tab w:val="left" w:pos="478"/>
        </w:tabs>
        <w:ind w:right="454"/>
        <w:jc w:val="both"/>
        <w:rPr>
          <w:sz w:val="24"/>
          <w:szCs w:val="24"/>
        </w:rPr>
      </w:pPr>
      <w:r w:rsidRPr="006F418C">
        <w:rPr>
          <w:sz w:val="24"/>
          <w:szCs w:val="24"/>
        </w:rPr>
        <w:t>(B) The option to enroll in a CCO when enrolled in Medicare Advantage, whether or not they pay their own premium, even if the MCE does not have a corresponding Medicare Advantage plan;</w:t>
      </w:r>
    </w:p>
    <w:p w14:paraId="4BFBB10A" w14:textId="77777777" w:rsidR="007C04CE" w:rsidRPr="006F418C" w:rsidRDefault="007C04CE">
      <w:pPr>
        <w:pStyle w:val="BodyText"/>
      </w:pPr>
    </w:p>
    <w:p w14:paraId="11C3BA2E" w14:textId="77777777" w:rsidR="007C04CE" w:rsidRPr="006F418C" w:rsidRDefault="00F26E1B" w:rsidP="004F0EA3">
      <w:pPr>
        <w:pStyle w:val="ListParagraph"/>
        <w:tabs>
          <w:tab w:val="left" w:pos="481"/>
        </w:tabs>
        <w:ind w:right="756"/>
        <w:rPr>
          <w:sz w:val="24"/>
          <w:szCs w:val="24"/>
        </w:rPr>
      </w:pPr>
      <w:r w:rsidRPr="006F418C">
        <w:rPr>
          <w:sz w:val="24"/>
          <w:szCs w:val="24"/>
        </w:rPr>
        <w:t>(C) The option to enroll with a CCO even if the client withdrew from the CCO’s</w:t>
      </w:r>
      <w:r w:rsidRPr="006F418C">
        <w:rPr>
          <w:spacing w:val="-30"/>
          <w:sz w:val="24"/>
          <w:szCs w:val="24"/>
        </w:rPr>
        <w:t xml:space="preserve"> </w:t>
      </w:r>
      <w:r w:rsidRPr="006F418C">
        <w:rPr>
          <w:sz w:val="24"/>
          <w:szCs w:val="24"/>
        </w:rPr>
        <w:t>Medicare Advantage</w:t>
      </w:r>
      <w:r w:rsidRPr="006F418C">
        <w:rPr>
          <w:spacing w:val="-2"/>
          <w:sz w:val="24"/>
          <w:szCs w:val="24"/>
        </w:rPr>
        <w:t xml:space="preserve"> </w:t>
      </w:r>
      <w:r w:rsidRPr="006F418C">
        <w:rPr>
          <w:sz w:val="24"/>
          <w:szCs w:val="24"/>
        </w:rPr>
        <w:t>plan.</w:t>
      </w:r>
    </w:p>
    <w:p w14:paraId="1CCA3F9E" w14:textId="77777777" w:rsidR="007C04CE" w:rsidRPr="006F418C" w:rsidRDefault="007C04CE">
      <w:pPr>
        <w:rPr>
          <w:del w:id="503" w:author="etaus"/>
          <w:sz w:val="24"/>
          <w:szCs w:val="24"/>
        </w:rPr>
        <w:sectPr w:rsidR="007C04CE" w:rsidRPr="006F418C">
          <w:pgSz w:w="12240" w:h="15840"/>
          <w:pgMar w:top="1360" w:right="1340" w:bottom="280" w:left="1340" w:header="720" w:footer="720" w:gutter="0"/>
          <w:cols w:space="720"/>
        </w:sectPr>
      </w:pPr>
    </w:p>
    <w:p w14:paraId="15F76020" w14:textId="77777777" w:rsidR="007C04CE" w:rsidRPr="006F418C" w:rsidRDefault="00F26E1B" w:rsidP="004F0EA3">
      <w:pPr>
        <w:pStyle w:val="ListParagraph"/>
        <w:tabs>
          <w:tab w:val="left" w:pos="426"/>
        </w:tabs>
        <w:spacing w:before="79"/>
        <w:ind w:right="674"/>
        <w:rPr>
          <w:sz w:val="24"/>
          <w:szCs w:val="24"/>
        </w:rPr>
      </w:pPr>
      <w:r w:rsidRPr="006F418C">
        <w:rPr>
          <w:sz w:val="24"/>
          <w:szCs w:val="24"/>
        </w:rPr>
        <w:t>(e) The CCO shall accept the client’s enrollment if the CCO has adequate health access</w:t>
      </w:r>
      <w:r w:rsidRPr="006F418C">
        <w:rPr>
          <w:spacing w:val="-23"/>
          <w:sz w:val="24"/>
          <w:szCs w:val="24"/>
        </w:rPr>
        <w:t xml:space="preserve"> </w:t>
      </w:r>
      <w:r w:rsidRPr="006F418C">
        <w:rPr>
          <w:sz w:val="24"/>
          <w:szCs w:val="24"/>
        </w:rPr>
        <w:t>and capacity;</w:t>
      </w:r>
    </w:p>
    <w:p w14:paraId="4E2F694A" w14:textId="77777777" w:rsidR="007C04CE" w:rsidRPr="006F418C" w:rsidRDefault="007C04CE">
      <w:pPr>
        <w:pStyle w:val="BodyText"/>
      </w:pPr>
    </w:p>
    <w:p w14:paraId="0BE72888" w14:textId="77777777" w:rsidR="007C04CE" w:rsidRPr="006F418C" w:rsidRDefault="00F26E1B" w:rsidP="004F0EA3">
      <w:pPr>
        <w:pStyle w:val="ListParagraph"/>
        <w:tabs>
          <w:tab w:val="left" w:pos="399"/>
        </w:tabs>
        <w:ind w:right="773"/>
        <w:rPr>
          <w:sz w:val="24"/>
          <w:szCs w:val="24"/>
        </w:rPr>
      </w:pPr>
      <w:r w:rsidRPr="006F418C">
        <w:rPr>
          <w:sz w:val="24"/>
          <w:szCs w:val="24"/>
        </w:rPr>
        <w:t>(f) CCO care coordination and communication requirements to reduce duplication of care planning activities in OAR 410-141-3860 and 410-141-3870 are required regardless of the member’s choices in Medicare and Medicaid</w:t>
      </w:r>
      <w:r w:rsidRPr="006F418C">
        <w:rPr>
          <w:spacing w:val="-3"/>
          <w:sz w:val="24"/>
          <w:szCs w:val="24"/>
        </w:rPr>
        <w:t xml:space="preserve"> </w:t>
      </w:r>
      <w:r w:rsidRPr="006F418C">
        <w:rPr>
          <w:sz w:val="24"/>
          <w:szCs w:val="24"/>
        </w:rPr>
        <w:t>enrollments.</w:t>
      </w:r>
    </w:p>
    <w:p w14:paraId="3E0AAB6B" w14:textId="77777777" w:rsidR="007C04CE" w:rsidRPr="006F418C" w:rsidRDefault="007C04CE">
      <w:pPr>
        <w:pStyle w:val="BodyText"/>
      </w:pPr>
    </w:p>
    <w:p w14:paraId="3A5F02AF" w14:textId="77777777" w:rsidR="007C04CE" w:rsidRPr="006F418C" w:rsidRDefault="00F26E1B" w:rsidP="004F0EA3">
      <w:pPr>
        <w:pStyle w:val="ListParagraph"/>
        <w:tabs>
          <w:tab w:val="left" w:pos="559"/>
        </w:tabs>
        <w:ind w:right="114"/>
        <w:rPr>
          <w:sz w:val="24"/>
          <w:szCs w:val="24"/>
        </w:rPr>
      </w:pPr>
      <w:r w:rsidRPr="006F418C">
        <w:rPr>
          <w:sz w:val="24"/>
          <w:szCs w:val="24"/>
        </w:rPr>
        <w:t>(14) The Authority may temporarily exempt clients for other just causes as determined by the Authority through medical review. The Authority may set an exemption period on a case-by-case basis for those as</w:t>
      </w:r>
      <w:r w:rsidRPr="006F418C">
        <w:rPr>
          <w:spacing w:val="-3"/>
          <w:sz w:val="24"/>
          <w:szCs w:val="24"/>
        </w:rPr>
        <w:t xml:space="preserve"> </w:t>
      </w:r>
      <w:r w:rsidRPr="006F418C">
        <w:rPr>
          <w:sz w:val="24"/>
          <w:szCs w:val="24"/>
        </w:rPr>
        <w:t>follows:</w:t>
      </w:r>
    </w:p>
    <w:p w14:paraId="69F6D31B" w14:textId="77777777" w:rsidR="007C04CE" w:rsidRPr="006F418C" w:rsidRDefault="007C04CE">
      <w:pPr>
        <w:pStyle w:val="BodyText"/>
      </w:pPr>
    </w:p>
    <w:p w14:paraId="3D0DA35A" w14:textId="77777777" w:rsidR="007C04CE" w:rsidRPr="006F418C" w:rsidRDefault="00F26E1B" w:rsidP="004F0EA3">
      <w:pPr>
        <w:pStyle w:val="ListParagraph"/>
        <w:tabs>
          <w:tab w:val="left" w:pos="426"/>
        </w:tabs>
        <w:ind w:right="420"/>
        <w:jc w:val="both"/>
        <w:rPr>
          <w:sz w:val="24"/>
          <w:szCs w:val="24"/>
        </w:rPr>
      </w:pPr>
      <w:r w:rsidRPr="006F418C">
        <w:rPr>
          <w:sz w:val="24"/>
          <w:szCs w:val="24"/>
        </w:rPr>
        <w:t>(a) Children under 19 years of age who are medically fragile and who have special health care needs. The Authority may enroll these children in CCOs on a case-by-case basis. Children not enrolled in a CCO shall continue to receive services on a FFS</w:t>
      </w:r>
      <w:r w:rsidRPr="006F418C">
        <w:rPr>
          <w:spacing w:val="-5"/>
          <w:sz w:val="24"/>
          <w:szCs w:val="24"/>
        </w:rPr>
        <w:t xml:space="preserve"> </w:t>
      </w:r>
      <w:r w:rsidRPr="006F418C">
        <w:rPr>
          <w:sz w:val="24"/>
          <w:szCs w:val="24"/>
        </w:rPr>
        <w:t>basis;</w:t>
      </w:r>
    </w:p>
    <w:p w14:paraId="4F4086CA" w14:textId="77777777" w:rsidR="007C04CE" w:rsidRPr="006F418C" w:rsidRDefault="007C04CE">
      <w:pPr>
        <w:pStyle w:val="BodyText"/>
        <w:spacing w:before="1"/>
      </w:pPr>
    </w:p>
    <w:p w14:paraId="797FDE14" w14:textId="77777777" w:rsidR="007C04CE" w:rsidRPr="006F418C" w:rsidRDefault="00F26E1B" w:rsidP="004F0EA3">
      <w:pPr>
        <w:pStyle w:val="ListParagraph"/>
        <w:tabs>
          <w:tab w:val="left" w:pos="439"/>
        </w:tabs>
        <w:ind w:left="438" w:hanging="339"/>
        <w:jc w:val="both"/>
        <w:rPr>
          <w:sz w:val="24"/>
          <w:szCs w:val="24"/>
        </w:rPr>
      </w:pPr>
      <w:r w:rsidRPr="006F418C">
        <w:rPr>
          <w:sz w:val="24"/>
          <w:szCs w:val="24"/>
        </w:rPr>
        <w:t>(b) The following apply to clients and exemptions relating to organ</w:t>
      </w:r>
      <w:r w:rsidRPr="006F418C">
        <w:rPr>
          <w:spacing w:val="-9"/>
          <w:sz w:val="24"/>
          <w:szCs w:val="24"/>
        </w:rPr>
        <w:t xml:space="preserve"> </w:t>
      </w:r>
      <w:r w:rsidRPr="006F418C">
        <w:rPr>
          <w:sz w:val="24"/>
          <w:szCs w:val="24"/>
        </w:rPr>
        <w:t>transplants:</w:t>
      </w:r>
    </w:p>
    <w:p w14:paraId="39779848" w14:textId="77777777" w:rsidR="007C04CE" w:rsidRPr="006F418C" w:rsidRDefault="007C04CE">
      <w:pPr>
        <w:pStyle w:val="BodyText"/>
      </w:pPr>
    </w:p>
    <w:p w14:paraId="3C19D51A" w14:textId="77777777" w:rsidR="007C04CE" w:rsidRPr="006F418C" w:rsidRDefault="00F26E1B" w:rsidP="004F0EA3">
      <w:pPr>
        <w:pStyle w:val="ListParagraph"/>
        <w:tabs>
          <w:tab w:val="left" w:pos="493"/>
        </w:tabs>
        <w:ind w:right="987"/>
        <w:rPr>
          <w:sz w:val="24"/>
          <w:szCs w:val="24"/>
        </w:rPr>
      </w:pPr>
      <w:r w:rsidRPr="006F418C">
        <w:rPr>
          <w:sz w:val="24"/>
          <w:szCs w:val="24"/>
        </w:rPr>
        <w:t>(A) Newly eligible clients are exempt from enrollment with a CCO if the client is newly diagnosed and under the treatment protocol for an organ</w:t>
      </w:r>
      <w:r w:rsidRPr="006F418C">
        <w:rPr>
          <w:spacing w:val="-1"/>
          <w:sz w:val="24"/>
          <w:szCs w:val="24"/>
        </w:rPr>
        <w:t xml:space="preserve"> </w:t>
      </w:r>
      <w:r w:rsidRPr="006F418C">
        <w:rPr>
          <w:sz w:val="24"/>
          <w:szCs w:val="24"/>
        </w:rPr>
        <w:t>transplant;</w:t>
      </w:r>
    </w:p>
    <w:p w14:paraId="46112335" w14:textId="77777777" w:rsidR="007C04CE" w:rsidRPr="006F418C" w:rsidRDefault="007C04CE">
      <w:pPr>
        <w:pStyle w:val="BodyText"/>
      </w:pPr>
    </w:p>
    <w:p w14:paraId="1A807D26" w14:textId="77777777" w:rsidR="007C04CE" w:rsidRPr="006F418C" w:rsidRDefault="00F26E1B" w:rsidP="004F0EA3">
      <w:pPr>
        <w:pStyle w:val="ListParagraph"/>
        <w:tabs>
          <w:tab w:val="left" w:pos="480"/>
        </w:tabs>
        <w:ind w:right="436"/>
        <w:jc w:val="both"/>
        <w:rPr>
          <w:sz w:val="24"/>
          <w:szCs w:val="24"/>
        </w:rPr>
      </w:pPr>
      <w:r w:rsidRPr="006F418C">
        <w:rPr>
          <w:sz w:val="24"/>
          <w:szCs w:val="24"/>
        </w:rPr>
        <w:t>(B) Newly eligible clients with existing transplants are not exempt from enrollment unless the Authority determines there are other just causes to preserve the continuity of</w:t>
      </w:r>
      <w:r w:rsidRPr="006F418C">
        <w:rPr>
          <w:spacing w:val="-15"/>
          <w:sz w:val="24"/>
          <w:szCs w:val="24"/>
        </w:rPr>
        <w:t xml:space="preserve"> </w:t>
      </w:r>
      <w:r w:rsidRPr="006F418C">
        <w:rPr>
          <w:sz w:val="24"/>
          <w:szCs w:val="24"/>
        </w:rPr>
        <w:t>care.</w:t>
      </w:r>
    </w:p>
    <w:p w14:paraId="4E4DECED" w14:textId="77777777" w:rsidR="007C04CE" w:rsidRPr="006F418C" w:rsidRDefault="007C04CE">
      <w:pPr>
        <w:pStyle w:val="BodyText"/>
      </w:pPr>
    </w:p>
    <w:p w14:paraId="1E871CF0" w14:textId="77777777" w:rsidR="007C04CE" w:rsidRPr="006F418C" w:rsidRDefault="00F26E1B" w:rsidP="004F0EA3">
      <w:pPr>
        <w:pStyle w:val="ListParagraph"/>
        <w:tabs>
          <w:tab w:val="left" w:pos="559"/>
        </w:tabs>
        <w:ind w:left="558" w:hanging="459"/>
        <w:jc w:val="both"/>
        <w:rPr>
          <w:sz w:val="24"/>
          <w:szCs w:val="24"/>
        </w:rPr>
      </w:pPr>
      <w:r w:rsidRPr="006F418C">
        <w:rPr>
          <w:sz w:val="24"/>
          <w:szCs w:val="24"/>
        </w:rPr>
        <w:t>(15) MCE enrollment</w:t>
      </w:r>
      <w:r w:rsidRPr="006F418C">
        <w:rPr>
          <w:spacing w:val="-1"/>
          <w:sz w:val="24"/>
          <w:szCs w:val="24"/>
        </w:rPr>
        <w:t xml:space="preserve"> </w:t>
      </w:r>
      <w:r w:rsidRPr="006F418C">
        <w:rPr>
          <w:sz w:val="24"/>
          <w:szCs w:val="24"/>
        </w:rPr>
        <w:t>standards:</w:t>
      </w:r>
    </w:p>
    <w:p w14:paraId="406DD8B0" w14:textId="77777777" w:rsidR="007C04CE" w:rsidRPr="006F418C" w:rsidRDefault="007C04CE">
      <w:pPr>
        <w:pStyle w:val="BodyText"/>
      </w:pPr>
    </w:p>
    <w:p w14:paraId="511EA5F0" w14:textId="77777777" w:rsidR="007C04CE" w:rsidRPr="006F418C" w:rsidRDefault="00F26E1B" w:rsidP="004F0EA3">
      <w:pPr>
        <w:pStyle w:val="ListParagraph"/>
        <w:tabs>
          <w:tab w:val="left" w:pos="426"/>
        </w:tabs>
        <w:ind w:right="238"/>
        <w:rPr>
          <w:sz w:val="24"/>
          <w:szCs w:val="24"/>
        </w:rPr>
      </w:pPr>
      <w:r w:rsidRPr="006F418C">
        <w:rPr>
          <w:sz w:val="24"/>
          <w:szCs w:val="24"/>
        </w:rPr>
        <w:t>(a) MCEs shall remain open for enrollment unless the Authority has closed enrollment.</w:t>
      </w:r>
      <w:r w:rsidRPr="006F418C">
        <w:rPr>
          <w:spacing w:val="-12"/>
          <w:sz w:val="24"/>
          <w:szCs w:val="24"/>
        </w:rPr>
        <w:t xml:space="preserve"> </w:t>
      </w:r>
      <w:r w:rsidRPr="006F418C">
        <w:rPr>
          <w:sz w:val="24"/>
          <w:szCs w:val="24"/>
        </w:rPr>
        <w:t>Reasons for closing enrollment may</w:t>
      </w:r>
      <w:r w:rsidRPr="006F418C">
        <w:rPr>
          <w:spacing w:val="-10"/>
          <w:sz w:val="24"/>
          <w:szCs w:val="24"/>
        </w:rPr>
        <w:t xml:space="preserve"> </w:t>
      </w:r>
      <w:r w:rsidRPr="006F418C">
        <w:rPr>
          <w:sz w:val="24"/>
          <w:szCs w:val="24"/>
        </w:rPr>
        <w:t>include:</w:t>
      </w:r>
    </w:p>
    <w:p w14:paraId="1FD0C567" w14:textId="77777777" w:rsidR="007C04CE" w:rsidRPr="006F418C" w:rsidRDefault="007C04CE">
      <w:pPr>
        <w:pStyle w:val="BodyText"/>
        <w:spacing w:before="1"/>
      </w:pPr>
    </w:p>
    <w:p w14:paraId="2731B266" w14:textId="77777777" w:rsidR="007C04CE" w:rsidRPr="006F418C" w:rsidRDefault="00F26E1B" w:rsidP="004F0EA3">
      <w:pPr>
        <w:pStyle w:val="ListParagraph"/>
        <w:tabs>
          <w:tab w:val="left" w:pos="493"/>
        </w:tabs>
        <w:ind w:right="379"/>
        <w:jc w:val="both"/>
        <w:rPr>
          <w:sz w:val="24"/>
          <w:szCs w:val="24"/>
        </w:rPr>
      </w:pPr>
      <w:r w:rsidRPr="006F418C">
        <w:rPr>
          <w:sz w:val="24"/>
          <w:szCs w:val="24"/>
        </w:rPr>
        <w:t>(A) The MCE has exceeded its enrollment limit or does not have sufficient capacity to</w:t>
      </w:r>
      <w:r w:rsidRPr="006F418C">
        <w:rPr>
          <w:spacing w:val="-16"/>
          <w:sz w:val="24"/>
          <w:szCs w:val="24"/>
        </w:rPr>
        <w:t xml:space="preserve"> </w:t>
      </w:r>
      <w:r w:rsidRPr="006F418C">
        <w:rPr>
          <w:sz w:val="24"/>
          <w:szCs w:val="24"/>
        </w:rPr>
        <w:t>provide access to services, as mutually agreed upon by the Authority and the</w:t>
      </w:r>
      <w:r w:rsidRPr="006F418C">
        <w:rPr>
          <w:spacing w:val="-13"/>
          <w:sz w:val="24"/>
          <w:szCs w:val="24"/>
        </w:rPr>
        <w:t xml:space="preserve"> </w:t>
      </w:r>
      <w:r w:rsidRPr="006F418C">
        <w:rPr>
          <w:sz w:val="24"/>
          <w:szCs w:val="24"/>
        </w:rPr>
        <w:t>MCE;</w:t>
      </w:r>
    </w:p>
    <w:p w14:paraId="3895AC73" w14:textId="77777777" w:rsidR="007C04CE" w:rsidRPr="006F418C" w:rsidRDefault="007C04CE">
      <w:pPr>
        <w:pStyle w:val="BodyText"/>
      </w:pPr>
    </w:p>
    <w:p w14:paraId="610596DC" w14:textId="77777777" w:rsidR="007C04CE" w:rsidRPr="006F418C" w:rsidRDefault="00F26E1B" w:rsidP="004F0EA3">
      <w:pPr>
        <w:pStyle w:val="ListParagraph"/>
        <w:tabs>
          <w:tab w:val="left" w:pos="478"/>
        </w:tabs>
        <w:ind w:left="478" w:hanging="378"/>
        <w:jc w:val="both"/>
        <w:rPr>
          <w:sz w:val="24"/>
          <w:szCs w:val="24"/>
        </w:rPr>
      </w:pPr>
      <w:r w:rsidRPr="006F418C">
        <w:rPr>
          <w:sz w:val="24"/>
          <w:szCs w:val="24"/>
        </w:rPr>
        <w:t>(B) Closed enrollment as a sanction for MCE</w:t>
      </w:r>
      <w:r w:rsidRPr="006F418C">
        <w:rPr>
          <w:spacing w:val="1"/>
          <w:sz w:val="24"/>
          <w:szCs w:val="24"/>
        </w:rPr>
        <w:t xml:space="preserve"> </w:t>
      </w:r>
      <w:r w:rsidRPr="006F418C">
        <w:rPr>
          <w:sz w:val="24"/>
          <w:szCs w:val="24"/>
        </w:rPr>
        <w:t>misconduct.</w:t>
      </w:r>
    </w:p>
    <w:p w14:paraId="2E796305" w14:textId="77777777" w:rsidR="007C04CE" w:rsidRPr="006F418C" w:rsidRDefault="007C04CE">
      <w:pPr>
        <w:pStyle w:val="BodyText"/>
      </w:pPr>
    </w:p>
    <w:p w14:paraId="01D87C47" w14:textId="77777777" w:rsidR="007C04CE" w:rsidRPr="006F418C" w:rsidRDefault="00F26E1B" w:rsidP="004F0EA3">
      <w:pPr>
        <w:pStyle w:val="ListParagraph"/>
        <w:tabs>
          <w:tab w:val="left" w:pos="439"/>
        </w:tabs>
        <w:ind w:right="464"/>
        <w:rPr>
          <w:sz w:val="24"/>
          <w:szCs w:val="24"/>
        </w:rPr>
      </w:pPr>
      <w:r w:rsidRPr="006F418C">
        <w:rPr>
          <w:sz w:val="24"/>
          <w:szCs w:val="24"/>
        </w:rPr>
        <w:t>(b) MCEs shall accept all eligible potential members, regardless of health status at the time</w:t>
      </w:r>
      <w:r w:rsidRPr="006F418C">
        <w:rPr>
          <w:spacing w:val="-16"/>
          <w:sz w:val="24"/>
          <w:szCs w:val="24"/>
        </w:rPr>
        <w:t xml:space="preserve"> </w:t>
      </w:r>
      <w:r w:rsidRPr="006F418C">
        <w:rPr>
          <w:sz w:val="24"/>
          <w:szCs w:val="24"/>
        </w:rPr>
        <w:t>of enrollment, subject to the stipulations in contracts/agreements with the Authority to provide covered</w:t>
      </w:r>
      <w:r w:rsidRPr="006F418C">
        <w:rPr>
          <w:spacing w:val="-1"/>
          <w:sz w:val="24"/>
          <w:szCs w:val="24"/>
        </w:rPr>
        <w:t xml:space="preserve"> </w:t>
      </w:r>
      <w:r w:rsidRPr="006F418C">
        <w:rPr>
          <w:sz w:val="24"/>
          <w:szCs w:val="24"/>
        </w:rPr>
        <w:t>services;</w:t>
      </w:r>
    </w:p>
    <w:p w14:paraId="692471E1" w14:textId="77777777" w:rsidR="007C04CE" w:rsidRPr="006F418C" w:rsidRDefault="007C04CE">
      <w:pPr>
        <w:pStyle w:val="BodyText"/>
      </w:pPr>
    </w:p>
    <w:p w14:paraId="3631A686" w14:textId="77777777" w:rsidR="007C04CE" w:rsidRPr="006F418C" w:rsidRDefault="00F26E1B" w:rsidP="004F0EA3">
      <w:pPr>
        <w:pStyle w:val="ListParagraph"/>
        <w:tabs>
          <w:tab w:val="left" w:pos="426"/>
        </w:tabs>
        <w:ind w:left="425" w:hanging="326"/>
        <w:jc w:val="both"/>
        <w:rPr>
          <w:sz w:val="24"/>
          <w:szCs w:val="24"/>
        </w:rPr>
      </w:pPr>
      <w:r w:rsidRPr="006F418C">
        <w:rPr>
          <w:sz w:val="24"/>
          <w:szCs w:val="24"/>
        </w:rPr>
        <w:t>(c) MCEs may confirm the enrollment status of a client by one of the</w:t>
      </w:r>
      <w:r w:rsidRPr="006F418C">
        <w:rPr>
          <w:spacing w:val="-11"/>
          <w:sz w:val="24"/>
          <w:szCs w:val="24"/>
        </w:rPr>
        <w:t xml:space="preserve"> </w:t>
      </w:r>
      <w:r w:rsidRPr="006F418C">
        <w:rPr>
          <w:sz w:val="24"/>
          <w:szCs w:val="24"/>
        </w:rPr>
        <w:t>following:</w:t>
      </w:r>
    </w:p>
    <w:p w14:paraId="29CE2EBC" w14:textId="77777777" w:rsidR="007C04CE" w:rsidRPr="006F418C" w:rsidRDefault="007C04CE">
      <w:pPr>
        <w:pStyle w:val="BodyText"/>
        <w:spacing w:before="1"/>
      </w:pPr>
    </w:p>
    <w:p w14:paraId="65E3A3C8" w14:textId="77777777" w:rsidR="007C04CE" w:rsidRPr="006F418C" w:rsidRDefault="00F26E1B" w:rsidP="004F0EA3">
      <w:pPr>
        <w:pStyle w:val="ListParagraph"/>
        <w:tabs>
          <w:tab w:val="left" w:pos="493"/>
        </w:tabs>
        <w:ind w:right="568"/>
        <w:rPr>
          <w:sz w:val="24"/>
          <w:szCs w:val="24"/>
        </w:rPr>
      </w:pPr>
      <w:r w:rsidRPr="006F418C">
        <w:rPr>
          <w:sz w:val="24"/>
          <w:szCs w:val="24"/>
        </w:rPr>
        <w:t>(A) The individual's name appears on the monthly or weekly enrollment list produced by</w:t>
      </w:r>
      <w:r w:rsidRPr="006F418C">
        <w:rPr>
          <w:spacing w:val="-15"/>
          <w:sz w:val="24"/>
          <w:szCs w:val="24"/>
        </w:rPr>
        <w:t xml:space="preserve"> </w:t>
      </w:r>
      <w:r w:rsidRPr="006F418C">
        <w:rPr>
          <w:sz w:val="24"/>
          <w:szCs w:val="24"/>
        </w:rPr>
        <w:t>the Authority;</w:t>
      </w:r>
    </w:p>
    <w:p w14:paraId="690F266A" w14:textId="77777777" w:rsidR="007C04CE" w:rsidRPr="006F418C" w:rsidRDefault="007C04CE">
      <w:pPr>
        <w:pStyle w:val="BodyText"/>
      </w:pPr>
    </w:p>
    <w:p w14:paraId="0541ACE5" w14:textId="77777777" w:rsidR="007C04CE" w:rsidRPr="006F418C" w:rsidRDefault="00F26E1B" w:rsidP="004F0EA3">
      <w:pPr>
        <w:pStyle w:val="ListParagraph"/>
        <w:tabs>
          <w:tab w:val="left" w:pos="478"/>
        </w:tabs>
        <w:ind w:right="434"/>
        <w:jc w:val="both"/>
        <w:rPr>
          <w:sz w:val="24"/>
          <w:szCs w:val="24"/>
        </w:rPr>
      </w:pPr>
      <w:r w:rsidRPr="006F418C">
        <w:rPr>
          <w:sz w:val="24"/>
          <w:szCs w:val="24"/>
        </w:rPr>
        <w:t>(B) The individual presents a valid medical care identification that shows he or she is</w:t>
      </w:r>
      <w:r w:rsidRPr="006F418C">
        <w:rPr>
          <w:spacing w:val="-15"/>
          <w:sz w:val="24"/>
          <w:szCs w:val="24"/>
        </w:rPr>
        <w:t xml:space="preserve"> </w:t>
      </w:r>
      <w:r w:rsidRPr="006F418C">
        <w:rPr>
          <w:sz w:val="24"/>
          <w:szCs w:val="24"/>
        </w:rPr>
        <w:t>enrolled with the</w:t>
      </w:r>
      <w:r w:rsidRPr="006F418C">
        <w:rPr>
          <w:spacing w:val="-1"/>
          <w:sz w:val="24"/>
          <w:szCs w:val="24"/>
        </w:rPr>
        <w:t xml:space="preserve"> </w:t>
      </w:r>
      <w:r w:rsidRPr="006F418C">
        <w:rPr>
          <w:sz w:val="24"/>
          <w:szCs w:val="24"/>
        </w:rPr>
        <w:t>MCE;</w:t>
      </w:r>
    </w:p>
    <w:p w14:paraId="43926E62" w14:textId="77777777" w:rsidR="007C04CE" w:rsidRPr="006F418C" w:rsidRDefault="007C04CE">
      <w:pPr>
        <w:jc w:val="both"/>
        <w:rPr>
          <w:del w:id="504" w:author="etaus"/>
          <w:sz w:val="24"/>
          <w:szCs w:val="24"/>
        </w:rPr>
        <w:sectPr w:rsidR="007C04CE" w:rsidRPr="006F418C">
          <w:pgSz w:w="12240" w:h="15840"/>
          <w:pgMar w:top="1360" w:right="1340" w:bottom="280" w:left="1340" w:header="720" w:footer="720" w:gutter="0"/>
          <w:cols w:space="720"/>
        </w:sectPr>
      </w:pPr>
    </w:p>
    <w:p w14:paraId="63A19159" w14:textId="77777777" w:rsidR="007C04CE" w:rsidRPr="006F418C" w:rsidRDefault="00F26E1B" w:rsidP="004F0EA3">
      <w:pPr>
        <w:pStyle w:val="ListParagraph"/>
        <w:tabs>
          <w:tab w:val="left" w:pos="481"/>
        </w:tabs>
        <w:spacing w:before="79"/>
        <w:ind w:right="322"/>
        <w:rPr>
          <w:sz w:val="24"/>
          <w:szCs w:val="24"/>
        </w:rPr>
      </w:pPr>
      <w:r w:rsidRPr="006F418C">
        <w:rPr>
          <w:sz w:val="24"/>
          <w:szCs w:val="24"/>
        </w:rPr>
        <w:t>(C) The Automated Voice Response (AVR) verifies that the individual is currently eligible</w:t>
      </w:r>
      <w:r w:rsidRPr="006F418C">
        <w:rPr>
          <w:spacing w:val="-13"/>
          <w:sz w:val="24"/>
          <w:szCs w:val="24"/>
        </w:rPr>
        <w:t xml:space="preserve"> </w:t>
      </w:r>
      <w:r w:rsidRPr="006F418C">
        <w:rPr>
          <w:sz w:val="24"/>
          <w:szCs w:val="24"/>
        </w:rPr>
        <w:t>and enrolled with the</w:t>
      </w:r>
      <w:r w:rsidRPr="006F418C">
        <w:rPr>
          <w:spacing w:val="-2"/>
          <w:sz w:val="24"/>
          <w:szCs w:val="24"/>
        </w:rPr>
        <w:t xml:space="preserve"> </w:t>
      </w:r>
      <w:r w:rsidRPr="006F418C">
        <w:rPr>
          <w:sz w:val="24"/>
          <w:szCs w:val="24"/>
        </w:rPr>
        <w:t>MCE;</w:t>
      </w:r>
    </w:p>
    <w:p w14:paraId="4851E4D0" w14:textId="77777777" w:rsidR="007C04CE" w:rsidRPr="006F418C" w:rsidRDefault="007C04CE">
      <w:pPr>
        <w:pStyle w:val="BodyText"/>
      </w:pPr>
    </w:p>
    <w:p w14:paraId="08C3E578" w14:textId="77777777" w:rsidR="007C04CE" w:rsidRPr="006F418C" w:rsidRDefault="00F26E1B" w:rsidP="004F0EA3">
      <w:pPr>
        <w:pStyle w:val="ListParagraph"/>
        <w:tabs>
          <w:tab w:val="left" w:pos="493"/>
        </w:tabs>
        <w:ind w:right="804"/>
        <w:rPr>
          <w:sz w:val="24"/>
          <w:szCs w:val="24"/>
        </w:rPr>
      </w:pPr>
      <w:r w:rsidRPr="006F418C">
        <w:rPr>
          <w:sz w:val="24"/>
          <w:szCs w:val="24"/>
        </w:rPr>
        <w:t>(D) An appropriately authorized staff member of the Authority states that the individual</w:t>
      </w:r>
      <w:r w:rsidRPr="006F418C">
        <w:rPr>
          <w:spacing w:val="-12"/>
          <w:sz w:val="24"/>
          <w:szCs w:val="24"/>
        </w:rPr>
        <w:t xml:space="preserve"> </w:t>
      </w:r>
      <w:r w:rsidRPr="006F418C">
        <w:rPr>
          <w:sz w:val="24"/>
          <w:szCs w:val="24"/>
        </w:rPr>
        <w:t>is currently eligible and enrolled with the</w:t>
      </w:r>
      <w:r w:rsidRPr="006F418C">
        <w:rPr>
          <w:spacing w:val="-6"/>
          <w:sz w:val="24"/>
          <w:szCs w:val="24"/>
        </w:rPr>
        <w:t xml:space="preserve"> </w:t>
      </w:r>
      <w:r w:rsidRPr="006F418C">
        <w:rPr>
          <w:sz w:val="24"/>
          <w:szCs w:val="24"/>
        </w:rPr>
        <w:t>MCE.</w:t>
      </w:r>
    </w:p>
    <w:p w14:paraId="5E46E144" w14:textId="77777777" w:rsidR="007C04CE" w:rsidRPr="006F418C" w:rsidRDefault="007C04CE">
      <w:pPr>
        <w:pStyle w:val="BodyText"/>
      </w:pPr>
    </w:p>
    <w:p w14:paraId="603CE224" w14:textId="77777777" w:rsidR="007C04CE" w:rsidRPr="006F418C" w:rsidRDefault="00F26E1B" w:rsidP="004F0EA3">
      <w:pPr>
        <w:pStyle w:val="ListParagraph"/>
        <w:tabs>
          <w:tab w:val="left" w:pos="439"/>
        </w:tabs>
        <w:ind w:right="547"/>
        <w:rPr>
          <w:sz w:val="24"/>
          <w:szCs w:val="24"/>
        </w:rPr>
      </w:pPr>
      <w:r w:rsidRPr="006F418C">
        <w:rPr>
          <w:sz w:val="24"/>
          <w:szCs w:val="24"/>
        </w:rPr>
        <w:t>(d) MCEs shall have open enrollment for 30 continuous calendar days during each 12-month period of January through December, regardless of the MCE’s enrollment limit. The open enrollment periods for consecutive years may not be more than 14 months</w:t>
      </w:r>
      <w:r w:rsidRPr="006F418C">
        <w:rPr>
          <w:spacing w:val="-4"/>
          <w:sz w:val="24"/>
          <w:szCs w:val="24"/>
        </w:rPr>
        <w:t xml:space="preserve"> </w:t>
      </w:r>
      <w:r w:rsidRPr="006F418C">
        <w:rPr>
          <w:sz w:val="24"/>
          <w:szCs w:val="24"/>
        </w:rPr>
        <w:t>apart.</w:t>
      </w:r>
    </w:p>
    <w:p w14:paraId="1ABC6343" w14:textId="77777777" w:rsidR="007C04CE" w:rsidRPr="006F418C" w:rsidRDefault="007C04CE">
      <w:pPr>
        <w:pStyle w:val="BodyText"/>
      </w:pPr>
    </w:p>
    <w:p w14:paraId="4838AF32" w14:textId="77777777" w:rsidR="007C04CE" w:rsidRPr="006F418C" w:rsidRDefault="00F26E1B" w:rsidP="004F0EA3">
      <w:pPr>
        <w:pStyle w:val="ListParagraph"/>
        <w:tabs>
          <w:tab w:val="left" w:pos="562"/>
        </w:tabs>
        <w:ind w:right="416"/>
        <w:rPr>
          <w:sz w:val="24"/>
          <w:szCs w:val="24"/>
        </w:rPr>
      </w:pPr>
      <w:r w:rsidRPr="006F418C">
        <w:rPr>
          <w:sz w:val="24"/>
          <w:szCs w:val="24"/>
        </w:rPr>
        <w:t>(16) If the Authority permits an MCE to assign its contract to another MCE, members shall</w:t>
      </w:r>
      <w:r w:rsidRPr="006F418C">
        <w:rPr>
          <w:spacing w:val="-17"/>
          <w:sz w:val="24"/>
          <w:szCs w:val="24"/>
        </w:rPr>
        <w:t xml:space="preserve"> </w:t>
      </w:r>
      <w:r w:rsidRPr="006F418C">
        <w:rPr>
          <w:sz w:val="24"/>
          <w:szCs w:val="24"/>
        </w:rPr>
        <w:t>be automatically enrolled in the MCE that has assumed the</w:t>
      </w:r>
      <w:r w:rsidRPr="006F418C">
        <w:rPr>
          <w:spacing w:val="-3"/>
          <w:sz w:val="24"/>
          <w:szCs w:val="24"/>
        </w:rPr>
        <w:t xml:space="preserve"> </w:t>
      </w:r>
      <w:r w:rsidRPr="006F418C">
        <w:rPr>
          <w:sz w:val="24"/>
          <w:szCs w:val="24"/>
        </w:rPr>
        <w:t>contract:</w:t>
      </w:r>
    </w:p>
    <w:p w14:paraId="41A5F14C" w14:textId="77777777" w:rsidR="007C04CE" w:rsidRPr="006F418C" w:rsidRDefault="007C04CE">
      <w:pPr>
        <w:pStyle w:val="BodyText"/>
        <w:spacing w:before="1"/>
      </w:pPr>
    </w:p>
    <w:p w14:paraId="1626CC2D" w14:textId="77777777" w:rsidR="007C04CE" w:rsidRPr="006F418C" w:rsidRDefault="00F26E1B" w:rsidP="004F0EA3">
      <w:pPr>
        <w:pStyle w:val="ListParagraph"/>
        <w:tabs>
          <w:tab w:val="left" w:pos="426"/>
        </w:tabs>
        <w:ind w:right="584"/>
        <w:rPr>
          <w:sz w:val="24"/>
          <w:szCs w:val="24"/>
        </w:rPr>
      </w:pPr>
      <w:r w:rsidRPr="006F418C">
        <w:rPr>
          <w:sz w:val="24"/>
          <w:szCs w:val="24"/>
        </w:rPr>
        <w:t>(a) Each member will have 30 calendar days from the date of notice of enrollment to</w:t>
      </w:r>
      <w:r w:rsidRPr="006F418C">
        <w:rPr>
          <w:spacing w:val="-13"/>
          <w:sz w:val="24"/>
          <w:szCs w:val="24"/>
        </w:rPr>
        <w:t xml:space="preserve"> </w:t>
      </w:r>
      <w:r w:rsidRPr="006F418C">
        <w:rPr>
          <w:sz w:val="24"/>
          <w:szCs w:val="24"/>
        </w:rPr>
        <w:t>request disenrollment from the MCE that has assumed the</w:t>
      </w:r>
      <w:r w:rsidRPr="006F418C">
        <w:rPr>
          <w:spacing w:val="-1"/>
          <w:sz w:val="24"/>
          <w:szCs w:val="24"/>
        </w:rPr>
        <w:t xml:space="preserve"> </w:t>
      </w:r>
      <w:r w:rsidRPr="006F418C">
        <w:rPr>
          <w:sz w:val="24"/>
          <w:szCs w:val="24"/>
        </w:rPr>
        <w:t>contract;</w:t>
      </w:r>
    </w:p>
    <w:p w14:paraId="69738C79" w14:textId="77777777" w:rsidR="007C04CE" w:rsidRPr="006F418C" w:rsidRDefault="007C04CE">
      <w:pPr>
        <w:pStyle w:val="BodyText"/>
      </w:pPr>
    </w:p>
    <w:p w14:paraId="10E0EBA8" w14:textId="77777777" w:rsidR="007C04CE" w:rsidRPr="006F418C" w:rsidRDefault="00F26E1B" w:rsidP="004F0EA3">
      <w:pPr>
        <w:pStyle w:val="ListParagraph"/>
        <w:tabs>
          <w:tab w:val="left" w:pos="442"/>
        </w:tabs>
        <w:ind w:right="192"/>
        <w:rPr>
          <w:sz w:val="24"/>
          <w:szCs w:val="24"/>
        </w:rPr>
      </w:pPr>
      <w:r w:rsidRPr="006F418C">
        <w:rPr>
          <w:sz w:val="24"/>
          <w:szCs w:val="24"/>
        </w:rPr>
        <w:t>(b) If the MCE that has assumed the contract is a Medicare Advantage plan, those members</w:t>
      </w:r>
      <w:r w:rsidRPr="006F418C">
        <w:rPr>
          <w:spacing w:val="-18"/>
          <w:sz w:val="24"/>
          <w:szCs w:val="24"/>
        </w:rPr>
        <w:t xml:space="preserve"> </w:t>
      </w:r>
      <w:r w:rsidRPr="006F418C">
        <w:rPr>
          <w:sz w:val="24"/>
          <w:szCs w:val="24"/>
        </w:rPr>
        <w:t>who are Medicare beneficiaries shall not be automatically enrolled but shall be offered enrollment in the succeeding</w:t>
      </w:r>
      <w:r w:rsidRPr="006F418C">
        <w:rPr>
          <w:spacing w:val="-3"/>
          <w:sz w:val="24"/>
          <w:szCs w:val="24"/>
        </w:rPr>
        <w:t xml:space="preserve"> </w:t>
      </w:r>
      <w:r w:rsidRPr="006F418C">
        <w:rPr>
          <w:sz w:val="24"/>
          <w:szCs w:val="24"/>
        </w:rPr>
        <w:t>MCE.</w:t>
      </w:r>
    </w:p>
    <w:p w14:paraId="1FBD3C83" w14:textId="77777777" w:rsidR="007C04CE" w:rsidRPr="006F418C" w:rsidRDefault="007C04CE">
      <w:pPr>
        <w:pStyle w:val="BodyText"/>
      </w:pPr>
    </w:p>
    <w:p w14:paraId="39C73512" w14:textId="77777777" w:rsidR="007C04CE" w:rsidRPr="006F418C" w:rsidRDefault="00F26E1B" w:rsidP="004F0EA3">
      <w:pPr>
        <w:pStyle w:val="ListParagraph"/>
        <w:tabs>
          <w:tab w:val="left" w:pos="562"/>
        </w:tabs>
        <w:ind w:right="147"/>
        <w:rPr>
          <w:sz w:val="24"/>
          <w:szCs w:val="24"/>
        </w:rPr>
      </w:pPr>
      <w:r w:rsidRPr="006F418C">
        <w:rPr>
          <w:sz w:val="24"/>
          <w:szCs w:val="24"/>
        </w:rPr>
        <w:t xml:space="preserve">(17) If an MCE engages in an activity such as the termination of a participating provider or participating provider group that has significant impact on access in that service area </w:t>
      </w:r>
      <w:ins w:id="505" w:author="etaus">
        <w:r w:rsidRPr="006F418C">
          <w:rPr>
            <w:sz w:val="24"/>
            <w:szCs w:val="24"/>
          </w:rPr>
          <w:t xml:space="preserve">such that the MCE cannot meet the access to care requirements set forth in OAR 410-141-3515 </w:t>
        </w:r>
      </w:ins>
      <w:r w:rsidRPr="006F418C">
        <w:rPr>
          <w:sz w:val="24"/>
          <w:szCs w:val="24"/>
        </w:rPr>
        <w:t>and</w:t>
      </w:r>
      <w:ins w:id="506" w:author="etaus">
        <w:r w:rsidRPr="006F418C">
          <w:rPr>
            <w:sz w:val="24"/>
            <w:szCs w:val="24"/>
          </w:rPr>
          <w:t xml:space="preserve"> which</w:t>
        </w:r>
      </w:ins>
      <w:r w:rsidRPr="006F418C">
        <w:rPr>
          <w:sz w:val="24"/>
          <w:szCs w:val="24"/>
        </w:rPr>
        <w:t xml:space="preserve"> necessitates either transferring members to other providers or the MCE withdrawing from part or all of a service area, the MCE shall provide the Authority at least 90 calendar days written notice prior to the planned effective date of such</w:t>
      </w:r>
      <w:r w:rsidRPr="006F418C">
        <w:rPr>
          <w:spacing w:val="-4"/>
          <w:sz w:val="24"/>
          <w:szCs w:val="24"/>
        </w:rPr>
        <w:t xml:space="preserve"> </w:t>
      </w:r>
      <w:r w:rsidRPr="006F418C">
        <w:rPr>
          <w:sz w:val="24"/>
          <w:szCs w:val="24"/>
        </w:rPr>
        <w:t>activity:</w:t>
      </w:r>
    </w:p>
    <w:p w14:paraId="2A4BD852" w14:textId="77777777" w:rsidR="007C04CE" w:rsidRPr="006F418C" w:rsidRDefault="007C04CE">
      <w:pPr>
        <w:pStyle w:val="BodyText"/>
        <w:spacing w:before="1"/>
      </w:pPr>
    </w:p>
    <w:p w14:paraId="3AB68107" w14:textId="77777777" w:rsidR="007C04CE" w:rsidRPr="006F418C" w:rsidRDefault="00F26E1B" w:rsidP="004F0EA3">
      <w:pPr>
        <w:pStyle w:val="ListParagraph"/>
        <w:tabs>
          <w:tab w:val="left" w:pos="426"/>
        </w:tabs>
        <w:ind w:right="122"/>
        <w:rPr>
          <w:sz w:val="24"/>
          <w:szCs w:val="24"/>
        </w:rPr>
      </w:pPr>
      <w:r w:rsidRPr="006F418C">
        <w:rPr>
          <w:sz w:val="24"/>
          <w:szCs w:val="24"/>
        </w:rPr>
        <w:t xml:space="preserve">(a) An MCE may provide less than the required 90-calendar-day notice to the Authority upon approval </w:t>
      </w:r>
      <w:r w:rsidRPr="006F418C">
        <w:rPr>
          <w:spacing w:val="2"/>
          <w:sz w:val="24"/>
          <w:szCs w:val="24"/>
        </w:rPr>
        <w:t xml:space="preserve">by </w:t>
      </w:r>
      <w:r w:rsidRPr="006F418C">
        <w:rPr>
          <w:sz w:val="24"/>
          <w:szCs w:val="24"/>
        </w:rPr>
        <w:t>the Authority when the MCE must terminate a participating provider or</w:t>
      </w:r>
      <w:r w:rsidRPr="006F418C">
        <w:rPr>
          <w:spacing w:val="-19"/>
          <w:sz w:val="24"/>
          <w:szCs w:val="24"/>
        </w:rPr>
        <w:t xml:space="preserve"> </w:t>
      </w:r>
      <w:r w:rsidRPr="006F418C">
        <w:rPr>
          <w:sz w:val="24"/>
          <w:szCs w:val="24"/>
        </w:rPr>
        <w:t>participating provider group due to problems that could compromise member care, or when such a participating provider or participating provider group terminates its contract with the MCE and refuses to provide the required 90-calendar-day</w:t>
      </w:r>
      <w:r w:rsidRPr="006F418C">
        <w:rPr>
          <w:spacing w:val="-7"/>
          <w:sz w:val="24"/>
          <w:szCs w:val="24"/>
        </w:rPr>
        <w:t xml:space="preserve"> </w:t>
      </w:r>
      <w:r w:rsidRPr="006F418C">
        <w:rPr>
          <w:sz w:val="24"/>
          <w:szCs w:val="24"/>
        </w:rPr>
        <w:t>notice;</w:t>
      </w:r>
    </w:p>
    <w:p w14:paraId="0680CF13" w14:textId="77777777" w:rsidR="007C04CE" w:rsidRPr="006F418C" w:rsidRDefault="007C04CE">
      <w:pPr>
        <w:pStyle w:val="BodyText"/>
      </w:pPr>
    </w:p>
    <w:p w14:paraId="1694C41A" w14:textId="77777777" w:rsidR="007C04CE" w:rsidRPr="006F418C" w:rsidRDefault="00F26E1B" w:rsidP="004F0EA3">
      <w:pPr>
        <w:pStyle w:val="ListParagraph"/>
        <w:tabs>
          <w:tab w:val="left" w:pos="439"/>
        </w:tabs>
        <w:ind w:right="173"/>
        <w:rPr>
          <w:sz w:val="24"/>
          <w:szCs w:val="24"/>
        </w:rPr>
      </w:pPr>
      <w:r w:rsidRPr="006F418C">
        <w:rPr>
          <w:sz w:val="24"/>
          <w:szCs w:val="24"/>
        </w:rPr>
        <w:t>(b) The MCE shall provide members with at least a 30-calendar-day notice of such changes. In the event the MCE is not available to provide members with notice of a change in participating providers or MCE, the Authority shall instead notify members of a change in participating providers or MCEs. In such instances the MCE shall provide the Authority with the name, prime number, and address label of the members affected by such changes at least 30 calendar days prior to the planned effective date of such</w:t>
      </w:r>
      <w:r w:rsidRPr="006F418C">
        <w:rPr>
          <w:spacing w:val="-4"/>
          <w:sz w:val="24"/>
          <w:szCs w:val="24"/>
        </w:rPr>
        <w:t xml:space="preserve"> </w:t>
      </w:r>
      <w:r w:rsidRPr="006F418C">
        <w:rPr>
          <w:sz w:val="24"/>
          <w:szCs w:val="24"/>
        </w:rPr>
        <w:t>activity.</w:t>
      </w:r>
    </w:p>
    <w:p w14:paraId="6433D5C3" w14:textId="77777777" w:rsidR="007C04CE" w:rsidRPr="006F418C" w:rsidRDefault="007C04CE">
      <w:pPr>
        <w:pStyle w:val="BodyText"/>
        <w:spacing w:before="1"/>
      </w:pPr>
    </w:p>
    <w:p w14:paraId="339C7C26" w14:textId="77777777" w:rsidR="007C04CE" w:rsidRPr="006F418C" w:rsidRDefault="00F26E1B">
      <w:pPr>
        <w:pStyle w:val="BodyText"/>
        <w:ind w:left="100"/>
      </w:pPr>
      <w:r w:rsidRPr="006F418C">
        <w:t>Statutory/Other Authority: ORS 413.042, 414.615, 414.625, 414.635 &amp; 414.651</w:t>
      </w:r>
    </w:p>
    <w:p w14:paraId="15537D46" w14:textId="77777777" w:rsidR="007C04CE" w:rsidRPr="006F418C" w:rsidRDefault="00F26E1B">
      <w:pPr>
        <w:pStyle w:val="BodyText"/>
        <w:ind w:left="100"/>
      </w:pPr>
      <w:r w:rsidRPr="006F418C">
        <w:t>Statutes/Other Implemented: ORS 414.610 - 414.685</w:t>
      </w:r>
    </w:p>
    <w:p w14:paraId="3EF99423"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07B4D4EA" w14:textId="77777777" w:rsidR="007C04CE" w:rsidRPr="006F418C" w:rsidRDefault="00F26E1B">
      <w:pPr>
        <w:pStyle w:val="Heading1"/>
      </w:pPr>
      <w:bookmarkStart w:id="507" w:name="_bookmark43"/>
      <w:bookmarkStart w:id="508" w:name="_Toc28610949"/>
      <w:bookmarkEnd w:id="507"/>
      <w:r w:rsidRPr="006F418C">
        <w:t>410-141-3810 – Disenrollment from MCEs</w:t>
      </w:r>
      <w:bookmarkEnd w:id="508"/>
    </w:p>
    <w:p w14:paraId="3F58D273" w14:textId="77777777" w:rsidR="007C04CE" w:rsidRPr="006F418C" w:rsidRDefault="007C04CE">
      <w:pPr>
        <w:pStyle w:val="BodyText"/>
        <w:spacing w:before="11"/>
        <w:rPr>
          <w:b/>
        </w:rPr>
      </w:pPr>
    </w:p>
    <w:p w14:paraId="4D8E5D85" w14:textId="77777777" w:rsidR="007C04CE" w:rsidRPr="006F418C" w:rsidRDefault="00F26E1B" w:rsidP="004F0EA3">
      <w:pPr>
        <w:pStyle w:val="ListParagraph"/>
        <w:tabs>
          <w:tab w:val="left" w:pos="439"/>
        </w:tabs>
        <w:rPr>
          <w:sz w:val="24"/>
          <w:szCs w:val="24"/>
        </w:rPr>
      </w:pPr>
      <w:r w:rsidRPr="006F418C">
        <w:rPr>
          <w:sz w:val="24"/>
          <w:szCs w:val="24"/>
          <w:lang w:val="en-GB"/>
        </w:rPr>
        <w:t xml:space="preserve">(1) </w:t>
      </w:r>
      <w:r w:rsidRPr="006F418C">
        <w:rPr>
          <w:sz w:val="24"/>
          <w:szCs w:val="24"/>
        </w:rPr>
        <w:t>Member-initiated requests for</w:t>
      </w:r>
      <w:r w:rsidRPr="006F418C">
        <w:rPr>
          <w:spacing w:val="-3"/>
          <w:sz w:val="24"/>
          <w:szCs w:val="24"/>
        </w:rPr>
        <w:t xml:space="preserve"> </w:t>
      </w:r>
      <w:r w:rsidRPr="006F418C">
        <w:rPr>
          <w:sz w:val="24"/>
          <w:szCs w:val="24"/>
        </w:rPr>
        <w:t>disenrollment.</w:t>
      </w:r>
    </w:p>
    <w:p w14:paraId="69A685B0" w14:textId="77777777" w:rsidR="007C04CE" w:rsidRPr="006F418C" w:rsidRDefault="007C04CE">
      <w:pPr>
        <w:pStyle w:val="BodyText"/>
      </w:pPr>
    </w:p>
    <w:p w14:paraId="3463B0FE" w14:textId="77777777" w:rsidR="007C04CE" w:rsidRPr="006F418C" w:rsidRDefault="00F26E1B" w:rsidP="004F0EA3">
      <w:pPr>
        <w:pStyle w:val="ListParagraph"/>
        <w:tabs>
          <w:tab w:val="left" w:pos="426"/>
        </w:tabs>
        <w:ind w:right="281"/>
        <w:rPr>
          <w:sz w:val="24"/>
          <w:szCs w:val="24"/>
        </w:rPr>
      </w:pPr>
      <w:r w:rsidRPr="006F418C">
        <w:rPr>
          <w:sz w:val="24"/>
          <w:szCs w:val="24"/>
          <w:lang w:val="en-GB"/>
        </w:rPr>
        <w:t xml:space="preserve">(a) </w:t>
      </w:r>
      <w:r w:rsidRPr="006F418C">
        <w:rPr>
          <w:sz w:val="24"/>
          <w:szCs w:val="24"/>
        </w:rPr>
        <w:t>All member-initiated requests for disenrollment from an MCE shall be initiated orally or in writing by the primary person in the benefit group enrolled with an MCE where primary</w:t>
      </w:r>
      <w:r w:rsidRPr="006F418C">
        <w:rPr>
          <w:spacing w:val="-14"/>
          <w:sz w:val="24"/>
          <w:szCs w:val="24"/>
        </w:rPr>
        <w:t xml:space="preserve"> </w:t>
      </w:r>
      <w:r w:rsidRPr="006F418C">
        <w:rPr>
          <w:sz w:val="24"/>
          <w:szCs w:val="24"/>
        </w:rPr>
        <w:t>person and benefit group are defined in OAR 461-001-0000, 461-001-0035, and 461-110-0750, respectively. For members who are not able to request disenrollment on their own, the request may be initiated by the member’s representative. Some disenrollment requests may not be applicable to all MCEs. In instances where that is the case, the type of MCE is specified within the applicable section or subsection of this</w:t>
      </w:r>
      <w:r w:rsidRPr="006F418C">
        <w:rPr>
          <w:spacing w:val="-1"/>
          <w:sz w:val="24"/>
          <w:szCs w:val="24"/>
        </w:rPr>
        <w:t xml:space="preserve"> </w:t>
      </w:r>
      <w:r w:rsidRPr="006F418C">
        <w:rPr>
          <w:sz w:val="24"/>
          <w:szCs w:val="24"/>
        </w:rPr>
        <w:t>rule.</w:t>
      </w:r>
    </w:p>
    <w:p w14:paraId="6F89C402" w14:textId="77777777" w:rsidR="007C04CE" w:rsidRPr="006F418C" w:rsidRDefault="007C04CE">
      <w:pPr>
        <w:pStyle w:val="BodyText"/>
      </w:pPr>
    </w:p>
    <w:p w14:paraId="1331625C" w14:textId="77777777" w:rsidR="007C04CE" w:rsidRPr="006F418C" w:rsidRDefault="00F26E1B" w:rsidP="004F0EA3">
      <w:pPr>
        <w:pStyle w:val="ListParagraph"/>
        <w:tabs>
          <w:tab w:val="left" w:pos="439"/>
        </w:tabs>
        <w:ind w:right="289"/>
        <w:rPr>
          <w:sz w:val="24"/>
          <w:szCs w:val="24"/>
        </w:rPr>
      </w:pPr>
      <w:r w:rsidRPr="006F418C">
        <w:rPr>
          <w:sz w:val="24"/>
          <w:szCs w:val="24"/>
          <w:lang w:val="en-GB"/>
        </w:rPr>
        <w:t xml:space="preserve">(b) </w:t>
      </w:r>
      <w:r w:rsidRPr="006F418C">
        <w:rPr>
          <w:sz w:val="24"/>
          <w:szCs w:val="24"/>
        </w:rPr>
        <w:t>The Authority or MCE shall honor a member or representative request for disenrollment for the following</w:t>
      </w:r>
      <w:r w:rsidRPr="006F418C">
        <w:rPr>
          <w:spacing w:val="-4"/>
          <w:sz w:val="24"/>
          <w:szCs w:val="24"/>
        </w:rPr>
        <w:t xml:space="preserve"> </w:t>
      </w:r>
      <w:r w:rsidRPr="006F418C">
        <w:rPr>
          <w:sz w:val="24"/>
          <w:szCs w:val="24"/>
        </w:rPr>
        <w:t>reasons:</w:t>
      </w:r>
    </w:p>
    <w:p w14:paraId="689730F8" w14:textId="77777777" w:rsidR="007C04CE" w:rsidRPr="006F418C" w:rsidRDefault="007C04CE">
      <w:pPr>
        <w:pStyle w:val="BodyText"/>
      </w:pPr>
    </w:p>
    <w:p w14:paraId="0B3E9A3A" w14:textId="07817ABB" w:rsidR="007C04CE" w:rsidRPr="006F418C" w:rsidRDefault="004F0EA3" w:rsidP="004F0EA3">
      <w:pPr>
        <w:pStyle w:val="ListParagraph"/>
        <w:tabs>
          <w:tab w:val="left" w:pos="493"/>
        </w:tabs>
        <w:spacing w:before="1"/>
        <w:ind w:hanging="393"/>
        <w:rPr>
          <w:sz w:val="24"/>
          <w:szCs w:val="24"/>
        </w:rPr>
      </w:pPr>
      <w:r>
        <w:rPr>
          <w:sz w:val="24"/>
          <w:szCs w:val="24"/>
          <w:lang w:val="en-GB"/>
        </w:rPr>
        <w:t xml:space="preserve">       </w:t>
      </w:r>
      <w:r w:rsidR="00F26E1B" w:rsidRPr="006F418C">
        <w:rPr>
          <w:sz w:val="24"/>
          <w:szCs w:val="24"/>
          <w:lang w:val="en-GB"/>
        </w:rPr>
        <w:t xml:space="preserve">(A) </w:t>
      </w:r>
      <w:r w:rsidR="00F26E1B" w:rsidRPr="006F418C">
        <w:rPr>
          <w:sz w:val="24"/>
          <w:szCs w:val="24"/>
        </w:rPr>
        <w:t>Without</w:t>
      </w:r>
      <w:r w:rsidR="00F26E1B" w:rsidRPr="006F418C">
        <w:rPr>
          <w:spacing w:val="-1"/>
          <w:sz w:val="24"/>
          <w:szCs w:val="24"/>
        </w:rPr>
        <w:t xml:space="preserve"> </w:t>
      </w:r>
      <w:r w:rsidR="00F26E1B" w:rsidRPr="006F418C">
        <w:rPr>
          <w:sz w:val="24"/>
          <w:szCs w:val="24"/>
        </w:rPr>
        <w:t>cause:</w:t>
      </w:r>
    </w:p>
    <w:p w14:paraId="7BAF4768" w14:textId="77777777" w:rsidR="007C04CE" w:rsidRPr="006F418C" w:rsidRDefault="007C04CE">
      <w:pPr>
        <w:pStyle w:val="BodyText"/>
      </w:pPr>
    </w:p>
    <w:p w14:paraId="0E5364A9" w14:textId="77777777" w:rsidR="007C04CE" w:rsidRPr="006F418C" w:rsidRDefault="00F26E1B" w:rsidP="004F0EA3">
      <w:pPr>
        <w:pStyle w:val="ListParagraph"/>
        <w:tabs>
          <w:tab w:val="left" w:pos="387"/>
        </w:tabs>
        <w:ind w:right="365"/>
        <w:rPr>
          <w:sz w:val="24"/>
          <w:szCs w:val="24"/>
        </w:rPr>
      </w:pPr>
      <w:r w:rsidRPr="006F418C">
        <w:rPr>
          <w:sz w:val="24"/>
          <w:szCs w:val="24"/>
          <w:lang w:val="en-GB"/>
        </w:rPr>
        <w:t xml:space="preserve">(i) </w:t>
      </w:r>
      <w:r w:rsidRPr="006F418C">
        <w:rPr>
          <w:sz w:val="24"/>
          <w:szCs w:val="24"/>
        </w:rPr>
        <w:t>Members may request to change their MCE enrollment within 30 calendar days of the Authority’s automatic or manual enrollment error. If approved, the change would occur during the next weekly enrollment</w:t>
      </w:r>
      <w:r w:rsidRPr="006F418C">
        <w:rPr>
          <w:spacing w:val="-4"/>
          <w:sz w:val="24"/>
          <w:szCs w:val="24"/>
        </w:rPr>
        <w:t xml:space="preserve"> </w:t>
      </w:r>
      <w:r w:rsidRPr="006F418C">
        <w:rPr>
          <w:sz w:val="24"/>
          <w:szCs w:val="24"/>
        </w:rPr>
        <w:t>cycle.</w:t>
      </w:r>
    </w:p>
    <w:p w14:paraId="30494EE2" w14:textId="77777777" w:rsidR="007C04CE" w:rsidRPr="006F418C" w:rsidRDefault="007C04CE">
      <w:pPr>
        <w:pStyle w:val="BodyText"/>
      </w:pPr>
    </w:p>
    <w:p w14:paraId="07640361" w14:textId="77777777" w:rsidR="007C04CE" w:rsidRPr="006F418C" w:rsidRDefault="00F26E1B" w:rsidP="004F0EA3">
      <w:pPr>
        <w:pStyle w:val="ListParagraph"/>
        <w:tabs>
          <w:tab w:val="left" w:pos="454"/>
        </w:tabs>
        <w:ind w:right="213"/>
        <w:rPr>
          <w:sz w:val="24"/>
          <w:szCs w:val="24"/>
        </w:rPr>
      </w:pPr>
      <w:r w:rsidRPr="006F418C">
        <w:rPr>
          <w:sz w:val="24"/>
          <w:szCs w:val="24"/>
          <w:lang w:val="en-GB"/>
        </w:rPr>
        <w:t xml:space="preserve">(ii) </w:t>
      </w:r>
      <w:r w:rsidRPr="006F418C">
        <w:rPr>
          <w:sz w:val="24"/>
          <w:szCs w:val="24"/>
        </w:rPr>
        <w:t>Members may request to change their MCE enrollment within 90 calendar days of the initial MCE enrollment. If approved, the change would occur during the next weekly enrollment</w:t>
      </w:r>
      <w:r w:rsidRPr="006F418C">
        <w:rPr>
          <w:spacing w:val="-17"/>
          <w:sz w:val="24"/>
          <w:szCs w:val="24"/>
        </w:rPr>
        <w:t xml:space="preserve"> </w:t>
      </w:r>
      <w:r w:rsidRPr="006F418C">
        <w:rPr>
          <w:sz w:val="24"/>
          <w:szCs w:val="24"/>
        </w:rPr>
        <w:t>cycle.</w:t>
      </w:r>
    </w:p>
    <w:p w14:paraId="22E25A76" w14:textId="77777777" w:rsidR="007C04CE" w:rsidRPr="006F418C" w:rsidRDefault="007C04CE">
      <w:pPr>
        <w:pStyle w:val="BodyText"/>
      </w:pPr>
    </w:p>
    <w:p w14:paraId="60B51983" w14:textId="77777777" w:rsidR="007C04CE" w:rsidRPr="006F418C" w:rsidRDefault="00F26E1B" w:rsidP="004F0EA3">
      <w:pPr>
        <w:pStyle w:val="ListParagraph"/>
        <w:tabs>
          <w:tab w:val="left" w:pos="521"/>
        </w:tabs>
        <w:ind w:right="244"/>
        <w:rPr>
          <w:sz w:val="24"/>
          <w:szCs w:val="24"/>
        </w:rPr>
      </w:pPr>
      <w:r w:rsidRPr="006F418C">
        <w:rPr>
          <w:sz w:val="24"/>
          <w:szCs w:val="24"/>
          <w:lang w:val="en-GB"/>
        </w:rPr>
        <w:t xml:space="preserve">(iii) </w:t>
      </w:r>
      <w:r w:rsidRPr="006F418C">
        <w:rPr>
          <w:sz w:val="24"/>
          <w:szCs w:val="24"/>
        </w:rPr>
        <w:t>Members may request to change their MCE enrollment after they have been enrolled with</w:t>
      </w:r>
      <w:r w:rsidRPr="006F418C">
        <w:rPr>
          <w:spacing w:val="-13"/>
          <w:sz w:val="24"/>
          <w:szCs w:val="24"/>
        </w:rPr>
        <w:t xml:space="preserve"> </w:t>
      </w:r>
      <w:r w:rsidRPr="006F418C">
        <w:rPr>
          <w:sz w:val="24"/>
          <w:szCs w:val="24"/>
        </w:rPr>
        <w:t>a plan for at least six months. If approved, the change would occur at the end of the</w:t>
      </w:r>
      <w:r w:rsidRPr="006F418C">
        <w:rPr>
          <w:spacing w:val="-8"/>
          <w:sz w:val="24"/>
          <w:szCs w:val="24"/>
        </w:rPr>
        <w:t xml:space="preserve"> </w:t>
      </w:r>
      <w:r w:rsidRPr="006F418C">
        <w:rPr>
          <w:sz w:val="24"/>
          <w:szCs w:val="24"/>
        </w:rPr>
        <w:t>month.</w:t>
      </w:r>
    </w:p>
    <w:p w14:paraId="1EA09CB8" w14:textId="77777777" w:rsidR="007C04CE" w:rsidRPr="006F418C" w:rsidRDefault="007C04CE">
      <w:pPr>
        <w:pStyle w:val="BodyText"/>
      </w:pPr>
    </w:p>
    <w:p w14:paraId="12A9086D" w14:textId="77777777" w:rsidR="007C04CE" w:rsidRPr="006F418C" w:rsidRDefault="00F26E1B" w:rsidP="004F0EA3">
      <w:pPr>
        <w:pStyle w:val="ListParagraph"/>
        <w:tabs>
          <w:tab w:val="left" w:pos="507"/>
        </w:tabs>
        <w:ind w:right="385"/>
        <w:rPr>
          <w:sz w:val="24"/>
          <w:szCs w:val="24"/>
        </w:rPr>
      </w:pPr>
      <w:r w:rsidRPr="006F418C">
        <w:rPr>
          <w:sz w:val="24"/>
          <w:szCs w:val="24"/>
          <w:lang w:val="en-GB"/>
        </w:rPr>
        <w:t xml:space="preserve">(iv) </w:t>
      </w:r>
      <w:r w:rsidRPr="006F418C">
        <w:rPr>
          <w:sz w:val="24"/>
          <w:szCs w:val="24"/>
        </w:rPr>
        <w:t>Members may request to change their MCE enrollment at their OHP eligibility renewal. If approved, the change would occur at the end of the</w:t>
      </w:r>
      <w:r w:rsidRPr="006F418C">
        <w:rPr>
          <w:spacing w:val="-1"/>
          <w:sz w:val="24"/>
          <w:szCs w:val="24"/>
        </w:rPr>
        <w:t xml:space="preserve"> </w:t>
      </w:r>
      <w:r w:rsidRPr="006F418C">
        <w:rPr>
          <w:sz w:val="24"/>
          <w:szCs w:val="24"/>
        </w:rPr>
        <w:t>month.</w:t>
      </w:r>
    </w:p>
    <w:p w14:paraId="79B4FF4E" w14:textId="77777777" w:rsidR="007C04CE" w:rsidRPr="006F418C" w:rsidRDefault="007C04CE">
      <w:pPr>
        <w:pStyle w:val="BodyText"/>
      </w:pPr>
    </w:p>
    <w:p w14:paraId="2FB35F01" w14:textId="77777777" w:rsidR="007C04CE" w:rsidRPr="006F418C" w:rsidRDefault="00F26E1B" w:rsidP="004F0EA3">
      <w:pPr>
        <w:pStyle w:val="ListParagraph"/>
        <w:tabs>
          <w:tab w:val="left" w:pos="439"/>
        </w:tabs>
        <w:ind w:right="566"/>
        <w:rPr>
          <w:sz w:val="24"/>
          <w:szCs w:val="24"/>
        </w:rPr>
      </w:pPr>
      <w:r w:rsidRPr="006F418C">
        <w:rPr>
          <w:sz w:val="24"/>
          <w:szCs w:val="24"/>
          <w:lang w:val="en-GB"/>
        </w:rPr>
        <w:t xml:space="preserve">(v) </w:t>
      </w:r>
      <w:r w:rsidRPr="006F418C">
        <w:rPr>
          <w:sz w:val="24"/>
          <w:szCs w:val="24"/>
        </w:rPr>
        <w:t>Members have one additional opportunity to request a plan change during the eligibility period if none of the above options can be applied. If a request for disenrollment is</w:t>
      </w:r>
      <w:r w:rsidRPr="006F418C">
        <w:rPr>
          <w:spacing w:val="-16"/>
          <w:sz w:val="24"/>
          <w:szCs w:val="24"/>
        </w:rPr>
        <w:t xml:space="preserve"> </w:t>
      </w:r>
      <w:r w:rsidRPr="006F418C">
        <w:rPr>
          <w:sz w:val="24"/>
          <w:szCs w:val="24"/>
        </w:rPr>
        <w:t>approved under this section, the change would occur at the end of the</w:t>
      </w:r>
      <w:r w:rsidRPr="006F418C">
        <w:rPr>
          <w:spacing w:val="-4"/>
          <w:sz w:val="24"/>
          <w:szCs w:val="24"/>
        </w:rPr>
        <w:t xml:space="preserve"> </w:t>
      </w:r>
      <w:r w:rsidRPr="006F418C">
        <w:rPr>
          <w:sz w:val="24"/>
          <w:szCs w:val="24"/>
        </w:rPr>
        <w:t>month.</w:t>
      </w:r>
    </w:p>
    <w:p w14:paraId="0F507305" w14:textId="77777777" w:rsidR="007C04CE" w:rsidRPr="006F418C" w:rsidRDefault="007C04CE">
      <w:pPr>
        <w:pStyle w:val="BodyText"/>
      </w:pPr>
    </w:p>
    <w:p w14:paraId="1C594F80" w14:textId="77777777" w:rsidR="007C04CE" w:rsidRPr="006F418C" w:rsidRDefault="00F26E1B" w:rsidP="004F0EA3">
      <w:pPr>
        <w:pStyle w:val="ListParagraph"/>
        <w:tabs>
          <w:tab w:val="left" w:pos="478"/>
        </w:tabs>
        <w:spacing w:before="1"/>
        <w:ind w:left="478" w:hanging="378"/>
        <w:rPr>
          <w:sz w:val="24"/>
          <w:szCs w:val="24"/>
        </w:rPr>
      </w:pPr>
      <w:r w:rsidRPr="006F418C">
        <w:rPr>
          <w:sz w:val="24"/>
          <w:szCs w:val="24"/>
          <w:lang w:val="en-GB"/>
        </w:rPr>
        <w:t xml:space="preserve">(B) </w:t>
      </w:r>
      <w:r w:rsidRPr="006F418C">
        <w:rPr>
          <w:sz w:val="24"/>
          <w:szCs w:val="24"/>
        </w:rPr>
        <w:t>With cause, at any time as</w:t>
      </w:r>
      <w:r w:rsidRPr="006F418C">
        <w:rPr>
          <w:spacing w:val="-3"/>
          <w:sz w:val="24"/>
          <w:szCs w:val="24"/>
        </w:rPr>
        <w:t xml:space="preserve"> </w:t>
      </w:r>
      <w:r w:rsidRPr="006F418C">
        <w:rPr>
          <w:sz w:val="24"/>
          <w:szCs w:val="24"/>
        </w:rPr>
        <w:t>follows:</w:t>
      </w:r>
    </w:p>
    <w:p w14:paraId="294B9C52" w14:textId="77777777" w:rsidR="007C04CE" w:rsidRPr="006F418C" w:rsidRDefault="007C04CE">
      <w:pPr>
        <w:pStyle w:val="BodyText"/>
        <w:spacing w:before="11"/>
      </w:pPr>
    </w:p>
    <w:p w14:paraId="54B8BFD1" w14:textId="6956200C" w:rsidR="007C04CE" w:rsidRPr="006F418C" w:rsidRDefault="004F0EA3" w:rsidP="004F0EA3">
      <w:pPr>
        <w:pStyle w:val="ListParagraph"/>
        <w:tabs>
          <w:tab w:val="left" w:pos="387"/>
        </w:tabs>
        <w:ind w:hanging="287"/>
        <w:rPr>
          <w:sz w:val="24"/>
          <w:szCs w:val="24"/>
        </w:rPr>
      </w:pPr>
      <w:r>
        <w:rPr>
          <w:sz w:val="24"/>
          <w:szCs w:val="24"/>
          <w:lang w:val="en-GB"/>
        </w:rPr>
        <w:t xml:space="preserve">     </w:t>
      </w:r>
      <w:r w:rsidR="00F26E1B" w:rsidRPr="006F418C">
        <w:rPr>
          <w:sz w:val="24"/>
          <w:szCs w:val="24"/>
          <w:lang w:val="en-GB"/>
        </w:rPr>
        <w:t xml:space="preserve">(i) </w:t>
      </w:r>
      <w:r w:rsidR="00F26E1B" w:rsidRPr="006F418C">
        <w:rPr>
          <w:sz w:val="24"/>
          <w:szCs w:val="24"/>
        </w:rPr>
        <w:t>The member moves out of the MCE service area;</w:t>
      </w:r>
      <w:r w:rsidR="00F26E1B" w:rsidRPr="006F418C">
        <w:rPr>
          <w:spacing w:val="-3"/>
          <w:sz w:val="24"/>
          <w:szCs w:val="24"/>
        </w:rPr>
        <w:t xml:space="preserve"> </w:t>
      </w:r>
      <w:r w:rsidR="00F26E1B" w:rsidRPr="006F418C">
        <w:rPr>
          <w:sz w:val="24"/>
          <w:szCs w:val="24"/>
        </w:rPr>
        <w:t>or</w:t>
      </w:r>
    </w:p>
    <w:p w14:paraId="4EA3A073" w14:textId="77777777" w:rsidR="007C04CE" w:rsidRPr="006F418C" w:rsidRDefault="007C04CE">
      <w:pPr>
        <w:pStyle w:val="BodyText"/>
        <w:spacing w:before="1"/>
      </w:pPr>
    </w:p>
    <w:p w14:paraId="764F285A" w14:textId="77777777" w:rsidR="007C04CE" w:rsidRPr="006F418C" w:rsidRDefault="00F26E1B" w:rsidP="004F0EA3">
      <w:pPr>
        <w:pStyle w:val="ListParagraph"/>
        <w:tabs>
          <w:tab w:val="left" w:pos="454"/>
        </w:tabs>
        <w:ind w:left="453" w:hanging="354"/>
        <w:rPr>
          <w:sz w:val="24"/>
          <w:szCs w:val="24"/>
        </w:rPr>
      </w:pPr>
      <w:r w:rsidRPr="006F418C">
        <w:rPr>
          <w:sz w:val="24"/>
          <w:szCs w:val="24"/>
          <w:lang w:val="en-GB"/>
        </w:rPr>
        <w:t xml:space="preserve">(ii) </w:t>
      </w:r>
      <w:r w:rsidRPr="006F418C">
        <w:rPr>
          <w:sz w:val="24"/>
          <w:szCs w:val="24"/>
        </w:rPr>
        <w:t>Due to moral or religious objections the CCO does not cover the service the member</w:t>
      </w:r>
      <w:r w:rsidRPr="006F418C">
        <w:rPr>
          <w:spacing w:val="-15"/>
          <w:sz w:val="24"/>
          <w:szCs w:val="24"/>
        </w:rPr>
        <w:t xml:space="preserve"> </w:t>
      </w:r>
      <w:r w:rsidRPr="006F418C">
        <w:rPr>
          <w:sz w:val="24"/>
          <w:szCs w:val="24"/>
        </w:rPr>
        <w:t>seeks.</w:t>
      </w:r>
    </w:p>
    <w:p w14:paraId="55CBF6F6" w14:textId="77777777" w:rsidR="007C04CE" w:rsidRPr="006F418C" w:rsidRDefault="007C04CE">
      <w:pPr>
        <w:pStyle w:val="BodyText"/>
      </w:pPr>
    </w:p>
    <w:p w14:paraId="0CCE155C" w14:textId="77777777" w:rsidR="007C04CE" w:rsidRPr="006F418C" w:rsidRDefault="00F26E1B" w:rsidP="004F0EA3">
      <w:pPr>
        <w:pStyle w:val="ListParagraph"/>
        <w:tabs>
          <w:tab w:val="left" w:pos="521"/>
        </w:tabs>
        <w:ind w:right="279"/>
        <w:rPr>
          <w:sz w:val="24"/>
          <w:szCs w:val="24"/>
        </w:rPr>
      </w:pPr>
      <w:r w:rsidRPr="006F418C">
        <w:rPr>
          <w:sz w:val="24"/>
          <w:szCs w:val="24"/>
          <w:lang w:val="en-GB"/>
        </w:rPr>
        <w:t xml:space="preserve">(iii) </w:t>
      </w:r>
      <w:r w:rsidRPr="006F418C">
        <w:rPr>
          <w:sz w:val="24"/>
          <w:szCs w:val="24"/>
        </w:rPr>
        <w:t>When the member needs related services (for example a Caesarean section and a tubal ligation) to be performed at the same time, not all related services are available within the network, and the member’s primary care provider or another provider determines that receiving the services separately would subject the member to unnecessary</w:t>
      </w:r>
      <w:r w:rsidRPr="006F418C">
        <w:rPr>
          <w:spacing w:val="-9"/>
          <w:sz w:val="24"/>
          <w:szCs w:val="24"/>
        </w:rPr>
        <w:t xml:space="preserve"> </w:t>
      </w:r>
      <w:r w:rsidRPr="006F418C">
        <w:rPr>
          <w:sz w:val="24"/>
          <w:szCs w:val="24"/>
        </w:rPr>
        <w:t>risk.</w:t>
      </w:r>
    </w:p>
    <w:p w14:paraId="591623AA" w14:textId="77777777" w:rsidR="007C04CE" w:rsidRPr="006F418C" w:rsidRDefault="007C04CE">
      <w:pPr>
        <w:pStyle w:val="BodyText"/>
        <w:rPr>
          <w:del w:id="509" w:author="etaus"/>
        </w:rPr>
      </w:pPr>
    </w:p>
    <w:p w14:paraId="41632845" w14:textId="23FB891B" w:rsidR="007C04CE" w:rsidRPr="006F418C" w:rsidRDefault="004F0EA3">
      <w:pPr>
        <w:pStyle w:val="BodyText"/>
        <w:rPr>
          <w:del w:id="510" w:author="etaus"/>
        </w:rPr>
      </w:pPr>
      <w:del w:id="511" w:author="ellen taussig conaty" w:date="2019-12-27T11:15:00Z">
        <w:r w:rsidDel="004F0EA3">
          <w:delText xml:space="preserve">(D) </w:delText>
        </w:r>
      </w:del>
      <w:del w:id="512" w:author="etaus">
        <w:r w:rsidR="00F26E1B" w:rsidRPr="006F418C">
          <w:delText>Members who disenroll from a Medicare Advantage plan shall also be disenrolled from the corresponding CCO.</w:delText>
        </w:r>
      </w:del>
    </w:p>
    <w:p w14:paraId="58B47E39" w14:textId="77777777" w:rsidR="007C04CE" w:rsidRPr="006F418C" w:rsidRDefault="007C04CE">
      <w:pPr>
        <w:rPr>
          <w:del w:id="513" w:author="etaus"/>
          <w:sz w:val="24"/>
          <w:szCs w:val="24"/>
        </w:rPr>
        <w:sectPr w:rsidR="007C04CE" w:rsidRPr="006F418C">
          <w:footerReference w:type="even" r:id="rId92"/>
          <w:footerReference w:type="default" r:id="rId93"/>
          <w:pgSz w:w="12240" w:h="15840"/>
          <w:pgMar w:top="1360" w:right="1340" w:bottom="280" w:left="1340" w:header="720" w:footer="720" w:gutter="0"/>
          <w:cols w:space="720"/>
        </w:sectPr>
      </w:pPr>
    </w:p>
    <w:p w14:paraId="1F5B2A66" w14:textId="77777777" w:rsidR="007C04CE" w:rsidRPr="006F418C" w:rsidRDefault="007C04CE" w:rsidP="004F0EA3">
      <w:pPr>
        <w:pStyle w:val="BodyText"/>
        <w:rPr>
          <w:ins w:id="516" w:author="etaus"/>
        </w:rPr>
      </w:pPr>
    </w:p>
    <w:p w14:paraId="07764ECB" w14:textId="03C79080" w:rsidR="007C04CE" w:rsidRDefault="007C04CE" w:rsidP="004F0EA3">
      <w:pPr>
        <w:pStyle w:val="BodyText"/>
        <w:rPr>
          <w:ins w:id="517" w:author="ellen taussig conaty" w:date="2019-12-27T11:15:00Z"/>
          <w:lang w:val="en-GB"/>
        </w:rPr>
      </w:pPr>
      <w:ins w:id="518" w:author="etaus">
        <w:r w:rsidRPr="006F418C">
          <w:rPr>
            <w:lang w:val="en-GB"/>
          </w:rPr>
          <w:t xml:space="preserve">(C) Medicare and Medicaid fully dual eligible members may change plans or disenroll to fee-for-service at any time subject to the provisions set forth in OAR 410-1413805(13)(c) based on enrolment options in the member’s service area and to ensure continuity of care during a transition. </w:t>
        </w:r>
      </w:ins>
    </w:p>
    <w:p w14:paraId="19FF411D" w14:textId="77777777" w:rsidR="004F0EA3" w:rsidRPr="006F418C" w:rsidRDefault="004F0EA3" w:rsidP="004F0EA3">
      <w:pPr>
        <w:pStyle w:val="BodyText"/>
        <w:rPr>
          <w:lang w:val="en-GB"/>
        </w:rPr>
      </w:pPr>
    </w:p>
    <w:p w14:paraId="60B97D03" w14:textId="7A749422" w:rsidR="007C04CE" w:rsidRPr="004F0EA3" w:rsidRDefault="004F0EA3" w:rsidP="004F0EA3">
      <w:pPr>
        <w:tabs>
          <w:tab w:val="left" w:pos="466"/>
        </w:tabs>
        <w:spacing w:before="90"/>
        <w:ind w:right="360"/>
        <w:jc w:val="both"/>
        <w:rPr>
          <w:sz w:val="24"/>
          <w:szCs w:val="24"/>
        </w:rPr>
      </w:pPr>
      <w:del w:id="519" w:author="ellen taussig conaty" w:date="2019-12-27T11:16:00Z">
        <w:r w:rsidDel="004F0EA3">
          <w:rPr>
            <w:sz w:val="24"/>
            <w:szCs w:val="24"/>
            <w:lang w:val="en-GB"/>
          </w:rPr>
          <w:delText>(E)</w:delText>
        </w:r>
      </w:del>
      <w:ins w:id="520" w:author="etaus">
        <w:r w:rsidR="00F26E1B" w:rsidRPr="004F0EA3">
          <w:rPr>
            <w:sz w:val="24"/>
            <w:szCs w:val="24"/>
            <w:lang w:val="en-GB"/>
          </w:rPr>
          <w:t xml:space="preserve">(D) </w:t>
        </w:r>
      </w:ins>
      <w:r w:rsidR="00F26E1B" w:rsidRPr="004F0EA3">
        <w:rPr>
          <w:sz w:val="24"/>
          <w:szCs w:val="24"/>
        </w:rPr>
        <w:t>Other reasons including, but not limited to, poor quality of care, lack of access to services covered under the contract, or lack of access to participating providers who are experienced in dealing with the specific member’s health care needs. Examples of sufficient cause include</w:t>
      </w:r>
      <w:r w:rsidR="00F26E1B" w:rsidRPr="004F0EA3">
        <w:rPr>
          <w:spacing w:val="-26"/>
          <w:sz w:val="24"/>
          <w:szCs w:val="24"/>
        </w:rPr>
        <w:t xml:space="preserve"> </w:t>
      </w:r>
      <w:r w:rsidR="00F26E1B" w:rsidRPr="004F0EA3">
        <w:rPr>
          <w:sz w:val="24"/>
          <w:szCs w:val="24"/>
        </w:rPr>
        <w:t>but are not limited</w:t>
      </w:r>
      <w:r w:rsidR="00F26E1B" w:rsidRPr="004F0EA3">
        <w:rPr>
          <w:spacing w:val="-3"/>
          <w:sz w:val="24"/>
          <w:szCs w:val="24"/>
        </w:rPr>
        <w:t xml:space="preserve"> </w:t>
      </w:r>
      <w:r w:rsidR="00F26E1B" w:rsidRPr="004F0EA3">
        <w:rPr>
          <w:sz w:val="24"/>
          <w:szCs w:val="24"/>
        </w:rPr>
        <w:t>to:</w:t>
      </w:r>
    </w:p>
    <w:p w14:paraId="46FDCFEE" w14:textId="77777777" w:rsidR="007C04CE" w:rsidRPr="006F418C" w:rsidRDefault="007C04CE">
      <w:pPr>
        <w:pStyle w:val="BodyText"/>
      </w:pPr>
    </w:p>
    <w:p w14:paraId="121EB043" w14:textId="4E79F5FA" w:rsidR="007C04CE" w:rsidRPr="006F418C" w:rsidRDefault="00F26E1B" w:rsidP="004F0EA3">
      <w:pPr>
        <w:pStyle w:val="ListParagraph"/>
        <w:tabs>
          <w:tab w:val="left" w:pos="387"/>
        </w:tabs>
        <w:ind w:right="597"/>
        <w:rPr>
          <w:sz w:val="24"/>
          <w:szCs w:val="24"/>
        </w:rPr>
      </w:pPr>
      <w:r w:rsidRPr="006F418C">
        <w:rPr>
          <w:sz w:val="24"/>
          <w:szCs w:val="24"/>
          <w:lang w:val="en-GB"/>
        </w:rPr>
        <w:t xml:space="preserve">(i) </w:t>
      </w:r>
      <w:r w:rsidRPr="006F418C">
        <w:rPr>
          <w:sz w:val="24"/>
          <w:szCs w:val="24"/>
        </w:rPr>
        <w:t>The member is a American</w:t>
      </w:r>
      <w:r w:rsidRPr="006F418C">
        <w:rPr>
          <w:sz w:val="24"/>
          <w:szCs w:val="24"/>
          <w:lang w:val="en-GB"/>
        </w:rPr>
        <w:t xml:space="preserve"> Indian</w:t>
      </w:r>
      <w:r w:rsidRPr="006F418C">
        <w:rPr>
          <w:sz w:val="24"/>
          <w:szCs w:val="24"/>
        </w:rPr>
        <w:t xml:space="preserve"> or Alaskan Native with proof of Indian Heritage who wishes to obtain primary care services from their Indian Health Service facility, tribal</w:t>
      </w:r>
      <w:r w:rsidRPr="006F418C">
        <w:rPr>
          <w:spacing w:val="-19"/>
          <w:sz w:val="24"/>
          <w:szCs w:val="24"/>
        </w:rPr>
        <w:t xml:space="preserve"> </w:t>
      </w:r>
      <w:r w:rsidRPr="006F418C">
        <w:rPr>
          <w:sz w:val="24"/>
          <w:szCs w:val="24"/>
        </w:rPr>
        <w:t>health clinic/program, or urban clinic and the Fee-For-Service (FFS) delivery</w:t>
      </w:r>
      <w:r w:rsidRPr="006F418C">
        <w:rPr>
          <w:spacing w:val="-7"/>
          <w:sz w:val="24"/>
          <w:szCs w:val="24"/>
        </w:rPr>
        <w:t xml:space="preserve"> </w:t>
      </w:r>
      <w:r w:rsidRPr="006F418C">
        <w:rPr>
          <w:sz w:val="24"/>
          <w:szCs w:val="24"/>
        </w:rPr>
        <w:t>system;</w:t>
      </w:r>
    </w:p>
    <w:p w14:paraId="3E5CA2CD" w14:textId="77777777" w:rsidR="007C04CE" w:rsidRPr="006F418C" w:rsidRDefault="007C04CE">
      <w:pPr>
        <w:pStyle w:val="BodyText"/>
      </w:pPr>
    </w:p>
    <w:p w14:paraId="02DE6F9D" w14:textId="77777777" w:rsidR="007C04CE" w:rsidRPr="006F418C" w:rsidRDefault="00F26E1B" w:rsidP="004F0EA3">
      <w:pPr>
        <w:pStyle w:val="ListParagraph"/>
        <w:tabs>
          <w:tab w:val="left" w:pos="454"/>
        </w:tabs>
        <w:ind w:right="161"/>
        <w:rPr>
          <w:sz w:val="24"/>
          <w:szCs w:val="24"/>
        </w:rPr>
      </w:pPr>
      <w:r w:rsidRPr="006F418C">
        <w:rPr>
          <w:sz w:val="24"/>
          <w:szCs w:val="24"/>
          <w:lang w:val="en-GB"/>
        </w:rPr>
        <w:t xml:space="preserve">(ii) </w:t>
      </w:r>
      <w:r w:rsidRPr="006F418C">
        <w:rPr>
          <w:sz w:val="24"/>
          <w:szCs w:val="24"/>
        </w:rPr>
        <w:t>The member is at risk of experiencing a lack of continuity of care. Continuity of care for the purpose of this rule means the ability to sustain services necessary for a person's treatment. A request for disenrollment based on continuity of care shall be denied if the basis for this request is primarily for the convenience or preference of a member for a provider of a treatment,</w:t>
      </w:r>
      <w:r w:rsidRPr="006F418C">
        <w:rPr>
          <w:spacing w:val="-19"/>
          <w:sz w:val="24"/>
          <w:szCs w:val="24"/>
        </w:rPr>
        <w:t xml:space="preserve"> </w:t>
      </w:r>
      <w:r w:rsidRPr="006F418C">
        <w:rPr>
          <w:sz w:val="24"/>
          <w:szCs w:val="24"/>
        </w:rPr>
        <w:t>service, or</w:t>
      </w:r>
      <w:r w:rsidRPr="006F418C">
        <w:rPr>
          <w:spacing w:val="-1"/>
          <w:sz w:val="24"/>
          <w:szCs w:val="24"/>
        </w:rPr>
        <w:t xml:space="preserve"> </w:t>
      </w:r>
      <w:r w:rsidRPr="006F418C">
        <w:rPr>
          <w:sz w:val="24"/>
          <w:szCs w:val="24"/>
        </w:rPr>
        <w:t>supply.</w:t>
      </w:r>
    </w:p>
    <w:p w14:paraId="2A6C850C" w14:textId="77777777" w:rsidR="007C04CE" w:rsidRPr="006F418C" w:rsidRDefault="007C04CE">
      <w:pPr>
        <w:pStyle w:val="BodyText"/>
        <w:spacing w:before="1"/>
      </w:pPr>
    </w:p>
    <w:p w14:paraId="2038DAE1" w14:textId="77777777" w:rsidR="007C04CE" w:rsidRPr="006F418C" w:rsidRDefault="00F26E1B" w:rsidP="004F0EA3">
      <w:pPr>
        <w:pStyle w:val="ListParagraph"/>
        <w:tabs>
          <w:tab w:val="left" w:pos="399"/>
        </w:tabs>
        <w:spacing w:line="256" w:lineRule="auto"/>
        <w:ind w:right="439"/>
        <w:rPr>
          <w:sz w:val="24"/>
          <w:szCs w:val="24"/>
        </w:rPr>
      </w:pPr>
      <w:r w:rsidRPr="006F418C">
        <w:rPr>
          <w:sz w:val="24"/>
          <w:szCs w:val="24"/>
          <w:lang w:val="en-GB"/>
        </w:rPr>
        <w:t xml:space="preserve">(I) </w:t>
      </w:r>
      <w:r w:rsidRPr="006F418C">
        <w:rPr>
          <w:sz w:val="24"/>
          <w:szCs w:val="24"/>
        </w:rPr>
        <w:t>A request for disenrollment based on continuity of care shall be deemed by the Authority</w:t>
      </w:r>
      <w:r w:rsidRPr="006F418C">
        <w:rPr>
          <w:spacing w:val="-15"/>
          <w:sz w:val="24"/>
          <w:szCs w:val="24"/>
        </w:rPr>
        <w:t xml:space="preserve"> </w:t>
      </w:r>
      <w:r w:rsidRPr="006F418C">
        <w:rPr>
          <w:sz w:val="24"/>
          <w:szCs w:val="24"/>
        </w:rPr>
        <w:t>a request for an open card for continuity of care and a temporary CCO</w:t>
      </w:r>
      <w:r w:rsidRPr="006F418C">
        <w:rPr>
          <w:spacing w:val="-11"/>
          <w:sz w:val="24"/>
          <w:szCs w:val="24"/>
        </w:rPr>
        <w:t xml:space="preserve"> </w:t>
      </w:r>
      <w:r w:rsidRPr="006F418C">
        <w:rPr>
          <w:sz w:val="24"/>
          <w:szCs w:val="24"/>
        </w:rPr>
        <w:t>exemption.</w:t>
      </w:r>
    </w:p>
    <w:p w14:paraId="4031B916" w14:textId="77777777" w:rsidR="007C04CE" w:rsidRPr="006F418C" w:rsidRDefault="007C04CE">
      <w:pPr>
        <w:pStyle w:val="BodyText"/>
        <w:spacing w:before="9"/>
      </w:pPr>
    </w:p>
    <w:p w14:paraId="4E96688B" w14:textId="77777777" w:rsidR="007C04CE" w:rsidRPr="006F418C" w:rsidRDefault="00F26E1B" w:rsidP="004F0EA3">
      <w:pPr>
        <w:pStyle w:val="ListParagraph"/>
        <w:tabs>
          <w:tab w:val="left" w:pos="478"/>
        </w:tabs>
        <w:spacing w:line="256" w:lineRule="auto"/>
        <w:ind w:right="131"/>
        <w:rPr>
          <w:sz w:val="24"/>
          <w:szCs w:val="24"/>
        </w:rPr>
      </w:pPr>
      <w:r w:rsidRPr="006F418C">
        <w:rPr>
          <w:sz w:val="24"/>
          <w:szCs w:val="24"/>
          <w:lang w:val="en-GB"/>
        </w:rPr>
        <w:t xml:space="preserve">(II) </w:t>
      </w:r>
      <w:r w:rsidRPr="006F418C">
        <w:rPr>
          <w:sz w:val="24"/>
          <w:szCs w:val="24"/>
        </w:rPr>
        <w:t>Authority decisions to approve or deny the member’s request shall be communicated in a written notice to the member. A Copy of the notice shall be sent, if applicable, to the providers that participated in the member’s request. The notice to the member shall include the regulatory or clinical criteria, or both, relied upon to make the decision cited in the notice. If the</w:t>
      </w:r>
      <w:r w:rsidRPr="006F418C">
        <w:rPr>
          <w:spacing w:val="-24"/>
          <w:sz w:val="24"/>
          <w:szCs w:val="24"/>
        </w:rPr>
        <w:t xml:space="preserve"> </w:t>
      </w:r>
      <w:r w:rsidRPr="006F418C">
        <w:rPr>
          <w:sz w:val="24"/>
          <w:szCs w:val="24"/>
        </w:rPr>
        <w:t>Authority’s decision is a denial of a request for disenrollment, the notice shall include information about the member’s right to, and how to, file a grievance and other information related to the member’s administrative hearing rights;</w:t>
      </w:r>
      <w:r w:rsidRPr="006F418C">
        <w:rPr>
          <w:spacing w:val="-5"/>
          <w:sz w:val="24"/>
          <w:szCs w:val="24"/>
        </w:rPr>
        <w:t xml:space="preserve"> </w:t>
      </w:r>
      <w:r w:rsidRPr="006F418C">
        <w:rPr>
          <w:sz w:val="24"/>
          <w:szCs w:val="24"/>
        </w:rPr>
        <w:t>and</w:t>
      </w:r>
    </w:p>
    <w:p w14:paraId="7B357761" w14:textId="77777777" w:rsidR="007C04CE" w:rsidRPr="006F418C" w:rsidRDefault="007C04CE">
      <w:pPr>
        <w:pStyle w:val="BodyText"/>
        <w:spacing w:before="6"/>
      </w:pPr>
    </w:p>
    <w:p w14:paraId="4D31D11A" w14:textId="1C0BCBBF" w:rsidR="007C04CE" w:rsidRPr="006F418C" w:rsidRDefault="004F0EA3" w:rsidP="004F0EA3">
      <w:pPr>
        <w:ind w:left="100"/>
        <w:rPr>
          <w:sz w:val="24"/>
          <w:szCs w:val="24"/>
        </w:rPr>
      </w:pPr>
      <w:del w:id="521" w:author="ellen taussig conaty" w:date="2019-12-27T11:17:00Z">
        <w:r w:rsidDel="004F0EA3">
          <w:rPr>
            <w:sz w:val="24"/>
            <w:szCs w:val="24"/>
            <w:lang w:val="en-GB"/>
          </w:rPr>
          <w:delText>(F)</w:delText>
        </w:r>
      </w:del>
      <w:r>
        <w:rPr>
          <w:sz w:val="24"/>
          <w:szCs w:val="24"/>
          <w:lang w:val="en-GB"/>
        </w:rPr>
        <w:t xml:space="preserve"> </w:t>
      </w:r>
      <w:ins w:id="522" w:author="ellen taussig conaty" w:date="2019-12-27T11:17:00Z">
        <w:r>
          <w:rPr>
            <w:sz w:val="24"/>
            <w:szCs w:val="24"/>
            <w:lang w:val="en-GB"/>
          </w:rPr>
          <w:t xml:space="preserve">(E) </w:t>
        </w:r>
      </w:ins>
      <w:r w:rsidR="00F26E1B" w:rsidRPr="006F418C">
        <w:rPr>
          <w:sz w:val="24"/>
          <w:szCs w:val="24"/>
        </w:rPr>
        <w:t>If 30 calendar days pass without a decision from the Authority on a member’s</w:t>
      </w:r>
      <w:r w:rsidR="00F26E1B" w:rsidRPr="006F418C">
        <w:rPr>
          <w:spacing w:val="-15"/>
          <w:sz w:val="24"/>
          <w:szCs w:val="24"/>
        </w:rPr>
        <w:t xml:space="preserve"> </w:t>
      </w:r>
      <w:r w:rsidR="00F26E1B" w:rsidRPr="006F418C">
        <w:rPr>
          <w:sz w:val="24"/>
          <w:szCs w:val="24"/>
        </w:rPr>
        <w:t>disenrollment request, the request becomes effective on the first calendar day of the following calendar month (unless the Authority takes action before that</w:t>
      </w:r>
      <w:r w:rsidR="00F26E1B" w:rsidRPr="006F418C">
        <w:rPr>
          <w:spacing w:val="-8"/>
          <w:sz w:val="24"/>
          <w:szCs w:val="24"/>
        </w:rPr>
        <w:t xml:space="preserve"> </w:t>
      </w:r>
      <w:r w:rsidR="00F26E1B" w:rsidRPr="006F418C">
        <w:rPr>
          <w:sz w:val="24"/>
          <w:szCs w:val="24"/>
        </w:rPr>
        <w:t>date).</w:t>
      </w:r>
    </w:p>
    <w:p w14:paraId="0B2FBEDF" w14:textId="77777777" w:rsidR="007C04CE" w:rsidRPr="006F418C" w:rsidRDefault="007C04CE">
      <w:pPr>
        <w:pStyle w:val="BodyText"/>
        <w:spacing w:before="11"/>
      </w:pPr>
    </w:p>
    <w:p w14:paraId="41BA1E1E" w14:textId="25F685AE" w:rsidR="007C04CE" w:rsidRPr="006F418C" w:rsidRDefault="00F26E1B" w:rsidP="004F0EA3">
      <w:pPr>
        <w:pStyle w:val="ListParagraph"/>
        <w:tabs>
          <w:tab w:val="left" w:pos="426"/>
        </w:tabs>
        <w:ind w:left="425" w:hanging="326"/>
        <w:rPr>
          <w:sz w:val="24"/>
          <w:szCs w:val="24"/>
        </w:rPr>
      </w:pPr>
      <w:r w:rsidRPr="006F418C">
        <w:rPr>
          <w:sz w:val="24"/>
          <w:szCs w:val="24"/>
          <w:lang w:val="en-GB"/>
        </w:rPr>
        <w:t xml:space="preserve">(c) </w:t>
      </w:r>
      <w:r w:rsidRPr="006F418C">
        <w:rPr>
          <w:sz w:val="24"/>
          <w:szCs w:val="24"/>
        </w:rPr>
        <w:t>A member may request a temporary enrollment exception during pregnancy as</w:t>
      </w:r>
      <w:r w:rsidRPr="006F418C">
        <w:rPr>
          <w:spacing w:val="-15"/>
          <w:sz w:val="24"/>
          <w:szCs w:val="24"/>
        </w:rPr>
        <w:t xml:space="preserve"> </w:t>
      </w:r>
      <w:r w:rsidRPr="006F418C">
        <w:rPr>
          <w:sz w:val="24"/>
          <w:szCs w:val="24"/>
        </w:rPr>
        <w:t>follows:</w:t>
      </w:r>
    </w:p>
    <w:p w14:paraId="1C224C14" w14:textId="77777777" w:rsidR="007C04CE" w:rsidRPr="006F418C" w:rsidRDefault="007C04CE">
      <w:pPr>
        <w:pStyle w:val="BodyText"/>
      </w:pPr>
    </w:p>
    <w:p w14:paraId="6ACD534F" w14:textId="7D732971" w:rsidR="007C04CE" w:rsidRPr="006F418C" w:rsidRDefault="00F26E1B" w:rsidP="004F0EA3">
      <w:pPr>
        <w:pStyle w:val="ListParagraph"/>
        <w:tabs>
          <w:tab w:val="left" w:pos="493"/>
        </w:tabs>
        <w:ind w:right="748"/>
        <w:rPr>
          <w:sz w:val="24"/>
          <w:szCs w:val="24"/>
        </w:rPr>
      </w:pPr>
      <w:ins w:id="523" w:author="etaus">
        <w:r w:rsidRPr="006F418C">
          <w:rPr>
            <w:sz w:val="24"/>
            <w:szCs w:val="24"/>
            <w:lang w:val="en-GB"/>
          </w:rPr>
          <w:t xml:space="preserve">(A) </w:t>
        </w:r>
      </w:ins>
      <w:r w:rsidRPr="006F418C">
        <w:rPr>
          <w:sz w:val="24"/>
          <w:szCs w:val="24"/>
        </w:rPr>
        <w:t>A temporary enrollment request will be granted if a member is at any point in the third trimester of pregnancy</w:t>
      </w:r>
      <w:r w:rsidRPr="006F418C">
        <w:rPr>
          <w:spacing w:val="-5"/>
          <w:sz w:val="24"/>
          <w:szCs w:val="24"/>
        </w:rPr>
        <w:t xml:space="preserve"> </w:t>
      </w:r>
      <w:r w:rsidRPr="006F418C">
        <w:rPr>
          <w:sz w:val="24"/>
          <w:szCs w:val="24"/>
        </w:rPr>
        <w:t>and:</w:t>
      </w:r>
    </w:p>
    <w:p w14:paraId="6201F8CE" w14:textId="77777777" w:rsidR="007C04CE" w:rsidRPr="006F418C" w:rsidRDefault="007C04CE">
      <w:pPr>
        <w:pStyle w:val="BodyText"/>
      </w:pPr>
    </w:p>
    <w:p w14:paraId="00B2E177" w14:textId="15D0D6CF" w:rsidR="007C04CE" w:rsidRPr="006F418C" w:rsidRDefault="004F0EA3" w:rsidP="004F0EA3">
      <w:pPr>
        <w:pStyle w:val="ListParagraph"/>
        <w:tabs>
          <w:tab w:val="left" w:pos="387"/>
        </w:tabs>
        <w:ind w:hanging="287"/>
        <w:rPr>
          <w:sz w:val="24"/>
          <w:szCs w:val="24"/>
        </w:rPr>
      </w:pPr>
      <w:r>
        <w:rPr>
          <w:sz w:val="24"/>
          <w:szCs w:val="24"/>
          <w:lang w:val="en-GB"/>
        </w:rPr>
        <w:t xml:space="preserve">     </w:t>
      </w:r>
      <w:r w:rsidR="00F26E1B" w:rsidRPr="006F418C">
        <w:rPr>
          <w:sz w:val="24"/>
          <w:szCs w:val="24"/>
          <w:lang w:val="en-GB"/>
        </w:rPr>
        <w:t xml:space="preserve">(i) </w:t>
      </w:r>
      <w:r w:rsidR="00F26E1B" w:rsidRPr="006F418C">
        <w:rPr>
          <w:sz w:val="24"/>
          <w:szCs w:val="24"/>
        </w:rPr>
        <w:t>The member is newly determined eligible for OHP;</w:t>
      </w:r>
      <w:r w:rsidR="00F26E1B" w:rsidRPr="006F418C">
        <w:rPr>
          <w:spacing w:val="-7"/>
          <w:sz w:val="24"/>
          <w:szCs w:val="24"/>
        </w:rPr>
        <w:t xml:space="preserve"> </w:t>
      </w:r>
      <w:r w:rsidR="00F26E1B" w:rsidRPr="006F418C">
        <w:rPr>
          <w:sz w:val="24"/>
          <w:szCs w:val="24"/>
        </w:rPr>
        <w:t>or</w:t>
      </w:r>
    </w:p>
    <w:p w14:paraId="6980318C" w14:textId="77777777" w:rsidR="007C04CE" w:rsidRPr="006F418C" w:rsidRDefault="007C04CE">
      <w:pPr>
        <w:pStyle w:val="BodyText"/>
        <w:spacing w:before="1"/>
      </w:pPr>
    </w:p>
    <w:p w14:paraId="75F9C536" w14:textId="07CD8A9C" w:rsidR="007C04CE" w:rsidRDefault="00F26E1B" w:rsidP="004F0EA3">
      <w:pPr>
        <w:pStyle w:val="ListParagraph"/>
        <w:tabs>
          <w:tab w:val="left" w:pos="454"/>
        </w:tabs>
        <w:ind w:right="338"/>
        <w:rPr>
          <w:sz w:val="24"/>
          <w:szCs w:val="24"/>
        </w:rPr>
      </w:pPr>
      <w:r w:rsidRPr="006F418C">
        <w:rPr>
          <w:sz w:val="24"/>
          <w:szCs w:val="24"/>
          <w:lang w:val="en-GB"/>
        </w:rPr>
        <w:t xml:space="preserve">(ii) </w:t>
      </w:r>
      <w:r w:rsidRPr="006F418C">
        <w:rPr>
          <w:sz w:val="24"/>
          <w:szCs w:val="24"/>
        </w:rPr>
        <w:t>The member is newly re-determined eligible for OHP and not enrolled in a CCO within the past three months;</w:t>
      </w:r>
      <w:r w:rsidRPr="006F418C">
        <w:rPr>
          <w:spacing w:val="-2"/>
          <w:sz w:val="24"/>
          <w:szCs w:val="24"/>
        </w:rPr>
        <w:t xml:space="preserve"> </w:t>
      </w:r>
      <w:r w:rsidRPr="006F418C">
        <w:rPr>
          <w:sz w:val="24"/>
          <w:szCs w:val="24"/>
        </w:rPr>
        <w:t>or</w:t>
      </w:r>
    </w:p>
    <w:p w14:paraId="734B3A1E" w14:textId="28017AA0" w:rsidR="004F0EA3" w:rsidRDefault="004F0EA3" w:rsidP="004F0EA3">
      <w:pPr>
        <w:pStyle w:val="ListParagraph"/>
        <w:tabs>
          <w:tab w:val="left" w:pos="454"/>
        </w:tabs>
        <w:ind w:right="338"/>
        <w:rPr>
          <w:sz w:val="24"/>
          <w:szCs w:val="24"/>
        </w:rPr>
      </w:pPr>
    </w:p>
    <w:p w14:paraId="5BCA0AFD" w14:textId="77777777" w:rsidR="004F0EA3" w:rsidRPr="006F418C" w:rsidRDefault="004F0EA3" w:rsidP="004F0EA3">
      <w:pPr>
        <w:pStyle w:val="ListParagraph"/>
        <w:tabs>
          <w:tab w:val="left" w:pos="454"/>
        </w:tabs>
        <w:ind w:right="338"/>
        <w:rPr>
          <w:sz w:val="24"/>
          <w:szCs w:val="24"/>
        </w:rPr>
      </w:pPr>
    </w:p>
    <w:p w14:paraId="0A0FAFDE" w14:textId="77777777" w:rsidR="007C04CE" w:rsidRPr="006F418C" w:rsidRDefault="007C04CE">
      <w:pPr>
        <w:pStyle w:val="BodyText"/>
      </w:pPr>
    </w:p>
    <w:p w14:paraId="16DA85E2" w14:textId="77777777" w:rsidR="007C04CE" w:rsidRPr="006F418C" w:rsidRDefault="00F26E1B" w:rsidP="004F0EA3">
      <w:pPr>
        <w:pStyle w:val="ListParagraph"/>
        <w:tabs>
          <w:tab w:val="left" w:pos="521"/>
        </w:tabs>
        <w:ind w:right="337"/>
        <w:rPr>
          <w:sz w:val="24"/>
          <w:szCs w:val="24"/>
        </w:rPr>
      </w:pPr>
      <w:r w:rsidRPr="006F418C">
        <w:rPr>
          <w:sz w:val="24"/>
          <w:szCs w:val="24"/>
          <w:lang w:val="en-GB"/>
        </w:rPr>
        <w:t xml:space="preserve">(iii) </w:t>
      </w:r>
      <w:r w:rsidRPr="006F418C">
        <w:rPr>
          <w:sz w:val="24"/>
          <w:szCs w:val="24"/>
        </w:rPr>
        <w:t>The member is enrolled with a new CCO MCE that does not contract with the member’s current OB provider and the member wishes to continue obtaining maternity services from</w:t>
      </w:r>
      <w:r w:rsidRPr="006F418C">
        <w:rPr>
          <w:spacing w:val="-14"/>
          <w:sz w:val="24"/>
          <w:szCs w:val="24"/>
        </w:rPr>
        <w:t xml:space="preserve"> </w:t>
      </w:r>
      <w:r w:rsidRPr="006F418C">
        <w:rPr>
          <w:sz w:val="24"/>
          <w:szCs w:val="24"/>
        </w:rPr>
        <w:t>that non-participating OB</w:t>
      </w:r>
      <w:r w:rsidRPr="006F418C">
        <w:rPr>
          <w:spacing w:val="-6"/>
          <w:sz w:val="24"/>
          <w:szCs w:val="24"/>
        </w:rPr>
        <w:t xml:space="preserve"> </w:t>
      </w:r>
      <w:r w:rsidRPr="006F418C">
        <w:rPr>
          <w:sz w:val="24"/>
          <w:szCs w:val="24"/>
        </w:rPr>
        <w:t>provider.</w:t>
      </w:r>
    </w:p>
    <w:p w14:paraId="75D7B161" w14:textId="77777777" w:rsidR="004F0EA3" w:rsidRDefault="004F0EA3">
      <w:pPr>
        <w:rPr>
          <w:sz w:val="24"/>
          <w:szCs w:val="24"/>
        </w:rPr>
      </w:pPr>
    </w:p>
    <w:p w14:paraId="65C174A7" w14:textId="1FCA7562" w:rsidR="007C04CE" w:rsidRPr="006F418C" w:rsidRDefault="00F26E1B" w:rsidP="004F0EA3">
      <w:pPr>
        <w:pStyle w:val="ListParagraph"/>
        <w:tabs>
          <w:tab w:val="left" w:pos="478"/>
        </w:tabs>
        <w:spacing w:before="79"/>
        <w:ind w:right="179"/>
        <w:jc w:val="both"/>
        <w:rPr>
          <w:sz w:val="24"/>
          <w:szCs w:val="24"/>
        </w:rPr>
      </w:pPr>
      <w:r w:rsidRPr="006F418C">
        <w:rPr>
          <w:sz w:val="24"/>
          <w:szCs w:val="24"/>
          <w:lang w:val="en-GB"/>
        </w:rPr>
        <w:t xml:space="preserve">(B) </w:t>
      </w:r>
      <w:r w:rsidRPr="006F418C">
        <w:rPr>
          <w:sz w:val="24"/>
          <w:szCs w:val="24"/>
        </w:rPr>
        <w:t xml:space="preserve">The </w:t>
      </w:r>
      <w:r w:rsidRPr="006F418C">
        <w:rPr>
          <w:sz w:val="24"/>
          <w:szCs w:val="24"/>
          <w:lang w:val="en-GB"/>
        </w:rPr>
        <w:t>enrolment</w:t>
      </w:r>
      <w:r w:rsidRPr="006F418C">
        <w:rPr>
          <w:sz w:val="24"/>
          <w:szCs w:val="24"/>
        </w:rPr>
        <w:t xml:space="preserve"> exemption shall remain in place until 60 calendar days postdate of either the delivery of the member’s child or the pregnancy otherwise ends, at which time the member shall be enrolled in the appropriate CCO in their service area. Where there is a choice among multiple CCOs in the member’s service area they may choose an open plan; however, if the member</w:t>
      </w:r>
      <w:r w:rsidRPr="006F418C">
        <w:rPr>
          <w:spacing w:val="-19"/>
          <w:sz w:val="24"/>
          <w:szCs w:val="24"/>
        </w:rPr>
        <w:t xml:space="preserve"> </w:t>
      </w:r>
      <w:r w:rsidRPr="006F418C">
        <w:rPr>
          <w:sz w:val="24"/>
          <w:szCs w:val="24"/>
        </w:rPr>
        <w:t>does not express a preference to OHP, OHP will auto assign on a next weekly</w:t>
      </w:r>
      <w:r w:rsidRPr="006F418C">
        <w:rPr>
          <w:spacing w:val="-9"/>
          <w:sz w:val="24"/>
          <w:szCs w:val="24"/>
        </w:rPr>
        <w:t xml:space="preserve"> </w:t>
      </w:r>
      <w:r w:rsidRPr="006F418C">
        <w:rPr>
          <w:sz w:val="24"/>
          <w:szCs w:val="24"/>
        </w:rPr>
        <w:t>basis.</w:t>
      </w:r>
    </w:p>
    <w:p w14:paraId="49A50508" w14:textId="77777777" w:rsidR="007C04CE" w:rsidRPr="006F418C" w:rsidRDefault="007C04CE">
      <w:pPr>
        <w:pStyle w:val="BodyText"/>
      </w:pPr>
    </w:p>
    <w:p w14:paraId="5ABEDFFE" w14:textId="77777777" w:rsidR="007C04CE" w:rsidRPr="006F418C" w:rsidRDefault="00F26E1B" w:rsidP="004F0EA3">
      <w:pPr>
        <w:pStyle w:val="ListParagraph"/>
        <w:tabs>
          <w:tab w:val="left" w:pos="439"/>
        </w:tabs>
        <w:ind w:right="598"/>
        <w:rPr>
          <w:sz w:val="24"/>
          <w:szCs w:val="24"/>
        </w:rPr>
      </w:pPr>
      <w:r w:rsidRPr="006F418C">
        <w:rPr>
          <w:sz w:val="24"/>
          <w:szCs w:val="24"/>
          <w:lang w:val="en-GB"/>
        </w:rPr>
        <w:t xml:space="preserve">(d) </w:t>
      </w:r>
      <w:r w:rsidRPr="006F418C">
        <w:rPr>
          <w:sz w:val="24"/>
          <w:szCs w:val="24"/>
        </w:rPr>
        <w:t>Upon approval of a member’s disenrollment from a CCO, the Member shall join another CCO unless:</w:t>
      </w:r>
    </w:p>
    <w:p w14:paraId="67A3F62D" w14:textId="77777777" w:rsidR="007C04CE" w:rsidRPr="006F418C" w:rsidRDefault="007C04CE">
      <w:pPr>
        <w:pStyle w:val="BodyText"/>
      </w:pPr>
    </w:p>
    <w:p w14:paraId="18281390" w14:textId="77777777" w:rsidR="007C04CE" w:rsidRPr="006F418C" w:rsidRDefault="00F26E1B" w:rsidP="004F0EA3">
      <w:pPr>
        <w:pStyle w:val="ListParagraph"/>
        <w:tabs>
          <w:tab w:val="left" w:pos="492"/>
        </w:tabs>
        <w:rPr>
          <w:sz w:val="24"/>
          <w:szCs w:val="24"/>
        </w:rPr>
      </w:pPr>
      <w:r w:rsidRPr="006F418C">
        <w:rPr>
          <w:sz w:val="24"/>
          <w:szCs w:val="24"/>
          <w:lang w:val="en-GB"/>
        </w:rPr>
        <w:t xml:space="preserve">(A) </w:t>
      </w:r>
      <w:r w:rsidRPr="006F418C">
        <w:rPr>
          <w:sz w:val="24"/>
          <w:szCs w:val="24"/>
        </w:rPr>
        <w:t>The member resides in a service area where enrollment is voluntary;</w:t>
      </w:r>
      <w:r w:rsidRPr="006F418C">
        <w:rPr>
          <w:spacing w:val="-2"/>
          <w:sz w:val="24"/>
          <w:szCs w:val="24"/>
        </w:rPr>
        <w:t xml:space="preserve"> </w:t>
      </w:r>
      <w:r w:rsidRPr="006F418C">
        <w:rPr>
          <w:sz w:val="24"/>
          <w:szCs w:val="24"/>
        </w:rPr>
        <w:t>or</w:t>
      </w:r>
    </w:p>
    <w:p w14:paraId="54832E6A" w14:textId="77777777" w:rsidR="007C04CE" w:rsidRPr="006F418C" w:rsidRDefault="007C04CE">
      <w:pPr>
        <w:pStyle w:val="BodyText"/>
        <w:spacing w:before="8"/>
      </w:pPr>
    </w:p>
    <w:p w14:paraId="47986DB3" w14:textId="77777777" w:rsidR="007C04CE" w:rsidRPr="006F418C" w:rsidRDefault="00F26E1B" w:rsidP="004F0EA3">
      <w:pPr>
        <w:pStyle w:val="ListParagraph"/>
        <w:tabs>
          <w:tab w:val="left" w:pos="478"/>
        </w:tabs>
        <w:ind w:left="477" w:hanging="378"/>
        <w:rPr>
          <w:sz w:val="24"/>
          <w:szCs w:val="24"/>
        </w:rPr>
      </w:pPr>
      <w:r w:rsidRPr="006F418C">
        <w:rPr>
          <w:sz w:val="24"/>
          <w:szCs w:val="24"/>
          <w:lang w:val="en-GB"/>
        </w:rPr>
        <w:t xml:space="preserve">(B) </w:t>
      </w:r>
      <w:r w:rsidRPr="006F418C">
        <w:rPr>
          <w:sz w:val="24"/>
          <w:szCs w:val="24"/>
        </w:rPr>
        <w:t>The member meets the exemptions to enrollment set forth in OAR 410-141-3805;</w:t>
      </w:r>
      <w:r w:rsidRPr="006F418C">
        <w:rPr>
          <w:spacing w:val="-3"/>
          <w:sz w:val="24"/>
          <w:szCs w:val="24"/>
        </w:rPr>
        <w:t xml:space="preserve"> </w:t>
      </w:r>
      <w:r w:rsidRPr="006F418C">
        <w:rPr>
          <w:sz w:val="24"/>
          <w:szCs w:val="24"/>
        </w:rPr>
        <w:t>or</w:t>
      </w:r>
    </w:p>
    <w:p w14:paraId="3DB55A06" w14:textId="77777777" w:rsidR="007C04CE" w:rsidRPr="006F418C" w:rsidRDefault="007C04CE">
      <w:pPr>
        <w:pStyle w:val="BodyText"/>
        <w:spacing w:before="6"/>
      </w:pPr>
    </w:p>
    <w:p w14:paraId="714B6487" w14:textId="77777777" w:rsidR="007C04CE" w:rsidRPr="006F418C" w:rsidRDefault="00F26E1B" w:rsidP="004F0EA3">
      <w:pPr>
        <w:pStyle w:val="ListParagraph"/>
        <w:tabs>
          <w:tab w:val="left" w:pos="480"/>
        </w:tabs>
        <w:ind w:left="479" w:hanging="380"/>
        <w:rPr>
          <w:sz w:val="24"/>
          <w:szCs w:val="24"/>
        </w:rPr>
      </w:pPr>
      <w:r w:rsidRPr="006F418C">
        <w:rPr>
          <w:sz w:val="24"/>
          <w:szCs w:val="24"/>
          <w:lang w:val="en-GB"/>
        </w:rPr>
        <w:t xml:space="preserve">(C) </w:t>
      </w:r>
      <w:r w:rsidRPr="006F418C">
        <w:rPr>
          <w:sz w:val="24"/>
          <w:szCs w:val="24"/>
        </w:rPr>
        <w:t>The member meets disenrollment criteria stated in this rule;</w:t>
      </w:r>
      <w:r w:rsidRPr="006F418C">
        <w:rPr>
          <w:spacing w:val="-4"/>
          <w:sz w:val="24"/>
          <w:szCs w:val="24"/>
        </w:rPr>
        <w:t xml:space="preserve"> </w:t>
      </w:r>
      <w:r w:rsidRPr="006F418C">
        <w:rPr>
          <w:sz w:val="24"/>
          <w:szCs w:val="24"/>
        </w:rPr>
        <w:t>or</w:t>
      </w:r>
    </w:p>
    <w:p w14:paraId="745C92C4" w14:textId="77777777" w:rsidR="007C04CE" w:rsidRPr="006F418C" w:rsidRDefault="007C04CE">
      <w:pPr>
        <w:pStyle w:val="BodyText"/>
        <w:spacing w:before="8"/>
      </w:pPr>
    </w:p>
    <w:p w14:paraId="1E774FA2" w14:textId="77777777" w:rsidR="007C04CE" w:rsidRPr="006F418C" w:rsidRDefault="00F26E1B" w:rsidP="004F0EA3">
      <w:pPr>
        <w:pStyle w:val="ListParagraph"/>
        <w:tabs>
          <w:tab w:val="left" w:pos="492"/>
        </w:tabs>
        <w:rPr>
          <w:sz w:val="24"/>
          <w:szCs w:val="24"/>
        </w:rPr>
      </w:pPr>
      <w:r w:rsidRPr="006F418C">
        <w:rPr>
          <w:sz w:val="24"/>
          <w:szCs w:val="24"/>
          <w:lang w:val="en-GB"/>
        </w:rPr>
        <w:t xml:space="preserve">(D) </w:t>
      </w:r>
      <w:r w:rsidRPr="006F418C">
        <w:rPr>
          <w:sz w:val="24"/>
          <w:szCs w:val="24"/>
        </w:rPr>
        <w:t>There is not another CCO available and open to new enrollment in the service</w:t>
      </w:r>
      <w:r w:rsidRPr="006F418C">
        <w:rPr>
          <w:spacing w:val="-5"/>
          <w:sz w:val="24"/>
          <w:szCs w:val="24"/>
        </w:rPr>
        <w:t xml:space="preserve"> </w:t>
      </w:r>
      <w:r w:rsidRPr="006F418C">
        <w:rPr>
          <w:sz w:val="24"/>
          <w:szCs w:val="24"/>
        </w:rPr>
        <w:t>area.</w:t>
      </w:r>
    </w:p>
    <w:p w14:paraId="6236B904" w14:textId="77777777" w:rsidR="007C04CE" w:rsidRPr="006F418C" w:rsidRDefault="007C04CE">
      <w:pPr>
        <w:pStyle w:val="BodyText"/>
        <w:spacing w:before="5"/>
      </w:pPr>
    </w:p>
    <w:p w14:paraId="6864AD03" w14:textId="77777777" w:rsidR="007C04CE" w:rsidRPr="006F418C" w:rsidRDefault="00F26E1B" w:rsidP="004F0EA3">
      <w:pPr>
        <w:pStyle w:val="ListParagraph"/>
        <w:tabs>
          <w:tab w:val="left" w:pos="439"/>
        </w:tabs>
        <w:rPr>
          <w:sz w:val="24"/>
          <w:szCs w:val="24"/>
        </w:rPr>
      </w:pPr>
      <w:r w:rsidRPr="006F418C">
        <w:rPr>
          <w:sz w:val="24"/>
          <w:szCs w:val="24"/>
          <w:lang w:val="en-GB"/>
        </w:rPr>
        <w:t xml:space="preserve">(2) </w:t>
      </w:r>
      <w:r w:rsidRPr="006F418C">
        <w:rPr>
          <w:sz w:val="24"/>
          <w:szCs w:val="24"/>
        </w:rPr>
        <w:t>MCE-initiated disenrollment</w:t>
      </w:r>
      <w:r w:rsidRPr="006F418C">
        <w:rPr>
          <w:spacing w:val="-1"/>
          <w:sz w:val="24"/>
          <w:szCs w:val="24"/>
        </w:rPr>
        <w:t xml:space="preserve"> </w:t>
      </w:r>
      <w:r w:rsidRPr="006F418C">
        <w:rPr>
          <w:sz w:val="24"/>
          <w:szCs w:val="24"/>
        </w:rPr>
        <w:t>requests.</w:t>
      </w:r>
    </w:p>
    <w:p w14:paraId="794E2EC4" w14:textId="77777777" w:rsidR="007C04CE" w:rsidRPr="006F418C" w:rsidRDefault="007C04CE">
      <w:pPr>
        <w:pStyle w:val="BodyText"/>
      </w:pPr>
    </w:p>
    <w:p w14:paraId="47651DDF" w14:textId="77777777" w:rsidR="007C04CE" w:rsidRPr="006F418C" w:rsidRDefault="00F26E1B" w:rsidP="004F0EA3">
      <w:pPr>
        <w:pStyle w:val="ListParagraph"/>
        <w:tabs>
          <w:tab w:val="left" w:pos="426"/>
        </w:tabs>
        <w:ind w:right="150"/>
        <w:rPr>
          <w:sz w:val="24"/>
          <w:szCs w:val="24"/>
        </w:rPr>
      </w:pPr>
      <w:r w:rsidRPr="006F418C">
        <w:rPr>
          <w:sz w:val="24"/>
          <w:szCs w:val="24"/>
          <w:lang w:val="en-GB"/>
        </w:rPr>
        <w:t xml:space="preserve">(a) </w:t>
      </w:r>
      <w:r w:rsidRPr="006F418C">
        <w:rPr>
          <w:sz w:val="24"/>
          <w:szCs w:val="24"/>
        </w:rPr>
        <w:t>MCEs may request disenrollment for any of the reasons set forth below in this subsection (a). Such requests shall be submitted to the Authority’s Client Enrollment Services (CES) unit</w:t>
      </w:r>
      <w:r w:rsidRPr="006F418C">
        <w:rPr>
          <w:spacing w:val="-30"/>
          <w:sz w:val="24"/>
          <w:szCs w:val="24"/>
        </w:rPr>
        <w:t xml:space="preserve"> </w:t>
      </w:r>
      <w:r w:rsidRPr="006F418C">
        <w:rPr>
          <w:sz w:val="24"/>
          <w:szCs w:val="24"/>
        </w:rPr>
        <w:t>unless otherwise specified in this subsection (a) below. After review of all necessary documentation submitted with an MCE’s request, the Authority will grant such requests, except the Authority may deny requests based on the reason set forth in subparagraph (G)</w:t>
      </w:r>
      <w:r w:rsidRPr="006F418C">
        <w:rPr>
          <w:spacing w:val="-10"/>
          <w:sz w:val="24"/>
          <w:szCs w:val="24"/>
        </w:rPr>
        <w:t xml:space="preserve"> </w:t>
      </w:r>
      <w:r w:rsidRPr="006F418C">
        <w:rPr>
          <w:sz w:val="24"/>
          <w:szCs w:val="24"/>
        </w:rPr>
        <w:t>below.</w:t>
      </w:r>
    </w:p>
    <w:p w14:paraId="0D37D9D8" w14:textId="77777777" w:rsidR="007C04CE" w:rsidRPr="006F418C" w:rsidRDefault="007C04CE">
      <w:pPr>
        <w:pStyle w:val="BodyText"/>
      </w:pPr>
    </w:p>
    <w:p w14:paraId="32ACE12D" w14:textId="77777777" w:rsidR="007C04CE" w:rsidRPr="006F418C" w:rsidRDefault="00F26E1B" w:rsidP="004F0EA3">
      <w:pPr>
        <w:pStyle w:val="ListParagraph"/>
        <w:tabs>
          <w:tab w:val="left" w:pos="494"/>
        </w:tabs>
        <w:ind w:right="141"/>
        <w:rPr>
          <w:sz w:val="24"/>
          <w:szCs w:val="24"/>
        </w:rPr>
      </w:pPr>
      <w:r w:rsidRPr="006F418C">
        <w:rPr>
          <w:sz w:val="24"/>
          <w:szCs w:val="24"/>
          <w:lang w:val="en-GB"/>
        </w:rPr>
        <w:t xml:space="preserve">(A) </w:t>
      </w:r>
      <w:r w:rsidRPr="006F418C">
        <w:rPr>
          <w:sz w:val="24"/>
          <w:szCs w:val="24"/>
        </w:rPr>
        <w:t>If the member is enrolled in the CCO on the same day the member is admitted to the hospital, the CCO shall be responsible for the hospitalization and the post-hospital extended care (PHEC) benefit. If the member is enrolled after the first calendar day of the inpatient stay, the member shall be disenrolled and enrolled on the next available enrollment date following discharge from inpatient hospital services, unless the member is a newborn child born to an</w:t>
      </w:r>
      <w:r w:rsidRPr="006F418C">
        <w:rPr>
          <w:spacing w:val="-11"/>
          <w:sz w:val="24"/>
          <w:szCs w:val="24"/>
        </w:rPr>
        <w:t xml:space="preserve"> </w:t>
      </w:r>
      <w:r w:rsidRPr="006F418C">
        <w:rPr>
          <w:sz w:val="24"/>
          <w:szCs w:val="24"/>
        </w:rPr>
        <w:t>OHP eligible mother enrolled with a</w:t>
      </w:r>
      <w:r w:rsidRPr="006F418C">
        <w:rPr>
          <w:spacing w:val="1"/>
          <w:sz w:val="24"/>
          <w:szCs w:val="24"/>
        </w:rPr>
        <w:t xml:space="preserve"> </w:t>
      </w:r>
      <w:r w:rsidRPr="006F418C">
        <w:rPr>
          <w:sz w:val="24"/>
          <w:szCs w:val="24"/>
        </w:rPr>
        <w:t>CCO;</w:t>
      </w:r>
    </w:p>
    <w:p w14:paraId="2D474D8C" w14:textId="77777777" w:rsidR="007C04CE" w:rsidRPr="006F418C" w:rsidRDefault="007C04CE">
      <w:pPr>
        <w:pStyle w:val="BodyText"/>
        <w:spacing w:before="1"/>
      </w:pPr>
    </w:p>
    <w:p w14:paraId="2376B14D" w14:textId="77777777" w:rsidR="007C04CE" w:rsidRPr="006F418C" w:rsidRDefault="00F26E1B" w:rsidP="004F0EA3">
      <w:pPr>
        <w:pStyle w:val="ListParagraph"/>
        <w:tabs>
          <w:tab w:val="left" w:pos="482"/>
        </w:tabs>
        <w:ind w:right="163"/>
        <w:rPr>
          <w:sz w:val="24"/>
          <w:szCs w:val="24"/>
        </w:rPr>
      </w:pPr>
      <w:r w:rsidRPr="006F418C">
        <w:rPr>
          <w:sz w:val="24"/>
          <w:szCs w:val="24"/>
          <w:lang w:val="en-GB"/>
        </w:rPr>
        <w:t xml:space="preserve">(B) </w:t>
      </w:r>
      <w:r w:rsidRPr="006F418C">
        <w:rPr>
          <w:sz w:val="24"/>
          <w:szCs w:val="24"/>
        </w:rPr>
        <w:t>If the CCO determines the member has Third Party Liability (TPL), the CCO shall report</w:t>
      </w:r>
      <w:r w:rsidRPr="006F418C">
        <w:rPr>
          <w:spacing w:val="-21"/>
          <w:sz w:val="24"/>
          <w:szCs w:val="24"/>
        </w:rPr>
        <w:t xml:space="preserve"> </w:t>
      </w:r>
      <w:r w:rsidRPr="006F418C">
        <w:rPr>
          <w:sz w:val="24"/>
          <w:szCs w:val="24"/>
        </w:rPr>
        <w:t>the TPL to the Authority’s Health Insurance Group (HIG) on the webform located at</w:t>
      </w:r>
      <w:r w:rsidRPr="006F418C">
        <w:rPr>
          <w:color w:val="0000FF"/>
          <w:sz w:val="24"/>
          <w:szCs w:val="24"/>
          <w:u w:val="single" w:color="0000FF"/>
        </w:rPr>
        <w:t xml:space="preserve"> </w:t>
      </w:r>
      <w:hyperlink r:id="rId94">
        <w:r w:rsidRPr="006F418C">
          <w:rPr>
            <w:color w:val="0000FF"/>
            <w:sz w:val="24"/>
            <w:szCs w:val="24"/>
            <w:u w:val="single" w:color="0000FF"/>
          </w:rPr>
          <w:t>https://www.oregon.gov/dhs/business-services/opar/pages/tpl-hig.aspx</w:t>
        </w:r>
      </w:hyperlink>
      <w:r w:rsidRPr="006F418C">
        <w:rPr>
          <w:sz w:val="24"/>
          <w:szCs w:val="24"/>
        </w:rPr>
        <w:t>. The CCO shall receive an emailed tracking number following the online report. The CCO may use this number, should they choose to follow up on their referral submission via the provider portal. If the member is determined to have active TPL, HIG shall disenroll the member from the CCO effective at the end of the month the TPL is reported. In some situations, the Authority may approve retroactive disenrollment;</w:t>
      </w:r>
    </w:p>
    <w:p w14:paraId="1B7CAEB7" w14:textId="77777777" w:rsidR="007C04CE" w:rsidRPr="006F418C" w:rsidRDefault="007C04CE">
      <w:pPr>
        <w:pStyle w:val="BodyText"/>
        <w:spacing w:before="1"/>
      </w:pPr>
    </w:p>
    <w:p w14:paraId="68D669FC" w14:textId="41601E42" w:rsidR="007C04CE" w:rsidRPr="004F0EA3" w:rsidRDefault="00F26E1B" w:rsidP="004F0EA3">
      <w:pPr>
        <w:pStyle w:val="ListParagraph"/>
        <w:tabs>
          <w:tab w:val="left" w:pos="482"/>
        </w:tabs>
        <w:ind w:right="162"/>
        <w:rPr>
          <w:sz w:val="24"/>
          <w:szCs w:val="24"/>
        </w:rPr>
      </w:pPr>
      <w:r w:rsidRPr="006F418C">
        <w:rPr>
          <w:sz w:val="24"/>
          <w:szCs w:val="24"/>
          <w:lang w:val="en-GB"/>
        </w:rPr>
        <w:t xml:space="preserve">(C) </w:t>
      </w:r>
      <w:r w:rsidRPr="006F418C">
        <w:rPr>
          <w:sz w:val="24"/>
          <w:szCs w:val="24"/>
        </w:rPr>
        <w:t>If a member has been residing outside the MCE’s service area for more than three months unless previously arranged with the MCE. The MCE shall provide written documentation that the member has been residing outside its service area for more than three months. The proof shall be provided along with the initial request for disenrollment to the CCO account representative (CCO AR) for validation and a decision. The CCO AR will notify the MCE of</w:t>
      </w:r>
      <w:r w:rsidRPr="006F418C">
        <w:rPr>
          <w:spacing w:val="-16"/>
          <w:sz w:val="24"/>
          <w:szCs w:val="24"/>
        </w:rPr>
        <w:t xml:space="preserve"> </w:t>
      </w:r>
      <w:r w:rsidRPr="006F418C">
        <w:rPr>
          <w:sz w:val="24"/>
          <w:szCs w:val="24"/>
        </w:rPr>
        <w:t>the</w:t>
      </w:r>
      <w:r w:rsidR="004F0EA3">
        <w:rPr>
          <w:sz w:val="24"/>
          <w:szCs w:val="24"/>
        </w:rPr>
        <w:t xml:space="preserve"> </w:t>
      </w:r>
      <w:r w:rsidRPr="006F418C">
        <w:t>approval or denial and rational for the decision. If approved, the effective date of disenrollment shall be the date specified by the Authority, and if a partial month remains, the Authority shall recoup the balance of that month’s capitation payment from the MCE;</w:t>
      </w:r>
    </w:p>
    <w:p w14:paraId="04ACCA2F" w14:textId="77777777" w:rsidR="007C04CE" w:rsidRPr="006F418C" w:rsidRDefault="007C04CE">
      <w:pPr>
        <w:pStyle w:val="BodyText"/>
      </w:pPr>
    </w:p>
    <w:p w14:paraId="73D5142F" w14:textId="77777777" w:rsidR="007C04CE" w:rsidRPr="006F418C" w:rsidRDefault="00F26E1B" w:rsidP="004F0EA3">
      <w:pPr>
        <w:pStyle w:val="ListParagraph"/>
        <w:tabs>
          <w:tab w:val="left" w:pos="494"/>
        </w:tabs>
        <w:ind w:right="169"/>
        <w:rPr>
          <w:sz w:val="24"/>
          <w:szCs w:val="24"/>
        </w:rPr>
      </w:pPr>
      <w:r w:rsidRPr="006F418C">
        <w:rPr>
          <w:sz w:val="24"/>
          <w:szCs w:val="24"/>
          <w:lang w:val="en-GB"/>
        </w:rPr>
        <w:t xml:space="preserve">(D) </w:t>
      </w:r>
      <w:r w:rsidRPr="006F418C">
        <w:rPr>
          <w:sz w:val="24"/>
          <w:szCs w:val="24"/>
        </w:rPr>
        <w:t>If the member is an inmate who is serving time for a criminal offense or confined involuntarily in a state or federal prison, jail, detention facility, or other penal institution. This does not include members on probation, house arrest, living voluntarily in a facility before or after their case has been adjudicated, infants living with an inmate, or inmates who become inpatients. The MCE shall identify the members and provide sufficient written proof of incarceration to the Authority for review of the disenrollment request. The Authority shall retroactively disenroll or suspend enrollment when the member has been taken into custody.</w:t>
      </w:r>
      <w:r w:rsidRPr="006F418C">
        <w:rPr>
          <w:spacing w:val="-14"/>
          <w:sz w:val="24"/>
          <w:szCs w:val="24"/>
        </w:rPr>
        <w:t xml:space="preserve"> </w:t>
      </w:r>
      <w:r w:rsidRPr="006F418C">
        <w:rPr>
          <w:sz w:val="24"/>
          <w:szCs w:val="24"/>
        </w:rPr>
        <w:t>The effective date of any disenrollment approved by the Authority shall be the date the member was incarcerated;</w:t>
      </w:r>
    </w:p>
    <w:p w14:paraId="5074483C" w14:textId="77777777" w:rsidR="007C04CE" w:rsidRPr="006F418C" w:rsidRDefault="007C04CE">
      <w:pPr>
        <w:pStyle w:val="BodyText"/>
        <w:spacing w:before="1"/>
      </w:pPr>
    </w:p>
    <w:p w14:paraId="1803F4B3" w14:textId="77777777" w:rsidR="007C04CE" w:rsidRPr="006F418C" w:rsidRDefault="00F26E1B" w:rsidP="004F0EA3">
      <w:pPr>
        <w:pStyle w:val="ListParagraph"/>
        <w:tabs>
          <w:tab w:val="left" w:pos="468"/>
        </w:tabs>
        <w:ind w:right="436"/>
        <w:rPr>
          <w:sz w:val="24"/>
          <w:szCs w:val="24"/>
        </w:rPr>
      </w:pPr>
      <w:r w:rsidRPr="006F418C">
        <w:rPr>
          <w:sz w:val="24"/>
          <w:szCs w:val="24"/>
          <w:lang w:val="en-GB"/>
        </w:rPr>
        <w:t xml:space="preserve">(E) </w:t>
      </w:r>
      <w:r w:rsidRPr="006F418C">
        <w:rPr>
          <w:sz w:val="24"/>
          <w:szCs w:val="24"/>
        </w:rPr>
        <w:t>If, prior to January 1, 2022 (or later if specified by the Authority), the member is in a</w:t>
      </w:r>
      <w:r w:rsidRPr="006F418C">
        <w:rPr>
          <w:spacing w:val="-14"/>
          <w:sz w:val="24"/>
          <w:szCs w:val="24"/>
        </w:rPr>
        <w:t xml:space="preserve"> </w:t>
      </w:r>
      <w:r w:rsidRPr="006F418C">
        <w:rPr>
          <w:sz w:val="24"/>
          <w:szCs w:val="24"/>
        </w:rPr>
        <w:t>state psychiatric institution. After December 31, 2021 (or later if specified by the Authority) the Authority shall not automatically grant requests for disenrollment based solely on a</w:t>
      </w:r>
      <w:r w:rsidRPr="006F418C">
        <w:rPr>
          <w:spacing w:val="-15"/>
          <w:sz w:val="24"/>
          <w:szCs w:val="24"/>
        </w:rPr>
        <w:t xml:space="preserve"> </w:t>
      </w:r>
      <w:r w:rsidRPr="006F418C">
        <w:rPr>
          <w:sz w:val="24"/>
          <w:szCs w:val="24"/>
        </w:rPr>
        <w:t>member’s admission to a state psychiatric institution;</w:t>
      </w:r>
      <w:r w:rsidRPr="006F418C">
        <w:rPr>
          <w:spacing w:val="-1"/>
          <w:sz w:val="24"/>
          <w:szCs w:val="24"/>
        </w:rPr>
        <w:t xml:space="preserve"> </w:t>
      </w:r>
      <w:r w:rsidRPr="006F418C">
        <w:rPr>
          <w:sz w:val="24"/>
          <w:szCs w:val="24"/>
        </w:rPr>
        <w:t>or</w:t>
      </w:r>
    </w:p>
    <w:p w14:paraId="6ACF34C4" w14:textId="77777777" w:rsidR="007C04CE" w:rsidRPr="006F418C" w:rsidRDefault="007C04CE">
      <w:pPr>
        <w:pStyle w:val="BodyText"/>
      </w:pPr>
    </w:p>
    <w:p w14:paraId="2A2836D2" w14:textId="77777777" w:rsidR="007C04CE" w:rsidRPr="006F418C" w:rsidRDefault="00F26E1B" w:rsidP="004F0EA3">
      <w:pPr>
        <w:pStyle w:val="ListParagraph"/>
        <w:tabs>
          <w:tab w:val="left" w:pos="452"/>
        </w:tabs>
        <w:ind w:right="318"/>
        <w:rPr>
          <w:sz w:val="24"/>
          <w:szCs w:val="24"/>
        </w:rPr>
      </w:pPr>
      <w:r w:rsidRPr="006F418C">
        <w:rPr>
          <w:sz w:val="24"/>
          <w:szCs w:val="24"/>
          <w:lang w:val="en-GB"/>
        </w:rPr>
        <w:t xml:space="preserve">(F) </w:t>
      </w:r>
      <w:r w:rsidRPr="006F418C">
        <w:rPr>
          <w:sz w:val="24"/>
          <w:szCs w:val="24"/>
        </w:rPr>
        <w:t>The Medicare member is enrolled in a Medicare Advantage plan and was receiving</w:t>
      </w:r>
      <w:r w:rsidRPr="006F418C">
        <w:rPr>
          <w:spacing w:val="-13"/>
          <w:sz w:val="24"/>
          <w:szCs w:val="24"/>
        </w:rPr>
        <w:t xml:space="preserve"> </w:t>
      </w:r>
      <w:r w:rsidRPr="006F418C">
        <w:rPr>
          <w:sz w:val="24"/>
          <w:szCs w:val="24"/>
        </w:rPr>
        <w:t>hospice services at the time of enrollment in the MCE.</w:t>
      </w:r>
    </w:p>
    <w:p w14:paraId="63CBD441" w14:textId="77777777" w:rsidR="007C04CE" w:rsidRPr="006F418C" w:rsidRDefault="007C04CE">
      <w:pPr>
        <w:pStyle w:val="BodyText"/>
      </w:pPr>
    </w:p>
    <w:p w14:paraId="1D9AA3C6" w14:textId="77777777" w:rsidR="007C04CE" w:rsidRPr="006F418C" w:rsidRDefault="00F26E1B" w:rsidP="004F0EA3">
      <w:pPr>
        <w:pStyle w:val="ListParagraph"/>
        <w:tabs>
          <w:tab w:val="left" w:pos="492"/>
        </w:tabs>
        <w:ind w:left="491" w:hanging="392"/>
        <w:rPr>
          <w:sz w:val="24"/>
          <w:szCs w:val="24"/>
        </w:rPr>
      </w:pPr>
      <w:r w:rsidRPr="006F418C">
        <w:rPr>
          <w:sz w:val="24"/>
          <w:szCs w:val="24"/>
          <w:lang w:val="en-GB"/>
        </w:rPr>
        <w:t xml:space="preserve">(G) </w:t>
      </w:r>
      <w:r w:rsidRPr="006F418C">
        <w:rPr>
          <w:sz w:val="24"/>
          <w:szCs w:val="24"/>
        </w:rPr>
        <w:t>The member had End Stage Renal Disease at the time of enrollment in the</w:t>
      </w:r>
      <w:r w:rsidRPr="006F418C">
        <w:rPr>
          <w:spacing w:val="-5"/>
          <w:sz w:val="24"/>
          <w:szCs w:val="24"/>
        </w:rPr>
        <w:t xml:space="preserve"> </w:t>
      </w:r>
      <w:r w:rsidRPr="006F418C">
        <w:rPr>
          <w:sz w:val="24"/>
          <w:szCs w:val="24"/>
        </w:rPr>
        <w:t>MCE.</w:t>
      </w:r>
    </w:p>
    <w:p w14:paraId="50899475" w14:textId="77777777" w:rsidR="007C04CE" w:rsidRPr="006F418C" w:rsidRDefault="007C04CE">
      <w:pPr>
        <w:pStyle w:val="BodyText"/>
      </w:pPr>
    </w:p>
    <w:p w14:paraId="491128D1" w14:textId="77777777" w:rsidR="007C04CE" w:rsidRPr="006F418C" w:rsidRDefault="00F26E1B" w:rsidP="004F0EA3">
      <w:pPr>
        <w:pStyle w:val="ListParagraph"/>
        <w:tabs>
          <w:tab w:val="left" w:pos="439"/>
        </w:tabs>
        <w:rPr>
          <w:sz w:val="24"/>
          <w:szCs w:val="24"/>
        </w:rPr>
      </w:pPr>
      <w:r w:rsidRPr="006F418C">
        <w:rPr>
          <w:sz w:val="24"/>
          <w:szCs w:val="24"/>
          <w:lang w:val="en-GB"/>
        </w:rPr>
        <w:t xml:space="preserve">(3) </w:t>
      </w:r>
      <w:r w:rsidRPr="006F418C">
        <w:rPr>
          <w:sz w:val="24"/>
          <w:szCs w:val="24"/>
        </w:rPr>
        <w:t>MCE Disenrollment Requests: Fraudulent or Illegal</w:t>
      </w:r>
      <w:r w:rsidRPr="006F418C">
        <w:rPr>
          <w:spacing w:val="1"/>
          <w:sz w:val="24"/>
          <w:szCs w:val="24"/>
        </w:rPr>
        <w:t xml:space="preserve"> </w:t>
      </w:r>
      <w:r w:rsidRPr="006F418C">
        <w:rPr>
          <w:sz w:val="24"/>
          <w:szCs w:val="24"/>
        </w:rPr>
        <w:t>Acts.</w:t>
      </w:r>
    </w:p>
    <w:p w14:paraId="3257AB60" w14:textId="77777777" w:rsidR="007C04CE" w:rsidRPr="006F418C" w:rsidRDefault="007C04CE">
      <w:pPr>
        <w:pStyle w:val="BodyText"/>
        <w:spacing w:before="1"/>
      </w:pPr>
    </w:p>
    <w:p w14:paraId="6856465B" w14:textId="77777777" w:rsidR="007C04CE" w:rsidRPr="006F418C" w:rsidRDefault="00F26E1B" w:rsidP="004F0EA3">
      <w:pPr>
        <w:pStyle w:val="ListParagraph"/>
        <w:tabs>
          <w:tab w:val="left" w:pos="426"/>
        </w:tabs>
        <w:ind w:right="356"/>
        <w:rPr>
          <w:sz w:val="24"/>
          <w:szCs w:val="24"/>
        </w:rPr>
      </w:pPr>
      <w:r w:rsidRPr="006F418C">
        <w:rPr>
          <w:sz w:val="24"/>
          <w:szCs w:val="24"/>
          <w:lang w:val="en-GB"/>
        </w:rPr>
        <w:t xml:space="preserve">(a) </w:t>
      </w:r>
      <w:r w:rsidRPr="006F418C">
        <w:rPr>
          <w:sz w:val="24"/>
          <w:szCs w:val="24"/>
        </w:rPr>
        <w:t>MCEs have the right to request the Authority disenroll members when they commit fraudulent or illegal acts related to participation in the OHP such as: Permitting the use of</w:t>
      </w:r>
      <w:r w:rsidRPr="006F418C">
        <w:rPr>
          <w:spacing w:val="-15"/>
          <w:sz w:val="24"/>
          <w:szCs w:val="24"/>
        </w:rPr>
        <w:t xml:space="preserve"> </w:t>
      </w:r>
      <w:r w:rsidRPr="006F418C">
        <w:rPr>
          <w:sz w:val="24"/>
          <w:szCs w:val="24"/>
        </w:rPr>
        <w:t>their medical ID card by others, altering a prescription, theft, or other criminal</w:t>
      </w:r>
      <w:r w:rsidRPr="006F418C">
        <w:rPr>
          <w:spacing w:val="-10"/>
          <w:sz w:val="24"/>
          <w:szCs w:val="24"/>
        </w:rPr>
        <w:t xml:space="preserve"> </w:t>
      </w:r>
      <w:r w:rsidRPr="006F418C">
        <w:rPr>
          <w:sz w:val="24"/>
          <w:szCs w:val="24"/>
        </w:rPr>
        <w:t>acts.</w:t>
      </w:r>
    </w:p>
    <w:p w14:paraId="50D61202" w14:textId="77777777" w:rsidR="007C04CE" w:rsidRPr="006F418C" w:rsidRDefault="007C04CE">
      <w:pPr>
        <w:pStyle w:val="BodyText"/>
      </w:pPr>
    </w:p>
    <w:p w14:paraId="3F7DC7B8" w14:textId="77777777" w:rsidR="007C04CE" w:rsidRPr="006F418C" w:rsidRDefault="00F26E1B" w:rsidP="004F0EA3">
      <w:pPr>
        <w:pStyle w:val="ListParagraph"/>
        <w:tabs>
          <w:tab w:val="left" w:pos="439"/>
        </w:tabs>
        <w:ind w:right="403"/>
        <w:rPr>
          <w:sz w:val="24"/>
          <w:szCs w:val="24"/>
        </w:rPr>
      </w:pPr>
      <w:r w:rsidRPr="006F418C">
        <w:rPr>
          <w:sz w:val="24"/>
          <w:szCs w:val="24"/>
          <w:lang w:val="en-GB"/>
        </w:rPr>
        <w:t xml:space="preserve">(b) </w:t>
      </w:r>
      <w:r w:rsidRPr="006F418C">
        <w:rPr>
          <w:sz w:val="24"/>
          <w:szCs w:val="24"/>
        </w:rPr>
        <w:t>The MCE shall report any illegal acts to law enforcement authorities and, if appropriate,</w:t>
      </w:r>
      <w:r w:rsidRPr="006F418C">
        <w:rPr>
          <w:spacing w:val="-15"/>
          <w:sz w:val="24"/>
          <w:szCs w:val="24"/>
        </w:rPr>
        <w:t xml:space="preserve"> </w:t>
      </w:r>
      <w:r w:rsidRPr="006F418C">
        <w:rPr>
          <w:sz w:val="24"/>
          <w:szCs w:val="24"/>
        </w:rPr>
        <w:t>to the DHS Fraud Investigations</w:t>
      </w:r>
      <w:r w:rsidRPr="006F418C">
        <w:rPr>
          <w:spacing w:val="1"/>
          <w:sz w:val="24"/>
          <w:szCs w:val="24"/>
        </w:rPr>
        <w:t xml:space="preserve"> </w:t>
      </w:r>
      <w:r w:rsidRPr="006F418C">
        <w:rPr>
          <w:sz w:val="24"/>
          <w:szCs w:val="24"/>
        </w:rPr>
        <w:t>Unit.</w:t>
      </w:r>
    </w:p>
    <w:p w14:paraId="5763B463" w14:textId="77777777" w:rsidR="007C04CE" w:rsidRPr="006F418C" w:rsidRDefault="007C04CE">
      <w:pPr>
        <w:pStyle w:val="BodyText"/>
      </w:pPr>
    </w:p>
    <w:p w14:paraId="270C0BF0" w14:textId="77777777" w:rsidR="007C04CE" w:rsidRPr="006F418C" w:rsidRDefault="00F26E1B" w:rsidP="004F0EA3">
      <w:pPr>
        <w:pStyle w:val="ListParagraph"/>
        <w:tabs>
          <w:tab w:val="left" w:pos="426"/>
        </w:tabs>
        <w:ind w:right="140"/>
        <w:rPr>
          <w:sz w:val="24"/>
          <w:szCs w:val="24"/>
        </w:rPr>
      </w:pPr>
      <w:r w:rsidRPr="006F418C">
        <w:rPr>
          <w:sz w:val="24"/>
          <w:szCs w:val="24"/>
          <w:lang w:val="en-GB"/>
        </w:rPr>
        <w:t xml:space="preserve">(c) </w:t>
      </w:r>
      <w:r w:rsidRPr="006F418C">
        <w:rPr>
          <w:sz w:val="24"/>
          <w:szCs w:val="24"/>
        </w:rPr>
        <w:t>When requesting disenrollment based on a member’s fraudulent or illegal act(s), the MCE shall submit a written disenrollment request to its CCO AR at the Authority. In the</w:t>
      </w:r>
      <w:r w:rsidRPr="006F418C">
        <w:rPr>
          <w:spacing w:val="-18"/>
          <w:sz w:val="24"/>
          <w:szCs w:val="24"/>
        </w:rPr>
        <w:t xml:space="preserve"> </w:t>
      </w:r>
      <w:r w:rsidRPr="006F418C">
        <w:rPr>
          <w:sz w:val="24"/>
          <w:szCs w:val="24"/>
        </w:rPr>
        <w:t>disenrollment request, the MCE shall document the reasons for the request, provide written evidence to support the basis for the request, including any verification of reports submitted to law enforcement and, if applicable, the DHS Fraud Investigations Unit.</w:t>
      </w:r>
    </w:p>
    <w:p w14:paraId="1432C517" w14:textId="77777777" w:rsidR="007C04CE" w:rsidRPr="006F418C" w:rsidRDefault="007C04CE">
      <w:pPr>
        <w:pStyle w:val="BodyText"/>
        <w:spacing w:before="1"/>
      </w:pPr>
    </w:p>
    <w:p w14:paraId="7ABFC118" w14:textId="1F75A218" w:rsidR="007C04CE" w:rsidRDefault="00F26E1B" w:rsidP="004F0EA3">
      <w:pPr>
        <w:pStyle w:val="ListParagraph"/>
        <w:tabs>
          <w:tab w:val="left" w:pos="439"/>
        </w:tabs>
        <w:ind w:right="170"/>
        <w:rPr>
          <w:sz w:val="24"/>
          <w:szCs w:val="24"/>
        </w:rPr>
      </w:pPr>
      <w:r w:rsidRPr="006F418C">
        <w:rPr>
          <w:sz w:val="24"/>
          <w:szCs w:val="24"/>
          <w:lang w:val="en-GB"/>
        </w:rPr>
        <w:t xml:space="preserve">(d) </w:t>
      </w:r>
      <w:r w:rsidRPr="006F418C">
        <w:rPr>
          <w:sz w:val="24"/>
          <w:szCs w:val="24"/>
        </w:rPr>
        <w:t>Based on the evidence presented, the CCO AR will review the disenrollment request and all submitted evidence with Authority staff. The review process will be documented and a recommendation for disenrollment will be submitted to the Authority’s management to make a final decision on the appropriateness of disenrolling a member and whether any recommended disenrollment decision must be made immediately or wait until after the completion of any</w:t>
      </w:r>
      <w:r w:rsidRPr="006F418C">
        <w:rPr>
          <w:spacing w:val="-17"/>
          <w:sz w:val="24"/>
          <w:szCs w:val="24"/>
        </w:rPr>
        <w:t xml:space="preserve"> </w:t>
      </w:r>
      <w:r w:rsidRPr="006F418C">
        <w:rPr>
          <w:sz w:val="24"/>
          <w:szCs w:val="24"/>
        </w:rPr>
        <w:t>fraud investigation.</w:t>
      </w:r>
    </w:p>
    <w:p w14:paraId="55F00635" w14:textId="77777777" w:rsidR="007C04CE" w:rsidRPr="006F418C" w:rsidRDefault="00F26E1B" w:rsidP="004F0EA3">
      <w:pPr>
        <w:pStyle w:val="ListParagraph"/>
        <w:tabs>
          <w:tab w:val="left" w:pos="439"/>
        </w:tabs>
        <w:spacing w:before="79"/>
        <w:rPr>
          <w:sz w:val="24"/>
          <w:szCs w:val="24"/>
        </w:rPr>
      </w:pPr>
      <w:r w:rsidRPr="006F418C">
        <w:rPr>
          <w:sz w:val="24"/>
          <w:szCs w:val="24"/>
          <w:lang w:val="en-GB"/>
        </w:rPr>
        <w:t xml:space="preserve">(4) </w:t>
      </w:r>
      <w:r w:rsidRPr="006F418C">
        <w:rPr>
          <w:sz w:val="24"/>
          <w:szCs w:val="24"/>
        </w:rPr>
        <w:t>MCE Disenrollment Requests: Uncooperative or Disruptive</w:t>
      </w:r>
      <w:r w:rsidRPr="006F418C">
        <w:rPr>
          <w:spacing w:val="-2"/>
          <w:sz w:val="24"/>
          <w:szCs w:val="24"/>
        </w:rPr>
        <w:t xml:space="preserve"> </w:t>
      </w:r>
      <w:r w:rsidRPr="006F418C">
        <w:rPr>
          <w:sz w:val="24"/>
          <w:szCs w:val="24"/>
        </w:rPr>
        <w:t>Behavior.</w:t>
      </w:r>
    </w:p>
    <w:p w14:paraId="742B0168" w14:textId="77777777" w:rsidR="007C04CE" w:rsidRPr="006F418C" w:rsidRDefault="007C04CE">
      <w:pPr>
        <w:pStyle w:val="BodyText"/>
      </w:pPr>
    </w:p>
    <w:p w14:paraId="30E1F109" w14:textId="68E06F8A" w:rsidR="007C04CE" w:rsidRDefault="00F26E1B" w:rsidP="004F0EA3">
      <w:pPr>
        <w:pStyle w:val="ListParagraph"/>
        <w:tabs>
          <w:tab w:val="left" w:pos="426"/>
        </w:tabs>
        <w:ind w:right="244"/>
        <w:rPr>
          <w:sz w:val="24"/>
          <w:szCs w:val="24"/>
        </w:rPr>
      </w:pPr>
      <w:r w:rsidRPr="006F418C">
        <w:rPr>
          <w:sz w:val="24"/>
          <w:szCs w:val="24"/>
          <w:lang w:val="en-GB"/>
        </w:rPr>
        <w:t xml:space="preserve">(a) </w:t>
      </w:r>
      <w:r w:rsidRPr="006F418C">
        <w:rPr>
          <w:sz w:val="24"/>
          <w:szCs w:val="24"/>
        </w:rPr>
        <w:t>Subject to applicable disability discrimination laws and this subsection (4), the Authority may, upon request of an MCE, disenroll members for cause when a member is uncooperative</w:t>
      </w:r>
      <w:r w:rsidRPr="006F418C">
        <w:rPr>
          <w:spacing w:val="-13"/>
          <w:sz w:val="24"/>
          <w:szCs w:val="24"/>
        </w:rPr>
        <w:t xml:space="preserve"> </w:t>
      </w:r>
      <w:r w:rsidRPr="006F418C">
        <w:rPr>
          <w:sz w:val="24"/>
          <w:szCs w:val="24"/>
        </w:rPr>
        <w:t>or disruptive, except when such behavior is the result of the member’s special health care needs or disability. A member’s refusal to accept a provider’s treatment plan does not constitute uncooperative or disruptive behavior for purposes of this</w:t>
      </w:r>
      <w:r w:rsidRPr="006F418C">
        <w:rPr>
          <w:spacing w:val="-4"/>
          <w:sz w:val="24"/>
          <w:szCs w:val="24"/>
        </w:rPr>
        <w:t xml:space="preserve"> </w:t>
      </w:r>
      <w:r w:rsidRPr="006F418C">
        <w:rPr>
          <w:sz w:val="24"/>
          <w:szCs w:val="24"/>
        </w:rPr>
        <w:t>rule.</w:t>
      </w:r>
    </w:p>
    <w:p w14:paraId="0523EF5B" w14:textId="77777777" w:rsidR="004F0EA3" w:rsidRPr="006F418C" w:rsidRDefault="004F0EA3" w:rsidP="004F0EA3">
      <w:pPr>
        <w:pStyle w:val="ListParagraph"/>
        <w:tabs>
          <w:tab w:val="left" w:pos="426"/>
        </w:tabs>
        <w:ind w:right="244"/>
        <w:rPr>
          <w:sz w:val="24"/>
          <w:szCs w:val="24"/>
        </w:rPr>
      </w:pPr>
    </w:p>
    <w:p w14:paraId="66E8C2A7" w14:textId="77777777" w:rsidR="007C04CE" w:rsidRPr="006F418C" w:rsidRDefault="00F26E1B" w:rsidP="004F0EA3">
      <w:pPr>
        <w:pStyle w:val="ListParagraph"/>
        <w:tabs>
          <w:tab w:val="left" w:pos="439"/>
        </w:tabs>
        <w:ind w:right="192"/>
        <w:rPr>
          <w:sz w:val="24"/>
          <w:szCs w:val="24"/>
        </w:rPr>
      </w:pPr>
      <w:r w:rsidRPr="006F418C">
        <w:rPr>
          <w:sz w:val="24"/>
          <w:szCs w:val="24"/>
          <w:lang w:val="en-GB"/>
        </w:rPr>
        <w:t xml:space="preserve">(b) </w:t>
      </w:r>
      <w:r w:rsidRPr="006F418C">
        <w:rPr>
          <w:sz w:val="24"/>
          <w:szCs w:val="24"/>
        </w:rPr>
        <w:t>For purposes of this rule, a “direct threat” means a significant risk to the health or safety of others that cannot be eliminated by a modification of policies, practices, or procedures. In determining whether a member poses a direct threat to the health or safety of others, the MCE shall make an individualized assessment based on reasonable judgment that relies on current medical knowledge or the best available objective evidence to ascertain the nature, duration,</w:t>
      </w:r>
      <w:r w:rsidRPr="006F418C">
        <w:rPr>
          <w:spacing w:val="-16"/>
          <w:sz w:val="24"/>
          <w:szCs w:val="24"/>
        </w:rPr>
        <w:t xml:space="preserve"> </w:t>
      </w:r>
      <w:r w:rsidRPr="006F418C">
        <w:rPr>
          <w:sz w:val="24"/>
          <w:szCs w:val="24"/>
        </w:rPr>
        <w:t>and severity of the risk to the health or safety of others; the probability that potential injury to others shall actually occur; and whether reasonable modifications of policies, practices, or procedures shall mitigate the risk to others.</w:t>
      </w:r>
    </w:p>
    <w:p w14:paraId="0A807F73" w14:textId="77777777" w:rsidR="007C04CE" w:rsidRPr="006F418C" w:rsidRDefault="007C04CE">
      <w:pPr>
        <w:pStyle w:val="BodyText"/>
        <w:spacing w:before="1"/>
      </w:pPr>
    </w:p>
    <w:p w14:paraId="7EA61F23" w14:textId="77777777" w:rsidR="007C04CE" w:rsidRPr="006F418C" w:rsidRDefault="00F26E1B" w:rsidP="004F0EA3">
      <w:pPr>
        <w:pStyle w:val="ListParagraph"/>
        <w:tabs>
          <w:tab w:val="left" w:pos="426"/>
        </w:tabs>
        <w:ind w:right="277"/>
        <w:rPr>
          <w:sz w:val="24"/>
          <w:szCs w:val="24"/>
        </w:rPr>
      </w:pPr>
      <w:r w:rsidRPr="006F418C">
        <w:rPr>
          <w:sz w:val="24"/>
          <w:szCs w:val="24"/>
          <w:lang w:val="en-GB"/>
        </w:rPr>
        <w:t xml:space="preserve">(c) </w:t>
      </w:r>
      <w:r w:rsidRPr="006F418C">
        <w:rPr>
          <w:sz w:val="24"/>
          <w:szCs w:val="24"/>
        </w:rPr>
        <w:t>MCEs shall not have the right to request a member be disenrolled based solely on any of</w:t>
      </w:r>
      <w:r w:rsidRPr="006F418C">
        <w:rPr>
          <w:spacing w:val="-12"/>
          <w:sz w:val="24"/>
          <w:szCs w:val="24"/>
        </w:rPr>
        <w:t xml:space="preserve"> </w:t>
      </w:r>
      <w:r w:rsidRPr="006F418C">
        <w:rPr>
          <w:sz w:val="24"/>
          <w:szCs w:val="24"/>
        </w:rPr>
        <w:t>the following</w:t>
      </w:r>
      <w:r w:rsidRPr="006F418C">
        <w:rPr>
          <w:spacing w:val="-3"/>
          <w:sz w:val="24"/>
          <w:szCs w:val="24"/>
        </w:rPr>
        <w:t xml:space="preserve"> </w:t>
      </w:r>
      <w:r w:rsidRPr="006F418C">
        <w:rPr>
          <w:sz w:val="24"/>
          <w:szCs w:val="24"/>
        </w:rPr>
        <w:t>reasons:</w:t>
      </w:r>
    </w:p>
    <w:p w14:paraId="4605830B" w14:textId="77777777" w:rsidR="007C04CE" w:rsidRPr="006F418C" w:rsidRDefault="007C04CE">
      <w:pPr>
        <w:pStyle w:val="BodyText"/>
      </w:pPr>
    </w:p>
    <w:p w14:paraId="5C810440" w14:textId="7C7048EF" w:rsidR="007C04CE" w:rsidRPr="006F418C" w:rsidRDefault="004F0EA3" w:rsidP="004F0EA3">
      <w:pPr>
        <w:pStyle w:val="ListParagraph"/>
        <w:tabs>
          <w:tab w:val="left" w:pos="493"/>
        </w:tabs>
        <w:ind w:hanging="393"/>
        <w:rPr>
          <w:sz w:val="24"/>
          <w:szCs w:val="24"/>
        </w:rPr>
      </w:pPr>
      <w:r>
        <w:rPr>
          <w:sz w:val="24"/>
          <w:szCs w:val="24"/>
          <w:lang w:val="en-GB"/>
        </w:rPr>
        <w:t xml:space="preserve">      </w:t>
      </w:r>
      <w:r w:rsidR="00F26E1B" w:rsidRPr="006F418C">
        <w:rPr>
          <w:sz w:val="24"/>
          <w:szCs w:val="24"/>
          <w:lang w:val="en-GB"/>
        </w:rPr>
        <w:t xml:space="preserve">(A) </w:t>
      </w:r>
      <w:r w:rsidR="00F26E1B" w:rsidRPr="006F418C">
        <w:rPr>
          <w:sz w:val="24"/>
          <w:szCs w:val="24"/>
        </w:rPr>
        <w:t>Physical, intellectual, developmental, or mental disability;</w:t>
      </w:r>
      <w:r w:rsidR="00F26E1B" w:rsidRPr="006F418C">
        <w:rPr>
          <w:spacing w:val="-1"/>
          <w:sz w:val="24"/>
          <w:szCs w:val="24"/>
        </w:rPr>
        <w:t xml:space="preserve"> </w:t>
      </w:r>
      <w:r w:rsidR="00F26E1B" w:rsidRPr="006F418C">
        <w:rPr>
          <w:sz w:val="24"/>
          <w:szCs w:val="24"/>
        </w:rPr>
        <w:t>or</w:t>
      </w:r>
    </w:p>
    <w:p w14:paraId="5C8D017C" w14:textId="77777777" w:rsidR="007C04CE" w:rsidRPr="006F418C" w:rsidRDefault="007C04CE">
      <w:pPr>
        <w:pStyle w:val="BodyText"/>
      </w:pPr>
    </w:p>
    <w:p w14:paraId="287EE404" w14:textId="77777777" w:rsidR="007C04CE" w:rsidRPr="006F418C" w:rsidRDefault="00F26E1B" w:rsidP="004F0EA3">
      <w:pPr>
        <w:pStyle w:val="ListParagraph"/>
        <w:tabs>
          <w:tab w:val="left" w:pos="480"/>
        </w:tabs>
        <w:ind w:left="479" w:hanging="380"/>
        <w:rPr>
          <w:sz w:val="24"/>
          <w:szCs w:val="24"/>
        </w:rPr>
      </w:pPr>
      <w:r w:rsidRPr="006F418C">
        <w:rPr>
          <w:sz w:val="24"/>
          <w:szCs w:val="24"/>
          <w:lang w:val="en-GB"/>
        </w:rPr>
        <w:t xml:space="preserve">(B) </w:t>
      </w:r>
      <w:r w:rsidRPr="006F418C">
        <w:rPr>
          <w:sz w:val="24"/>
          <w:szCs w:val="24"/>
        </w:rPr>
        <w:t>An adverse change in the member’s health;</w:t>
      </w:r>
      <w:r w:rsidRPr="006F418C">
        <w:rPr>
          <w:spacing w:val="-3"/>
          <w:sz w:val="24"/>
          <w:szCs w:val="24"/>
        </w:rPr>
        <w:t xml:space="preserve"> </w:t>
      </w:r>
      <w:r w:rsidRPr="006F418C">
        <w:rPr>
          <w:sz w:val="24"/>
          <w:szCs w:val="24"/>
        </w:rPr>
        <w:t>or</w:t>
      </w:r>
    </w:p>
    <w:p w14:paraId="26FE2B7F" w14:textId="77777777" w:rsidR="007C04CE" w:rsidRPr="006F418C" w:rsidRDefault="007C04CE">
      <w:pPr>
        <w:pStyle w:val="BodyText"/>
      </w:pPr>
    </w:p>
    <w:p w14:paraId="7FD769E5" w14:textId="77777777" w:rsidR="007C04CE" w:rsidRPr="006F418C" w:rsidRDefault="00F26E1B" w:rsidP="004F0EA3">
      <w:pPr>
        <w:pStyle w:val="ListParagraph"/>
        <w:tabs>
          <w:tab w:val="left" w:pos="481"/>
        </w:tabs>
        <w:ind w:left="480" w:hanging="381"/>
        <w:rPr>
          <w:sz w:val="24"/>
          <w:szCs w:val="24"/>
        </w:rPr>
      </w:pPr>
      <w:r w:rsidRPr="006F418C">
        <w:rPr>
          <w:sz w:val="24"/>
          <w:szCs w:val="24"/>
          <w:lang w:val="en-GB"/>
        </w:rPr>
        <w:t xml:space="preserve">(C) </w:t>
      </w:r>
      <w:r w:rsidRPr="006F418C">
        <w:rPr>
          <w:sz w:val="24"/>
          <w:szCs w:val="24"/>
        </w:rPr>
        <w:t>Under</w:t>
      </w:r>
      <w:r w:rsidRPr="006F418C">
        <w:rPr>
          <w:sz w:val="24"/>
          <w:szCs w:val="24"/>
          <w:lang w:val="en-GB"/>
        </w:rPr>
        <w:t>-</w:t>
      </w:r>
      <w:r w:rsidRPr="006F418C">
        <w:rPr>
          <w:sz w:val="24"/>
          <w:szCs w:val="24"/>
        </w:rPr>
        <w:t xml:space="preserve"> or over-utilization of services;</w:t>
      </w:r>
      <w:r w:rsidRPr="006F418C">
        <w:rPr>
          <w:spacing w:val="-3"/>
          <w:sz w:val="24"/>
          <w:szCs w:val="24"/>
        </w:rPr>
        <w:t xml:space="preserve"> </w:t>
      </w:r>
      <w:r w:rsidRPr="006F418C">
        <w:rPr>
          <w:sz w:val="24"/>
          <w:szCs w:val="24"/>
        </w:rPr>
        <w:t>or</w:t>
      </w:r>
    </w:p>
    <w:p w14:paraId="06067054" w14:textId="77777777" w:rsidR="007C04CE" w:rsidRPr="006F418C" w:rsidRDefault="007C04CE">
      <w:pPr>
        <w:pStyle w:val="BodyText"/>
      </w:pPr>
    </w:p>
    <w:p w14:paraId="400FFCFD" w14:textId="1C055DB3" w:rsidR="007C04CE" w:rsidRPr="006F418C" w:rsidRDefault="004F0EA3" w:rsidP="004F0EA3">
      <w:pPr>
        <w:pStyle w:val="ListParagraph"/>
        <w:tabs>
          <w:tab w:val="left" w:pos="493"/>
        </w:tabs>
        <w:ind w:hanging="393"/>
        <w:rPr>
          <w:sz w:val="24"/>
          <w:szCs w:val="24"/>
        </w:rPr>
      </w:pPr>
      <w:r>
        <w:rPr>
          <w:sz w:val="24"/>
          <w:szCs w:val="24"/>
          <w:lang w:val="en-GB"/>
        </w:rPr>
        <w:t xml:space="preserve">       </w:t>
      </w:r>
      <w:r w:rsidR="00F26E1B" w:rsidRPr="006F418C">
        <w:rPr>
          <w:sz w:val="24"/>
          <w:szCs w:val="24"/>
          <w:lang w:val="en-GB"/>
        </w:rPr>
        <w:t xml:space="preserve">(D) </w:t>
      </w:r>
      <w:r w:rsidR="00F26E1B" w:rsidRPr="006F418C">
        <w:rPr>
          <w:sz w:val="24"/>
          <w:szCs w:val="24"/>
        </w:rPr>
        <w:t>Filing a grievance or exercising any appeal or contested case hearing rights;</w:t>
      </w:r>
      <w:r w:rsidR="00F26E1B" w:rsidRPr="006F418C">
        <w:rPr>
          <w:spacing w:val="-13"/>
          <w:sz w:val="24"/>
          <w:szCs w:val="24"/>
        </w:rPr>
        <w:t xml:space="preserve"> </w:t>
      </w:r>
      <w:r w:rsidR="00F26E1B" w:rsidRPr="006F418C">
        <w:rPr>
          <w:sz w:val="24"/>
          <w:szCs w:val="24"/>
        </w:rPr>
        <w:t>or</w:t>
      </w:r>
    </w:p>
    <w:p w14:paraId="406951C6" w14:textId="77777777" w:rsidR="007C04CE" w:rsidRPr="006F418C" w:rsidRDefault="007C04CE">
      <w:pPr>
        <w:pStyle w:val="BodyText"/>
        <w:spacing w:before="1"/>
      </w:pPr>
    </w:p>
    <w:p w14:paraId="2372E6EF" w14:textId="77777777" w:rsidR="007C04CE" w:rsidRPr="006F418C" w:rsidRDefault="00F26E1B" w:rsidP="004F0EA3">
      <w:pPr>
        <w:pStyle w:val="ListParagraph"/>
        <w:tabs>
          <w:tab w:val="left" w:pos="466"/>
        </w:tabs>
        <w:ind w:right="737"/>
        <w:rPr>
          <w:sz w:val="24"/>
          <w:szCs w:val="24"/>
        </w:rPr>
      </w:pPr>
      <w:r w:rsidRPr="006F418C">
        <w:rPr>
          <w:sz w:val="24"/>
          <w:szCs w:val="24"/>
          <w:lang w:val="en-GB"/>
        </w:rPr>
        <w:t xml:space="preserve">(E) </w:t>
      </w:r>
      <w:r w:rsidRPr="006F418C">
        <w:rPr>
          <w:sz w:val="24"/>
          <w:szCs w:val="24"/>
        </w:rPr>
        <w:t>The member exercises their option to make decisions regarding their medical care</w:t>
      </w:r>
      <w:r w:rsidRPr="006F418C">
        <w:rPr>
          <w:spacing w:val="-14"/>
          <w:sz w:val="24"/>
          <w:szCs w:val="24"/>
        </w:rPr>
        <w:t xml:space="preserve"> </w:t>
      </w:r>
      <w:r w:rsidRPr="006F418C">
        <w:rPr>
          <w:sz w:val="24"/>
          <w:szCs w:val="24"/>
        </w:rPr>
        <w:t>with which the MCE disagrees;</w:t>
      </w:r>
      <w:r w:rsidRPr="006F418C">
        <w:rPr>
          <w:spacing w:val="-1"/>
          <w:sz w:val="24"/>
          <w:szCs w:val="24"/>
        </w:rPr>
        <w:t xml:space="preserve"> </w:t>
      </w:r>
      <w:r w:rsidRPr="006F418C">
        <w:rPr>
          <w:sz w:val="24"/>
          <w:szCs w:val="24"/>
        </w:rPr>
        <w:t>or</w:t>
      </w:r>
    </w:p>
    <w:p w14:paraId="0A1215AD" w14:textId="77777777" w:rsidR="007C04CE" w:rsidRPr="006F418C" w:rsidRDefault="007C04CE">
      <w:pPr>
        <w:pStyle w:val="BodyText"/>
      </w:pPr>
    </w:p>
    <w:p w14:paraId="72D63FD2" w14:textId="77777777" w:rsidR="007C04CE" w:rsidRPr="006F418C" w:rsidRDefault="00F26E1B" w:rsidP="004F0EA3">
      <w:pPr>
        <w:pStyle w:val="ListParagraph"/>
        <w:tabs>
          <w:tab w:val="left" w:pos="452"/>
        </w:tabs>
        <w:ind w:left="451" w:hanging="352"/>
        <w:rPr>
          <w:sz w:val="24"/>
          <w:szCs w:val="24"/>
        </w:rPr>
      </w:pPr>
      <w:r w:rsidRPr="006F418C">
        <w:rPr>
          <w:sz w:val="24"/>
          <w:szCs w:val="24"/>
          <w:lang w:val="en-GB"/>
        </w:rPr>
        <w:t xml:space="preserve">(F) </w:t>
      </w:r>
      <w:r w:rsidRPr="006F418C">
        <w:rPr>
          <w:sz w:val="24"/>
          <w:szCs w:val="24"/>
        </w:rPr>
        <w:t>Uncooperative or disruptive behavior resulting from the member’s special</w:t>
      </w:r>
      <w:r w:rsidRPr="006F418C">
        <w:rPr>
          <w:spacing w:val="-7"/>
          <w:sz w:val="24"/>
          <w:szCs w:val="24"/>
        </w:rPr>
        <w:t xml:space="preserve"> </w:t>
      </w:r>
      <w:r w:rsidRPr="006F418C">
        <w:rPr>
          <w:sz w:val="24"/>
          <w:szCs w:val="24"/>
        </w:rPr>
        <w:t>needs.</w:t>
      </w:r>
    </w:p>
    <w:p w14:paraId="205B616A" w14:textId="77777777" w:rsidR="007C04CE" w:rsidRPr="006F418C" w:rsidRDefault="007C04CE">
      <w:pPr>
        <w:pStyle w:val="BodyText"/>
      </w:pPr>
    </w:p>
    <w:p w14:paraId="6CB4D860" w14:textId="77777777" w:rsidR="007C04CE" w:rsidRPr="006F418C" w:rsidRDefault="00F26E1B" w:rsidP="004F0EA3">
      <w:pPr>
        <w:pStyle w:val="ListParagraph"/>
        <w:tabs>
          <w:tab w:val="left" w:pos="439"/>
        </w:tabs>
        <w:ind w:right="118"/>
        <w:rPr>
          <w:sz w:val="24"/>
          <w:szCs w:val="24"/>
        </w:rPr>
      </w:pPr>
      <w:r w:rsidRPr="006F418C">
        <w:rPr>
          <w:sz w:val="24"/>
          <w:szCs w:val="24"/>
          <w:lang w:val="en-GB"/>
        </w:rPr>
        <w:t xml:space="preserve">(d) </w:t>
      </w:r>
      <w:r w:rsidRPr="006F418C">
        <w:rPr>
          <w:sz w:val="24"/>
          <w:szCs w:val="24"/>
        </w:rPr>
        <w:t>MCEs shall require their providers to provide the MCE with prompt written notification of a member’s uncooperative or disruptive behavior. The provider’s notification shall describe the uncooperative or disruptive behavior and, except as provided for in section (5) of this rule, allow time for appropriate resolution by the MCE before refusing to provide services to the member. The provider shall document the written notification to the MCE in the member's medical</w:t>
      </w:r>
      <w:r w:rsidRPr="006F418C">
        <w:rPr>
          <w:spacing w:val="-13"/>
          <w:sz w:val="24"/>
          <w:szCs w:val="24"/>
        </w:rPr>
        <w:t xml:space="preserve"> </w:t>
      </w:r>
      <w:r w:rsidRPr="006F418C">
        <w:rPr>
          <w:sz w:val="24"/>
          <w:szCs w:val="24"/>
        </w:rPr>
        <w:t>record.</w:t>
      </w:r>
    </w:p>
    <w:p w14:paraId="70DDD5E8" w14:textId="77777777" w:rsidR="007C04CE" w:rsidRPr="006F418C" w:rsidRDefault="007C04CE">
      <w:pPr>
        <w:pStyle w:val="BodyText"/>
        <w:spacing w:before="1"/>
      </w:pPr>
    </w:p>
    <w:p w14:paraId="09640904" w14:textId="77777777" w:rsidR="007C04CE" w:rsidRPr="006F418C" w:rsidRDefault="00F26E1B" w:rsidP="004F0EA3">
      <w:pPr>
        <w:pStyle w:val="ListParagraph"/>
        <w:tabs>
          <w:tab w:val="left" w:pos="427"/>
        </w:tabs>
        <w:ind w:right="585"/>
        <w:rPr>
          <w:sz w:val="24"/>
          <w:szCs w:val="24"/>
        </w:rPr>
      </w:pPr>
      <w:r w:rsidRPr="006F418C">
        <w:rPr>
          <w:sz w:val="24"/>
          <w:szCs w:val="24"/>
          <w:lang w:val="en-GB"/>
        </w:rPr>
        <w:t xml:space="preserve">(e) </w:t>
      </w:r>
      <w:r w:rsidRPr="006F418C">
        <w:rPr>
          <w:sz w:val="24"/>
          <w:szCs w:val="24"/>
        </w:rPr>
        <w:t>In response to notification of a member’s uncooperative or disruptive behavior, the</w:t>
      </w:r>
      <w:r w:rsidRPr="006F418C">
        <w:rPr>
          <w:spacing w:val="-22"/>
          <w:sz w:val="24"/>
          <w:szCs w:val="24"/>
        </w:rPr>
        <w:t xml:space="preserve"> </w:t>
      </w:r>
      <w:r w:rsidRPr="006F418C">
        <w:rPr>
          <w:sz w:val="24"/>
          <w:szCs w:val="24"/>
        </w:rPr>
        <w:t>MCE shall do all of the following prior to submitting a request for</w:t>
      </w:r>
      <w:r w:rsidRPr="006F418C">
        <w:rPr>
          <w:spacing w:val="-8"/>
          <w:sz w:val="24"/>
          <w:szCs w:val="24"/>
        </w:rPr>
        <w:t xml:space="preserve"> </w:t>
      </w:r>
      <w:r w:rsidRPr="006F418C">
        <w:rPr>
          <w:sz w:val="24"/>
          <w:szCs w:val="24"/>
        </w:rPr>
        <w:t>disenrollment:</w:t>
      </w:r>
    </w:p>
    <w:p w14:paraId="5DBA88F0" w14:textId="77777777" w:rsidR="007C04CE" w:rsidRPr="006F418C" w:rsidRDefault="007C04CE">
      <w:pPr>
        <w:pStyle w:val="BodyText"/>
      </w:pPr>
    </w:p>
    <w:p w14:paraId="582438A7" w14:textId="3816EB9C" w:rsidR="007C04CE" w:rsidRDefault="00F26E1B" w:rsidP="004F0EA3">
      <w:pPr>
        <w:pStyle w:val="ListParagraph"/>
        <w:tabs>
          <w:tab w:val="left" w:pos="493"/>
        </w:tabs>
        <w:ind w:right="331"/>
        <w:rPr>
          <w:sz w:val="24"/>
          <w:szCs w:val="24"/>
        </w:rPr>
      </w:pPr>
      <w:r w:rsidRPr="006F418C">
        <w:rPr>
          <w:sz w:val="24"/>
          <w:szCs w:val="24"/>
          <w:lang w:val="en-GB"/>
        </w:rPr>
        <w:t xml:space="preserve">(A) </w:t>
      </w:r>
      <w:r w:rsidRPr="006F418C">
        <w:rPr>
          <w:sz w:val="24"/>
          <w:szCs w:val="24"/>
        </w:rPr>
        <w:t>Furnish education and training to the notifying provider about the need for early intervention, disability accommodation, and the resources or services available to the provider. The MCE shall document the education, training, and the resources or services furnished to</w:t>
      </w:r>
      <w:r w:rsidRPr="006F418C">
        <w:rPr>
          <w:spacing w:val="-15"/>
          <w:sz w:val="24"/>
          <w:szCs w:val="24"/>
        </w:rPr>
        <w:t xml:space="preserve"> </w:t>
      </w:r>
      <w:r w:rsidRPr="006F418C">
        <w:rPr>
          <w:sz w:val="24"/>
          <w:szCs w:val="24"/>
        </w:rPr>
        <w:t>the reporting</w:t>
      </w:r>
      <w:r w:rsidRPr="006F418C">
        <w:rPr>
          <w:spacing w:val="-4"/>
          <w:sz w:val="24"/>
          <w:szCs w:val="24"/>
        </w:rPr>
        <w:t xml:space="preserve"> </w:t>
      </w:r>
      <w:r w:rsidRPr="006F418C">
        <w:rPr>
          <w:sz w:val="24"/>
          <w:szCs w:val="24"/>
        </w:rPr>
        <w:t>provider.</w:t>
      </w:r>
    </w:p>
    <w:p w14:paraId="62599131" w14:textId="6CC1249C" w:rsidR="004F0EA3" w:rsidRDefault="004F0EA3" w:rsidP="004F0EA3">
      <w:pPr>
        <w:pStyle w:val="ListParagraph"/>
        <w:tabs>
          <w:tab w:val="left" w:pos="493"/>
        </w:tabs>
        <w:ind w:right="331"/>
        <w:rPr>
          <w:sz w:val="24"/>
          <w:szCs w:val="24"/>
        </w:rPr>
      </w:pPr>
    </w:p>
    <w:p w14:paraId="48A66EA8" w14:textId="33EFF1C8" w:rsidR="004F0EA3" w:rsidRDefault="004F0EA3" w:rsidP="004F0EA3">
      <w:pPr>
        <w:pStyle w:val="ListParagraph"/>
        <w:tabs>
          <w:tab w:val="left" w:pos="493"/>
        </w:tabs>
        <w:ind w:right="331"/>
        <w:rPr>
          <w:sz w:val="24"/>
          <w:szCs w:val="24"/>
        </w:rPr>
      </w:pPr>
    </w:p>
    <w:p w14:paraId="171B5BD4" w14:textId="77777777" w:rsidR="004F0EA3" w:rsidRPr="006F418C" w:rsidRDefault="004F0EA3" w:rsidP="004F0EA3">
      <w:pPr>
        <w:pStyle w:val="ListParagraph"/>
        <w:tabs>
          <w:tab w:val="left" w:pos="493"/>
        </w:tabs>
        <w:ind w:right="331"/>
        <w:rPr>
          <w:sz w:val="24"/>
          <w:szCs w:val="24"/>
        </w:rPr>
      </w:pPr>
    </w:p>
    <w:p w14:paraId="50386CEA" w14:textId="77777777" w:rsidR="007C04CE" w:rsidRPr="006F418C" w:rsidRDefault="00F26E1B" w:rsidP="004F0EA3">
      <w:pPr>
        <w:pStyle w:val="ListParagraph"/>
        <w:tabs>
          <w:tab w:val="left" w:pos="478"/>
        </w:tabs>
        <w:spacing w:before="79"/>
        <w:ind w:right="112"/>
        <w:rPr>
          <w:sz w:val="24"/>
          <w:szCs w:val="24"/>
        </w:rPr>
      </w:pPr>
      <w:r w:rsidRPr="006F418C">
        <w:rPr>
          <w:sz w:val="24"/>
          <w:szCs w:val="24"/>
          <w:lang w:val="en-GB"/>
        </w:rPr>
        <w:t xml:space="preserve">(B) </w:t>
      </w:r>
      <w:r w:rsidRPr="006F418C">
        <w:rPr>
          <w:sz w:val="24"/>
          <w:szCs w:val="24"/>
        </w:rPr>
        <w:t>Contact the member either in person, by telephone, or in writing. All contacts made in</w:t>
      </w:r>
      <w:r w:rsidRPr="006F418C">
        <w:rPr>
          <w:spacing w:val="-13"/>
          <w:sz w:val="24"/>
          <w:szCs w:val="24"/>
        </w:rPr>
        <w:t xml:space="preserve"> </w:t>
      </w:r>
      <w:r w:rsidRPr="006F418C">
        <w:rPr>
          <w:sz w:val="24"/>
          <w:szCs w:val="24"/>
        </w:rPr>
        <w:t>person or by telephone shall be followed by written confirmation and sent to the member with a copy to the provider that notified the MCE of the member’s uncooperative or disruptive behavior. When contacting the member, the MCE</w:t>
      </w:r>
      <w:r w:rsidRPr="006F418C">
        <w:rPr>
          <w:spacing w:val="-5"/>
          <w:sz w:val="24"/>
          <w:szCs w:val="24"/>
        </w:rPr>
        <w:t xml:space="preserve"> </w:t>
      </w:r>
      <w:r w:rsidRPr="006F418C">
        <w:rPr>
          <w:sz w:val="24"/>
          <w:szCs w:val="24"/>
        </w:rPr>
        <w:t>shall:</w:t>
      </w:r>
    </w:p>
    <w:p w14:paraId="1FB73FBA" w14:textId="77777777" w:rsidR="007C04CE" w:rsidRPr="006F418C" w:rsidRDefault="007C04CE">
      <w:pPr>
        <w:pStyle w:val="BodyText"/>
      </w:pPr>
    </w:p>
    <w:p w14:paraId="54148508" w14:textId="77777777" w:rsidR="007C04CE" w:rsidRPr="006F418C" w:rsidRDefault="00F26E1B" w:rsidP="004F0EA3">
      <w:pPr>
        <w:pStyle w:val="ListParagraph"/>
        <w:tabs>
          <w:tab w:val="left" w:pos="389"/>
        </w:tabs>
        <w:ind w:right="396"/>
        <w:rPr>
          <w:sz w:val="24"/>
          <w:szCs w:val="24"/>
        </w:rPr>
      </w:pPr>
      <w:r w:rsidRPr="006F418C">
        <w:rPr>
          <w:sz w:val="24"/>
          <w:szCs w:val="24"/>
          <w:lang w:val="en-GB"/>
        </w:rPr>
        <w:t xml:space="preserve">(i) </w:t>
      </w:r>
      <w:r w:rsidRPr="006F418C">
        <w:rPr>
          <w:sz w:val="24"/>
          <w:szCs w:val="24"/>
        </w:rPr>
        <w:t>Inform the member of the uncooperative or disruptive behavior that has been identified</w:t>
      </w:r>
      <w:r w:rsidRPr="006F418C">
        <w:rPr>
          <w:spacing w:val="-13"/>
          <w:sz w:val="24"/>
          <w:szCs w:val="24"/>
        </w:rPr>
        <w:t xml:space="preserve"> </w:t>
      </w:r>
      <w:r w:rsidRPr="006F418C">
        <w:rPr>
          <w:sz w:val="24"/>
          <w:szCs w:val="24"/>
        </w:rPr>
        <w:t>and attempt to develop an agreement with the member regarding the</w:t>
      </w:r>
      <w:r w:rsidRPr="006F418C">
        <w:rPr>
          <w:spacing w:val="-7"/>
          <w:sz w:val="24"/>
          <w:szCs w:val="24"/>
        </w:rPr>
        <w:t xml:space="preserve"> </w:t>
      </w:r>
      <w:r w:rsidRPr="006F418C">
        <w:rPr>
          <w:sz w:val="24"/>
          <w:szCs w:val="24"/>
        </w:rPr>
        <w:t>behavior;</w:t>
      </w:r>
    </w:p>
    <w:p w14:paraId="3240622B" w14:textId="77777777" w:rsidR="007C04CE" w:rsidRPr="006F418C" w:rsidRDefault="007C04CE">
      <w:pPr>
        <w:pStyle w:val="BodyText"/>
      </w:pPr>
    </w:p>
    <w:p w14:paraId="6B02D26D" w14:textId="77777777" w:rsidR="007C04CE" w:rsidRPr="006F418C" w:rsidRDefault="00F26E1B" w:rsidP="004F0EA3">
      <w:pPr>
        <w:pStyle w:val="ListParagraph"/>
        <w:tabs>
          <w:tab w:val="left" w:pos="454"/>
        </w:tabs>
        <w:ind w:right="222"/>
        <w:rPr>
          <w:sz w:val="24"/>
          <w:szCs w:val="24"/>
        </w:rPr>
      </w:pPr>
      <w:r w:rsidRPr="006F418C">
        <w:rPr>
          <w:sz w:val="24"/>
          <w:szCs w:val="24"/>
          <w:lang w:val="en-GB"/>
        </w:rPr>
        <w:t xml:space="preserve">(ii) </w:t>
      </w:r>
      <w:r w:rsidRPr="006F418C">
        <w:rPr>
          <w:sz w:val="24"/>
          <w:szCs w:val="24"/>
        </w:rPr>
        <w:t>Advise the member that the MCE will provide, and the member shall be required to participate in</w:t>
      </w:r>
      <w:r w:rsidRPr="006F418C">
        <w:rPr>
          <w:sz w:val="24"/>
          <w:szCs w:val="24"/>
          <w:lang w:val="en-GB"/>
        </w:rPr>
        <w:t>,</w:t>
      </w:r>
      <w:r w:rsidRPr="006F418C">
        <w:rPr>
          <w:sz w:val="24"/>
          <w:szCs w:val="24"/>
        </w:rPr>
        <w:t xml:space="preserve"> individual education, disability accommodation, counseling, or other</w:t>
      </w:r>
      <w:r w:rsidRPr="006F418C">
        <w:rPr>
          <w:spacing w:val="-13"/>
          <w:sz w:val="24"/>
          <w:szCs w:val="24"/>
        </w:rPr>
        <w:t xml:space="preserve"> </w:t>
      </w:r>
      <w:r w:rsidRPr="006F418C">
        <w:rPr>
          <w:sz w:val="24"/>
          <w:szCs w:val="24"/>
        </w:rPr>
        <w:t>interventions in an effort to resolve the behavior; and</w:t>
      </w:r>
    </w:p>
    <w:p w14:paraId="664F9263" w14:textId="77777777" w:rsidR="007C04CE" w:rsidRPr="006F418C" w:rsidRDefault="007C04CE">
      <w:pPr>
        <w:pStyle w:val="BodyText"/>
      </w:pPr>
    </w:p>
    <w:p w14:paraId="15AFC44C" w14:textId="77777777" w:rsidR="007C04CE" w:rsidRPr="006F418C" w:rsidRDefault="00F26E1B" w:rsidP="004F0EA3">
      <w:pPr>
        <w:pStyle w:val="ListParagraph"/>
        <w:tabs>
          <w:tab w:val="left" w:pos="523"/>
        </w:tabs>
        <w:spacing w:before="1"/>
        <w:ind w:left="522" w:hanging="423"/>
        <w:rPr>
          <w:sz w:val="24"/>
          <w:szCs w:val="24"/>
        </w:rPr>
      </w:pPr>
      <w:r w:rsidRPr="006F418C">
        <w:rPr>
          <w:sz w:val="24"/>
          <w:szCs w:val="24"/>
          <w:lang w:val="en-GB"/>
        </w:rPr>
        <w:t xml:space="preserve">(iii) </w:t>
      </w:r>
      <w:r w:rsidRPr="006F418C">
        <w:rPr>
          <w:sz w:val="24"/>
          <w:szCs w:val="24"/>
        </w:rPr>
        <w:t>Inform the member that their continued behavior may result in disenrollment from the</w:t>
      </w:r>
      <w:r w:rsidRPr="006F418C">
        <w:rPr>
          <w:spacing w:val="-17"/>
          <w:sz w:val="24"/>
          <w:szCs w:val="24"/>
        </w:rPr>
        <w:t xml:space="preserve"> </w:t>
      </w:r>
      <w:r w:rsidRPr="006F418C">
        <w:rPr>
          <w:sz w:val="24"/>
          <w:szCs w:val="24"/>
        </w:rPr>
        <w:t>MCE.</w:t>
      </w:r>
    </w:p>
    <w:p w14:paraId="130A5368" w14:textId="77777777" w:rsidR="007C04CE" w:rsidRPr="006F418C" w:rsidRDefault="007C04CE">
      <w:pPr>
        <w:pStyle w:val="BodyText"/>
      </w:pPr>
    </w:p>
    <w:p w14:paraId="0E2E6E50" w14:textId="77777777" w:rsidR="007C04CE" w:rsidRPr="006F418C" w:rsidRDefault="00F26E1B" w:rsidP="004F0EA3">
      <w:pPr>
        <w:pStyle w:val="ListParagraph"/>
        <w:tabs>
          <w:tab w:val="left" w:pos="482"/>
        </w:tabs>
        <w:ind w:right="142"/>
        <w:rPr>
          <w:sz w:val="24"/>
          <w:szCs w:val="24"/>
        </w:rPr>
      </w:pPr>
      <w:r w:rsidRPr="006F418C">
        <w:rPr>
          <w:sz w:val="24"/>
          <w:szCs w:val="24"/>
          <w:lang w:val="en-GB"/>
        </w:rPr>
        <w:t xml:space="preserve">(C) </w:t>
      </w:r>
      <w:r w:rsidRPr="006F418C">
        <w:rPr>
          <w:sz w:val="24"/>
          <w:szCs w:val="24"/>
        </w:rPr>
        <w:t>In the event the interventions undertaken in accordance with Subsections (e)(B) of this rule do not ameliorate the member’s uncooperative or disruptive behavior, the MCE shall Contact</w:t>
      </w:r>
      <w:r w:rsidRPr="006F418C">
        <w:rPr>
          <w:spacing w:val="-17"/>
          <w:sz w:val="24"/>
          <w:szCs w:val="24"/>
        </w:rPr>
        <w:t xml:space="preserve"> </w:t>
      </w:r>
      <w:r w:rsidRPr="006F418C">
        <w:rPr>
          <w:sz w:val="24"/>
          <w:szCs w:val="24"/>
        </w:rPr>
        <w:t>the member’s care team, or develop a member focused care team if one does not already exist, to support the member in remediating their behavior. If needed, and with the consent of the member, the care team shall involve other appropriate individuals working with the member in the resolution within the laws governing confidentiality. The MCE shall facilitate cross functional care conferences that include the member, member focused care team, and other individuals chosen by the member with appropriate releases</w:t>
      </w:r>
      <w:r w:rsidRPr="006F418C">
        <w:rPr>
          <w:spacing w:val="-6"/>
          <w:sz w:val="24"/>
          <w:szCs w:val="24"/>
        </w:rPr>
        <w:t xml:space="preserve"> </w:t>
      </w:r>
      <w:r w:rsidRPr="006F418C">
        <w:rPr>
          <w:sz w:val="24"/>
          <w:szCs w:val="24"/>
        </w:rPr>
        <w:t>documented.</w:t>
      </w:r>
    </w:p>
    <w:p w14:paraId="264AA903" w14:textId="77777777" w:rsidR="007C04CE" w:rsidRPr="006F418C" w:rsidRDefault="007C04CE">
      <w:pPr>
        <w:pStyle w:val="BodyText"/>
      </w:pPr>
    </w:p>
    <w:p w14:paraId="1942A98A" w14:textId="77777777" w:rsidR="007C04CE" w:rsidRPr="006F418C" w:rsidRDefault="00F26E1B" w:rsidP="004F0EA3">
      <w:pPr>
        <w:pStyle w:val="ListParagraph"/>
        <w:tabs>
          <w:tab w:val="left" w:pos="494"/>
        </w:tabs>
        <w:ind w:right="278"/>
        <w:rPr>
          <w:sz w:val="24"/>
          <w:szCs w:val="24"/>
        </w:rPr>
      </w:pPr>
      <w:r w:rsidRPr="006F418C">
        <w:rPr>
          <w:sz w:val="24"/>
          <w:szCs w:val="24"/>
          <w:lang w:val="en-GB"/>
        </w:rPr>
        <w:t xml:space="preserve">(D) </w:t>
      </w:r>
      <w:r w:rsidRPr="006F418C">
        <w:rPr>
          <w:sz w:val="24"/>
          <w:szCs w:val="24"/>
        </w:rPr>
        <w:t>In the event the member’s uncooperative or disruptive behavior continues after</w:t>
      </w:r>
      <w:r w:rsidRPr="006F418C">
        <w:rPr>
          <w:spacing w:val="-18"/>
          <w:sz w:val="24"/>
          <w:szCs w:val="24"/>
        </w:rPr>
        <w:t xml:space="preserve"> </w:t>
      </w:r>
      <w:r w:rsidRPr="006F418C">
        <w:rPr>
          <w:sz w:val="24"/>
          <w:szCs w:val="24"/>
        </w:rPr>
        <w:t>undertaking the efforts identified in subsections (e)(C) of this rule, the MCE shall convene an interdisciplinary team that includes a mental health professional or behavioral specialist and other health care professionals who have the clinical expertise necessary for reviewing and assessing the member’s behavior, their behavioral history, and previous efforts undertaken to manage the member’s behavior, including those developed through the members care team and care conferences, in order to determine whether the member may be able to remediate their uncooperative or disruptive behavior through other reasonable clinical or social</w:t>
      </w:r>
      <w:r w:rsidRPr="006F418C">
        <w:rPr>
          <w:spacing w:val="-13"/>
          <w:sz w:val="24"/>
          <w:szCs w:val="24"/>
        </w:rPr>
        <w:t xml:space="preserve"> </w:t>
      </w:r>
      <w:r w:rsidRPr="006F418C">
        <w:rPr>
          <w:sz w:val="24"/>
          <w:szCs w:val="24"/>
        </w:rPr>
        <w:t>interventions.</w:t>
      </w:r>
    </w:p>
    <w:p w14:paraId="2D6ED79E" w14:textId="77777777" w:rsidR="007C04CE" w:rsidRPr="006F418C" w:rsidRDefault="007C04CE">
      <w:pPr>
        <w:pStyle w:val="BodyText"/>
        <w:spacing w:before="1"/>
      </w:pPr>
    </w:p>
    <w:p w14:paraId="1052A2FD" w14:textId="77777777" w:rsidR="007C04CE" w:rsidRPr="006F418C" w:rsidRDefault="00F26E1B" w:rsidP="004F0EA3">
      <w:pPr>
        <w:pStyle w:val="ListParagraph"/>
        <w:tabs>
          <w:tab w:val="left" w:pos="399"/>
        </w:tabs>
        <w:ind w:right="142"/>
        <w:rPr>
          <w:sz w:val="24"/>
          <w:szCs w:val="24"/>
        </w:rPr>
      </w:pPr>
      <w:r w:rsidRPr="006F418C">
        <w:rPr>
          <w:sz w:val="24"/>
          <w:szCs w:val="24"/>
          <w:lang w:val="en-GB"/>
        </w:rPr>
        <w:t xml:space="preserve">(f) </w:t>
      </w:r>
      <w:r w:rsidRPr="006F418C">
        <w:rPr>
          <w:sz w:val="24"/>
          <w:szCs w:val="24"/>
        </w:rPr>
        <w:t>All efforts undertaken in connection with this section (4) of the rule, including, without limitation, all interventions, written and oral communications, training and education provided</w:t>
      </w:r>
      <w:r w:rsidRPr="006F418C">
        <w:rPr>
          <w:spacing w:val="-15"/>
          <w:sz w:val="24"/>
          <w:szCs w:val="24"/>
        </w:rPr>
        <w:t xml:space="preserve"> </w:t>
      </w:r>
      <w:r w:rsidRPr="006F418C">
        <w:rPr>
          <w:sz w:val="24"/>
          <w:szCs w:val="24"/>
        </w:rPr>
        <w:t>to the member and the member’s provider(s), as well as those persons who participated in any and all interventions, care teams, assessments and the like, shall be documented in the member’s MCE case file and as applicable, the provider shall document all efforts undertaken in the member’s medical</w:t>
      </w:r>
      <w:r w:rsidRPr="006F418C">
        <w:rPr>
          <w:spacing w:val="-2"/>
          <w:sz w:val="24"/>
          <w:szCs w:val="24"/>
        </w:rPr>
        <w:t xml:space="preserve"> </w:t>
      </w:r>
      <w:r w:rsidRPr="006F418C">
        <w:rPr>
          <w:sz w:val="24"/>
          <w:szCs w:val="24"/>
        </w:rPr>
        <w:t>record.</w:t>
      </w:r>
    </w:p>
    <w:p w14:paraId="4D438E8A" w14:textId="77777777" w:rsidR="007C04CE" w:rsidRPr="006F418C" w:rsidRDefault="007C04CE">
      <w:pPr>
        <w:pStyle w:val="BodyText"/>
        <w:spacing w:before="1"/>
      </w:pPr>
    </w:p>
    <w:p w14:paraId="33C01AAD" w14:textId="77777777" w:rsidR="007C04CE" w:rsidRPr="006F418C" w:rsidRDefault="00F26E1B" w:rsidP="004F0EA3">
      <w:pPr>
        <w:pStyle w:val="ListParagraph"/>
        <w:tabs>
          <w:tab w:val="left" w:pos="442"/>
        </w:tabs>
        <w:ind w:right="420"/>
        <w:rPr>
          <w:sz w:val="24"/>
          <w:szCs w:val="24"/>
        </w:rPr>
      </w:pPr>
      <w:r w:rsidRPr="006F418C">
        <w:rPr>
          <w:sz w:val="24"/>
          <w:szCs w:val="24"/>
          <w:lang w:val="en-GB"/>
        </w:rPr>
        <w:t xml:space="preserve">(g) </w:t>
      </w:r>
      <w:r w:rsidRPr="006F418C">
        <w:rPr>
          <w:sz w:val="24"/>
          <w:szCs w:val="24"/>
        </w:rPr>
        <w:t>If, after undertaking all efforts identified in subsection (e) of this rule, the member’s disruptive or uncooperative behavior cannot be managed sufficiently in order for a provider</w:t>
      </w:r>
      <w:r w:rsidRPr="006F418C">
        <w:rPr>
          <w:spacing w:val="-16"/>
          <w:sz w:val="24"/>
          <w:szCs w:val="24"/>
        </w:rPr>
        <w:t xml:space="preserve"> </w:t>
      </w:r>
      <w:r w:rsidRPr="006F418C">
        <w:rPr>
          <w:sz w:val="24"/>
          <w:szCs w:val="24"/>
        </w:rPr>
        <w:t>to provide the services the member requires, the MCE may submit to its CCO AR on MCE letterhead a written request for disenrollment that complies with all of the</w:t>
      </w:r>
      <w:r w:rsidRPr="006F418C">
        <w:rPr>
          <w:spacing w:val="-8"/>
          <w:sz w:val="24"/>
          <w:szCs w:val="24"/>
        </w:rPr>
        <w:t xml:space="preserve"> </w:t>
      </w:r>
      <w:r w:rsidRPr="006F418C">
        <w:rPr>
          <w:sz w:val="24"/>
          <w:szCs w:val="24"/>
        </w:rPr>
        <w:t>following:</w:t>
      </w:r>
    </w:p>
    <w:p w14:paraId="6BCC30D1" w14:textId="77777777" w:rsidR="007C04CE" w:rsidRPr="006F418C" w:rsidRDefault="007C04CE">
      <w:pPr>
        <w:pStyle w:val="BodyText"/>
      </w:pPr>
    </w:p>
    <w:p w14:paraId="1379B731" w14:textId="77777777" w:rsidR="007C04CE" w:rsidRPr="006F418C" w:rsidRDefault="00F26E1B" w:rsidP="004F0EA3">
      <w:pPr>
        <w:pStyle w:val="ListParagraph"/>
        <w:tabs>
          <w:tab w:val="left" w:pos="493"/>
        </w:tabs>
        <w:ind w:right="410"/>
        <w:rPr>
          <w:sz w:val="24"/>
          <w:szCs w:val="24"/>
        </w:rPr>
      </w:pPr>
      <w:r w:rsidRPr="006F418C">
        <w:rPr>
          <w:sz w:val="24"/>
          <w:szCs w:val="24"/>
          <w:lang w:val="en-GB"/>
        </w:rPr>
        <w:t xml:space="preserve">(A) </w:t>
      </w:r>
      <w:r w:rsidRPr="006F418C">
        <w:rPr>
          <w:sz w:val="24"/>
          <w:szCs w:val="24"/>
        </w:rPr>
        <w:t>Sets forth the reasons for the request for disenrollment, details the attempts at intervention and accommodations that were made, why those interventions and accommodations were</w:t>
      </w:r>
      <w:r w:rsidRPr="006F418C">
        <w:rPr>
          <w:spacing w:val="-13"/>
          <w:sz w:val="24"/>
          <w:szCs w:val="24"/>
        </w:rPr>
        <w:t xml:space="preserve"> </w:t>
      </w:r>
      <w:r w:rsidRPr="006F418C">
        <w:rPr>
          <w:sz w:val="24"/>
          <w:szCs w:val="24"/>
        </w:rPr>
        <w:t>not</w:t>
      </w:r>
    </w:p>
    <w:p w14:paraId="3F75909E"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1C39D19F" w14:textId="77777777" w:rsidR="007C04CE" w:rsidRPr="006F418C" w:rsidRDefault="00F26E1B">
      <w:pPr>
        <w:pStyle w:val="BodyText"/>
        <w:spacing w:before="79"/>
        <w:ind w:left="100" w:right="103"/>
      </w:pPr>
      <w:r w:rsidRPr="006F418C">
        <w:t>effective, and includes all written documentation required under subsection (f) of section (4) of this rule.</w:t>
      </w:r>
    </w:p>
    <w:p w14:paraId="712B7A87" w14:textId="77777777" w:rsidR="007C04CE" w:rsidRPr="006F418C" w:rsidRDefault="007C04CE">
      <w:pPr>
        <w:pStyle w:val="BodyText"/>
      </w:pPr>
    </w:p>
    <w:p w14:paraId="2C088EF8" w14:textId="77777777" w:rsidR="007C04CE" w:rsidRPr="006F418C" w:rsidRDefault="00F26E1B" w:rsidP="004F0EA3">
      <w:pPr>
        <w:pStyle w:val="ListParagraph"/>
        <w:tabs>
          <w:tab w:val="left" w:pos="482"/>
        </w:tabs>
        <w:ind w:right="257"/>
        <w:rPr>
          <w:sz w:val="24"/>
          <w:szCs w:val="24"/>
        </w:rPr>
      </w:pPr>
      <w:r w:rsidRPr="006F418C">
        <w:rPr>
          <w:sz w:val="24"/>
          <w:szCs w:val="24"/>
          <w:lang w:val="en-GB"/>
        </w:rPr>
        <w:t xml:space="preserve">(B) </w:t>
      </w:r>
      <w:r w:rsidRPr="006F418C">
        <w:rPr>
          <w:sz w:val="24"/>
          <w:szCs w:val="24"/>
        </w:rPr>
        <w:t>Identifies, and provides documentation in support of the identification of, any special</w:t>
      </w:r>
      <w:r w:rsidRPr="006F418C">
        <w:rPr>
          <w:spacing w:val="-17"/>
          <w:sz w:val="24"/>
          <w:szCs w:val="24"/>
        </w:rPr>
        <w:t xml:space="preserve"> </w:t>
      </w:r>
      <w:r w:rsidRPr="006F418C">
        <w:rPr>
          <w:sz w:val="24"/>
          <w:szCs w:val="24"/>
        </w:rPr>
        <w:t>health care needs or disability the disruptive or uncooperative member may have and</w:t>
      </w:r>
      <w:r w:rsidRPr="006F418C">
        <w:rPr>
          <w:spacing w:val="-13"/>
          <w:sz w:val="24"/>
          <w:szCs w:val="24"/>
        </w:rPr>
        <w:t xml:space="preserve"> </w:t>
      </w:r>
      <w:r w:rsidRPr="006F418C">
        <w:rPr>
          <w:sz w:val="24"/>
          <w:szCs w:val="24"/>
        </w:rPr>
        <w:t>describes:</w:t>
      </w:r>
    </w:p>
    <w:p w14:paraId="5F6198BB" w14:textId="77777777" w:rsidR="007C04CE" w:rsidRPr="006F418C" w:rsidRDefault="007C04CE">
      <w:pPr>
        <w:pStyle w:val="BodyText"/>
      </w:pPr>
    </w:p>
    <w:p w14:paraId="3E2D3991" w14:textId="77777777" w:rsidR="007C04CE" w:rsidRPr="006F418C" w:rsidRDefault="00F26E1B" w:rsidP="004F0EA3">
      <w:pPr>
        <w:pStyle w:val="ListParagraph"/>
        <w:tabs>
          <w:tab w:val="left" w:pos="387"/>
        </w:tabs>
        <w:ind w:right="192"/>
        <w:rPr>
          <w:sz w:val="24"/>
          <w:szCs w:val="24"/>
        </w:rPr>
      </w:pPr>
      <w:r w:rsidRPr="006F418C">
        <w:rPr>
          <w:sz w:val="24"/>
          <w:szCs w:val="24"/>
          <w:lang w:val="en-GB"/>
        </w:rPr>
        <w:t xml:space="preserve">(i) </w:t>
      </w:r>
      <w:r w:rsidRPr="006F418C">
        <w:rPr>
          <w:sz w:val="24"/>
          <w:szCs w:val="24"/>
        </w:rPr>
        <w:t>The relationship the uncooperative or disruptive behavior may have, if any, to the member’s special health care needs or disability, which must be substantiated by a provider with the appropriate credentials and expertise in the member’s special health care needs or disability;</w:t>
      </w:r>
      <w:r w:rsidRPr="006F418C">
        <w:rPr>
          <w:spacing w:val="-18"/>
          <w:sz w:val="24"/>
          <w:szCs w:val="24"/>
        </w:rPr>
        <w:t xml:space="preserve"> </w:t>
      </w:r>
      <w:r w:rsidRPr="006F418C">
        <w:rPr>
          <w:sz w:val="24"/>
          <w:szCs w:val="24"/>
        </w:rPr>
        <w:t>and</w:t>
      </w:r>
    </w:p>
    <w:p w14:paraId="68063E46" w14:textId="77777777" w:rsidR="007C04CE" w:rsidRPr="006F418C" w:rsidRDefault="007C04CE">
      <w:pPr>
        <w:pStyle w:val="BodyText"/>
      </w:pPr>
    </w:p>
    <w:p w14:paraId="528FF206" w14:textId="77777777" w:rsidR="007C04CE" w:rsidRPr="006F418C" w:rsidRDefault="00F26E1B" w:rsidP="004F0EA3">
      <w:pPr>
        <w:pStyle w:val="ListParagraph"/>
        <w:tabs>
          <w:tab w:val="left" w:pos="454"/>
        </w:tabs>
        <w:ind w:right="554"/>
        <w:rPr>
          <w:sz w:val="24"/>
          <w:szCs w:val="24"/>
        </w:rPr>
      </w:pPr>
      <w:r w:rsidRPr="006F418C">
        <w:rPr>
          <w:sz w:val="24"/>
          <w:szCs w:val="24"/>
          <w:lang w:val="en-GB"/>
        </w:rPr>
        <w:t xml:space="preserve">(ii) </w:t>
      </w:r>
      <w:r w:rsidRPr="006F418C">
        <w:rPr>
          <w:sz w:val="24"/>
          <w:szCs w:val="24"/>
        </w:rPr>
        <w:t>Why the MCE has concluded the member’s disruptive or uncooperative behavior is not a consequence of the member’s special health care needs or</w:t>
      </w:r>
      <w:r w:rsidRPr="006F418C">
        <w:rPr>
          <w:spacing w:val="-6"/>
          <w:sz w:val="24"/>
          <w:szCs w:val="24"/>
        </w:rPr>
        <w:t xml:space="preserve"> </w:t>
      </w:r>
      <w:r w:rsidRPr="006F418C">
        <w:rPr>
          <w:sz w:val="24"/>
          <w:szCs w:val="24"/>
        </w:rPr>
        <w:t>disability.</w:t>
      </w:r>
    </w:p>
    <w:p w14:paraId="7744ADE9" w14:textId="77777777" w:rsidR="007C04CE" w:rsidRPr="006F418C" w:rsidRDefault="007C04CE">
      <w:pPr>
        <w:pStyle w:val="BodyText"/>
        <w:spacing w:before="1"/>
      </w:pPr>
    </w:p>
    <w:p w14:paraId="20D0CCC4" w14:textId="77777777" w:rsidR="007C04CE" w:rsidRPr="006F418C" w:rsidRDefault="00F26E1B" w:rsidP="004F0EA3">
      <w:pPr>
        <w:pStyle w:val="ListParagraph"/>
        <w:tabs>
          <w:tab w:val="left" w:pos="541"/>
        </w:tabs>
        <w:ind w:right="424"/>
        <w:rPr>
          <w:sz w:val="24"/>
          <w:szCs w:val="24"/>
        </w:rPr>
      </w:pPr>
      <w:r w:rsidRPr="006F418C">
        <w:rPr>
          <w:sz w:val="24"/>
          <w:szCs w:val="24"/>
          <w:lang w:val="en-GB"/>
        </w:rPr>
        <w:t xml:space="preserve">(C)  </w:t>
      </w:r>
      <w:r w:rsidRPr="006F418C">
        <w:rPr>
          <w:sz w:val="24"/>
          <w:szCs w:val="24"/>
        </w:rPr>
        <w:t>States whether the member’s uncooperative or disruptive behavior poses a direct threat</w:t>
      </w:r>
      <w:r w:rsidRPr="006F418C">
        <w:rPr>
          <w:spacing w:val="-16"/>
          <w:sz w:val="24"/>
          <w:szCs w:val="24"/>
        </w:rPr>
        <w:t xml:space="preserve"> </w:t>
      </w:r>
      <w:r w:rsidRPr="006F418C">
        <w:rPr>
          <w:sz w:val="24"/>
          <w:szCs w:val="24"/>
        </w:rPr>
        <w:t>to the health or safety of</w:t>
      </w:r>
      <w:r w:rsidRPr="006F418C">
        <w:rPr>
          <w:spacing w:val="-5"/>
          <w:sz w:val="24"/>
          <w:szCs w:val="24"/>
        </w:rPr>
        <w:t xml:space="preserve"> </w:t>
      </w:r>
      <w:r w:rsidRPr="006F418C">
        <w:rPr>
          <w:sz w:val="24"/>
          <w:szCs w:val="24"/>
        </w:rPr>
        <w:t>others.</w:t>
      </w:r>
    </w:p>
    <w:p w14:paraId="054C3E45" w14:textId="77777777" w:rsidR="007C04CE" w:rsidRPr="006F418C" w:rsidRDefault="007C04CE">
      <w:pPr>
        <w:pStyle w:val="BodyText"/>
      </w:pPr>
    </w:p>
    <w:p w14:paraId="58FD7FFB" w14:textId="77777777" w:rsidR="007C04CE" w:rsidRPr="006F418C" w:rsidRDefault="00F26E1B" w:rsidP="004F0EA3">
      <w:pPr>
        <w:pStyle w:val="ListParagraph"/>
        <w:tabs>
          <w:tab w:val="left" w:pos="494"/>
        </w:tabs>
        <w:ind w:right="112"/>
        <w:rPr>
          <w:sz w:val="24"/>
          <w:szCs w:val="24"/>
        </w:rPr>
      </w:pPr>
      <w:r w:rsidRPr="006F418C">
        <w:rPr>
          <w:sz w:val="24"/>
          <w:szCs w:val="24"/>
          <w:lang w:val="en-GB"/>
        </w:rPr>
        <w:t xml:space="preserve">(D) </w:t>
      </w:r>
      <w:r w:rsidRPr="006F418C">
        <w:rPr>
          <w:sz w:val="24"/>
          <w:szCs w:val="24"/>
        </w:rPr>
        <w:t>Identifies the documentation that supports the MCE’s rationale for concluding that the member’s continued enrollment in the MCE seriously impairs the MCE’s ability to furnish services to either the member who has engaged in the uncooperative or disruptive behavior or</w:t>
      </w:r>
      <w:r w:rsidRPr="006F418C">
        <w:rPr>
          <w:spacing w:val="-15"/>
          <w:sz w:val="24"/>
          <w:szCs w:val="24"/>
        </w:rPr>
        <w:t xml:space="preserve"> </w:t>
      </w:r>
      <w:r w:rsidRPr="006F418C">
        <w:rPr>
          <w:sz w:val="24"/>
          <w:szCs w:val="24"/>
        </w:rPr>
        <w:t>the MCE’s other</w:t>
      </w:r>
      <w:r w:rsidRPr="006F418C">
        <w:rPr>
          <w:spacing w:val="-2"/>
          <w:sz w:val="24"/>
          <w:szCs w:val="24"/>
        </w:rPr>
        <w:t xml:space="preserve"> </w:t>
      </w:r>
      <w:r w:rsidRPr="006F418C">
        <w:rPr>
          <w:sz w:val="24"/>
          <w:szCs w:val="24"/>
        </w:rPr>
        <w:t>members.</w:t>
      </w:r>
    </w:p>
    <w:p w14:paraId="1023B2C1" w14:textId="77777777" w:rsidR="007C04CE" w:rsidRPr="006F418C" w:rsidRDefault="007C04CE">
      <w:pPr>
        <w:pStyle w:val="BodyText"/>
      </w:pPr>
    </w:p>
    <w:p w14:paraId="448D3F2D" w14:textId="77777777" w:rsidR="007C04CE" w:rsidRPr="006F418C" w:rsidRDefault="00F26E1B" w:rsidP="004F0EA3">
      <w:pPr>
        <w:pStyle w:val="ListParagraph"/>
        <w:tabs>
          <w:tab w:val="left" w:pos="466"/>
        </w:tabs>
        <w:ind w:right="204"/>
        <w:rPr>
          <w:sz w:val="24"/>
          <w:szCs w:val="24"/>
        </w:rPr>
      </w:pPr>
      <w:r w:rsidRPr="006F418C">
        <w:rPr>
          <w:sz w:val="24"/>
          <w:szCs w:val="24"/>
          <w:lang w:val="en-GB"/>
        </w:rPr>
        <w:t xml:space="preserve">(E) </w:t>
      </w:r>
      <w:r w:rsidRPr="006F418C">
        <w:rPr>
          <w:sz w:val="24"/>
          <w:szCs w:val="24"/>
        </w:rPr>
        <w:t>Provide written documentation of CMS’ approval for disenrollment of the member when</w:t>
      </w:r>
      <w:r w:rsidRPr="006F418C">
        <w:rPr>
          <w:spacing w:val="-23"/>
          <w:sz w:val="24"/>
          <w:szCs w:val="24"/>
        </w:rPr>
        <w:t xml:space="preserve"> </w:t>
      </w:r>
      <w:r w:rsidRPr="006F418C">
        <w:rPr>
          <w:sz w:val="24"/>
          <w:szCs w:val="24"/>
        </w:rPr>
        <w:t>the member is also enrolled in the CCO’s Medicare Advantage</w:t>
      </w:r>
      <w:r w:rsidRPr="006F418C">
        <w:rPr>
          <w:spacing w:val="-5"/>
          <w:sz w:val="24"/>
          <w:szCs w:val="24"/>
        </w:rPr>
        <w:t xml:space="preserve"> </w:t>
      </w:r>
      <w:r w:rsidRPr="006F418C">
        <w:rPr>
          <w:sz w:val="24"/>
          <w:szCs w:val="24"/>
        </w:rPr>
        <w:t>plan.</w:t>
      </w:r>
    </w:p>
    <w:p w14:paraId="79BD6980" w14:textId="77777777" w:rsidR="007C04CE" w:rsidRPr="006F418C" w:rsidRDefault="007C04CE">
      <w:pPr>
        <w:pStyle w:val="BodyText"/>
      </w:pPr>
    </w:p>
    <w:p w14:paraId="728550A1" w14:textId="77777777" w:rsidR="007C04CE" w:rsidRPr="006F418C" w:rsidRDefault="00F26E1B" w:rsidP="004F0EA3">
      <w:pPr>
        <w:pStyle w:val="ListParagraph"/>
        <w:tabs>
          <w:tab w:val="left" w:pos="454"/>
        </w:tabs>
        <w:ind w:left="453" w:hanging="354"/>
        <w:rPr>
          <w:sz w:val="24"/>
          <w:szCs w:val="24"/>
        </w:rPr>
      </w:pPr>
      <w:r w:rsidRPr="006F418C">
        <w:rPr>
          <w:sz w:val="24"/>
          <w:szCs w:val="24"/>
          <w:lang w:val="en-GB"/>
        </w:rPr>
        <w:t xml:space="preserve">(F) </w:t>
      </w:r>
      <w:r w:rsidRPr="006F418C">
        <w:rPr>
          <w:sz w:val="24"/>
          <w:szCs w:val="24"/>
        </w:rPr>
        <w:t>Furnish all other information and documentation requested by the MCE’s CCO</w:t>
      </w:r>
      <w:r w:rsidRPr="006F418C">
        <w:rPr>
          <w:spacing w:val="-12"/>
          <w:sz w:val="24"/>
          <w:szCs w:val="24"/>
        </w:rPr>
        <w:t xml:space="preserve"> </w:t>
      </w:r>
      <w:r w:rsidRPr="006F418C">
        <w:rPr>
          <w:sz w:val="24"/>
          <w:szCs w:val="24"/>
        </w:rPr>
        <w:t>AR.</w:t>
      </w:r>
    </w:p>
    <w:p w14:paraId="7F731783" w14:textId="77777777" w:rsidR="007C04CE" w:rsidRPr="006F418C" w:rsidRDefault="007C04CE">
      <w:pPr>
        <w:pStyle w:val="BodyText"/>
        <w:spacing w:before="1"/>
      </w:pPr>
    </w:p>
    <w:p w14:paraId="7D59F37F" w14:textId="77777777" w:rsidR="007C04CE" w:rsidRPr="006F418C" w:rsidRDefault="00F26E1B" w:rsidP="004F0EA3">
      <w:pPr>
        <w:pStyle w:val="ListParagraph"/>
        <w:tabs>
          <w:tab w:val="left" w:pos="442"/>
        </w:tabs>
        <w:ind w:right="284"/>
        <w:rPr>
          <w:sz w:val="24"/>
          <w:szCs w:val="24"/>
        </w:rPr>
      </w:pPr>
      <w:r w:rsidRPr="006F418C">
        <w:rPr>
          <w:sz w:val="24"/>
          <w:szCs w:val="24"/>
          <w:lang w:val="en-GB"/>
        </w:rPr>
        <w:t xml:space="preserve">(h) </w:t>
      </w:r>
      <w:r w:rsidRPr="006F418C">
        <w:rPr>
          <w:sz w:val="24"/>
          <w:szCs w:val="24"/>
        </w:rPr>
        <w:t>If a Primary Care Provider (PCP) terminates the provider/patient relationship during the period of time the CCO is undertaking the efforts described in this section (4), the CCO shall, prior to submitting a request for disenrollment, attempt to locate another participating PCP who will accept the member as their patient. If needed, the CCO shall obtain an authorization for release of information from the member in order to share the information necessary for a new PCP to evaluate whether they can treat the member. All terminations of provider/patient relationships shall be consistent with the CCO’s OHP policies, the CCO or PCP’s policies for commercial members, and applicable disability discrimination</w:t>
      </w:r>
      <w:r w:rsidRPr="006F418C">
        <w:rPr>
          <w:spacing w:val="-6"/>
          <w:sz w:val="24"/>
          <w:szCs w:val="24"/>
        </w:rPr>
        <w:t xml:space="preserve"> </w:t>
      </w:r>
      <w:r w:rsidRPr="006F418C">
        <w:rPr>
          <w:sz w:val="24"/>
          <w:szCs w:val="24"/>
        </w:rPr>
        <w:t>laws.</w:t>
      </w:r>
    </w:p>
    <w:p w14:paraId="7EDF5987" w14:textId="77777777" w:rsidR="007C04CE" w:rsidRPr="006F418C" w:rsidRDefault="007C04CE">
      <w:pPr>
        <w:pStyle w:val="BodyText"/>
      </w:pPr>
    </w:p>
    <w:p w14:paraId="597A7CC3" w14:textId="77777777" w:rsidR="007C04CE" w:rsidRPr="006F418C" w:rsidRDefault="00F26E1B" w:rsidP="004F0EA3">
      <w:pPr>
        <w:pStyle w:val="ListParagraph"/>
        <w:tabs>
          <w:tab w:val="left" w:pos="439"/>
        </w:tabs>
        <w:rPr>
          <w:sz w:val="24"/>
          <w:szCs w:val="24"/>
        </w:rPr>
      </w:pPr>
      <w:r w:rsidRPr="006F418C">
        <w:rPr>
          <w:sz w:val="24"/>
          <w:szCs w:val="24"/>
          <w:lang w:val="en-GB"/>
        </w:rPr>
        <w:t xml:space="preserve">(5) </w:t>
      </w:r>
      <w:r w:rsidRPr="006F418C">
        <w:rPr>
          <w:sz w:val="24"/>
          <w:szCs w:val="24"/>
        </w:rPr>
        <w:t>MCE Disenrollment Requests: Credible Threats of</w:t>
      </w:r>
      <w:r w:rsidRPr="006F418C">
        <w:rPr>
          <w:spacing w:val="-2"/>
          <w:sz w:val="24"/>
          <w:szCs w:val="24"/>
        </w:rPr>
        <w:t xml:space="preserve"> </w:t>
      </w:r>
      <w:r w:rsidRPr="006F418C">
        <w:rPr>
          <w:sz w:val="24"/>
          <w:szCs w:val="24"/>
        </w:rPr>
        <w:t>Violence.</w:t>
      </w:r>
    </w:p>
    <w:p w14:paraId="4B113442" w14:textId="77777777" w:rsidR="007C04CE" w:rsidRPr="006F418C" w:rsidRDefault="007C04CE">
      <w:pPr>
        <w:pStyle w:val="BodyText"/>
      </w:pPr>
    </w:p>
    <w:p w14:paraId="6E0EA5A2" w14:textId="4C0B9AAC" w:rsidR="007C04CE" w:rsidRPr="006F418C" w:rsidRDefault="00F26E1B" w:rsidP="004F0EA3">
      <w:pPr>
        <w:pStyle w:val="ListParagraph"/>
        <w:tabs>
          <w:tab w:val="left" w:pos="426"/>
        </w:tabs>
        <w:ind w:right="456"/>
        <w:rPr>
          <w:sz w:val="24"/>
          <w:szCs w:val="24"/>
        </w:rPr>
      </w:pPr>
      <w:r w:rsidRPr="006F418C">
        <w:rPr>
          <w:sz w:val="24"/>
          <w:szCs w:val="24"/>
          <w:lang w:val="en-GB"/>
        </w:rPr>
        <w:t xml:space="preserve">(a) </w:t>
      </w:r>
      <w:r w:rsidRPr="006F418C">
        <w:rPr>
          <w:sz w:val="24"/>
          <w:szCs w:val="24"/>
        </w:rPr>
        <w:t>MCEs have the right to request an exception to the MCE initiated disenrollment requirements outlined in section (4) of this rule when a member has committed an act of, or made a credible threat of, physical violence directed at a health care provider, the provider’s staff, other patients, or the MCE staff, so that it seriously impairs the MCE’s ability to</w:t>
      </w:r>
      <w:r w:rsidRPr="006F418C">
        <w:rPr>
          <w:spacing w:val="-27"/>
          <w:sz w:val="24"/>
          <w:szCs w:val="24"/>
        </w:rPr>
        <w:t xml:space="preserve"> </w:t>
      </w:r>
      <w:r w:rsidRPr="006F418C">
        <w:rPr>
          <w:sz w:val="24"/>
          <w:szCs w:val="24"/>
        </w:rPr>
        <w:t>furnish services to either this particular member or other</w:t>
      </w:r>
      <w:r w:rsidRPr="006F418C">
        <w:rPr>
          <w:spacing w:val="-4"/>
          <w:sz w:val="24"/>
          <w:szCs w:val="24"/>
        </w:rPr>
        <w:t xml:space="preserve"> </w:t>
      </w:r>
      <w:r w:rsidRPr="006F418C">
        <w:rPr>
          <w:sz w:val="24"/>
          <w:szCs w:val="24"/>
        </w:rPr>
        <w:t>members.</w:t>
      </w:r>
    </w:p>
    <w:p w14:paraId="42F53A01" w14:textId="77777777" w:rsidR="007C04CE" w:rsidRPr="006F418C" w:rsidRDefault="007C04CE">
      <w:pPr>
        <w:pStyle w:val="BodyText"/>
        <w:spacing w:before="1"/>
      </w:pPr>
    </w:p>
    <w:p w14:paraId="54BEFF78" w14:textId="52166AE8" w:rsidR="007C04CE" w:rsidRPr="006F418C" w:rsidRDefault="00F26E1B" w:rsidP="004F0EA3">
      <w:pPr>
        <w:pStyle w:val="ListParagraph"/>
        <w:tabs>
          <w:tab w:val="left" w:pos="439"/>
        </w:tabs>
        <w:ind w:right="240"/>
        <w:rPr>
          <w:sz w:val="24"/>
          <w:szCs w:val="24"/>
        </w:rPr>
      </w:pPr>
      <w:r w:rsidRPr="006F418C">
        <w:rPr>
          <w:sz w:val="24"/>
          <w:szCs w:val="24"/>
          <w:lang w:val="en-GB"/>
        </w:rPr>
        <w:t xml:space="preserve">(b) </w:t>
      </w:r>
      <w:r w:rsidRPr="006F418C">
        <w:rPr>
          <w:sz w:val="24"/>
          <w:szCs w:val="24"/>
        </w:rPr>
        <w:t>For purposes of this rule, a credible threat means that there is a significant risk that the member may cause grievous physical injury (including but not limited to death) in the near future, and that risk cannot be eliminated by a modification of policies, practices, or</w:t>
      </w:r>
      <w:r w:rsidRPr="006F418C">
        <w:rPr>
          <w:spacing w:val="-18"/>
          <w:sz w:val="24"/>
          <w:szCs w:val="24"/>
        </w:rPr>
        <w:t xml:space="preserve"> </w:t>
      </w:r>
      <w:r w:rsidRPr="006F418C">
        <w:rPr>
          <w:sz w:val="24"/>
          <w:szCs w:val="24"/>
        </w:rPr>
        <w:t>procedures.</w:t>
      </w:r>
    </w:p>
    <w:p w14:paraId="3E5B86E5"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5852D309" w14:textId="77777777" w:rsidR="007C04CE" w:rsidRPr="006F418C" w:rsidRDefault="007C04CE">
      <w:pPr>
        <w:pStyle w:val="BodyText"/>
        <w:spacing w:before="10"/>
      </w:pPr>
    </w:p>
    <w:p w14:paraId="7C76E3EC" w14:textId="77777777" w:rsidR="007C04CE" w:rsidRPr="006F418C" w:rsidRDefault="00F26E1B" w:rsidP="004F0EA3">
      <w:pPr>
        <w:pStyle w:val="ListParagraph"/>
        <w:tabs>
          <w:tab w:val="left" w:pos="426"/>
        </w:tabs>
        <w:spacing w:before="90"/>
        <w:ind w:right="166"/>
        <w:rPr>
          <w:sz w:val="24"/>
          <w:szCs w:val="24"/>
        </w:rPr>
      </w:pPr>
      <w:r w:rsidRPr="006F418C">
        <w:rPr>
          <w:sz w:val="24"/>
          <w:szCs w:val="24"/>
          <w:lang w:val="en-GB"/>
        </w:rPr>
        <w:t xml:space="preserve">(c) </w:t>
      </w:r>
      <w:r w:rsidRPr="006F418C">
        <w:rPr>
          <w:sz w:val="24"/>
          <w:szCs w:val="24"/>
        </w:rPr>
        <w:t>MCEs shall require their providers to notify both the MCE and law enforcement immediately when a member has acted violently or makes a credible threat of physical</w:t>
      </w:r>
      <w:r w:rsidRPr="006F418C">
        <w:rPr>
          <w:spacing w:val="-9"/>
          <w:sz w:val="24"/>
          <w:szCs w:val="24"/>
        </w:rPr>
        <w:t xml:space="preserve"> </w:t>
      </w:r>
      <w:r w:rsidRPr="006F418C">
        <w:rPr>
          <w:sz w:val="24"/>
          <w:szCs w:val="24"/>
        </w:rPr>
        <w:t>violence.</w:t>
      </w:r>
    </w:p>
    <w:p w14:paraId="7812C4E6" w14:textId="77777777" w:rsidR="007C04CE" w:rsidRPr="006F418C" w:rsidRDefault="007C04CE">
      <w:pPr>
        <w:pStyle w:val="BodyText"/>
      </w:pPr>
    </w:p>
    <w:p w14:paraId="0318A89D" w14:textId="77777777" w:rsidR="007C04CE" w:rsidRPr="006F418C" w:rsidRDefault="00F26E1B" w:rsidP="004F0EA3">
      <w:pPr>
        <w:pStyle w:val="ListParagraph"/>
        <w:tabs>
          <w:tab w:val="left" w:pos="493"/>
        </w:tabs>
        <w:ind w:right="103"/>
        <w:rPr>
          <w:sz w:val="24"/>
          <w:szCs w:val="24"/>
        </w:rPr>
      </w:pPr>
      <w:r w:rsidRPr="006F418C">
        <w:rPr>
          <w:sz w:val="24"/>
          <w:szCs w:val="24"/>
          <w:lang w:val="en-GB"/>
        </w:rPr>
        <w:t xml:space="preserve">(A) </w:t>
      </w:r>
      <w:r w:rsidRPr="006F418C">
        <w:rPr>
          <w:sz w:val="24"/>
          <w:szCs w:val="24"/>
        </w:rPr>
        <w:t>The notification may be made to the MCE by telephone provided that such notice is</w:t>
      </w:r>
      <w:r w:rsidRPr="006F418C">
        <w:rPr>
          <w:spacing w:val="-13"/>
          <w:sz w:val="24"/>
          <w:szCs w:val="24"/>
        </w:rPr>
        <w:t xml:space="preserve"> </w:t>
      </w:r>
      <w:r w:rsidRPr="006F418C">
        <w:rPr>
          <w:sz w:val="24"/>
          <w:szCs w:val="24"/>
        </w:rPr>
        <w:t>followed by written notice to the</w:t>
      </w:r>
      <w:r w:rsidRPr="006F418C">
        <w:rPr>
          <w:spacing w:val="-5"/>
          <w:sz w:val="24"/>
          <w:szCs w:val="24"/>
        </w:rPr>
        <w:t xml:space="preserve"> </w:t>
      </w:r>
      <w:r w:rsidRPr="006F418C">
        <w:rPr>
          <w:sz w:val="24"/>
          <w:szCs w:val="24"/>
        </w:rPr>
        <w:t>MCE.</w:t>
      </w:r>
    </w:p>
    <w:p w14:paraId="640948A7" w14:textId="77777777" w:rsidR="007C04CE" w:rsidRPr="006F418C" w:rsidRDefault="007C04CE">
      <w:pPr>
        <w:pStyle w:val="BodyText"/>
      </w:pPr>
    </w:p>
    <w:p w14:paraId="533522A9" w14:textId="77777777" w:rsidR="007C04CE" w:rsidRPr="006F418C" w:rsidRDefault="00F26E1B" w:rsidP="004F0EA3">
      <w:pPr>
        <w:pStyle w:val="ListParagraph"/>
        <w:tabs>
          <w:tab w:val="left" w:pos="480"/>
        </w:tabs>
        <w:ind w:right="712"/>
        <w:rPr>
          <w:sz w:val="24"/>
          <w:szCs w:val="24"/>
        </w:rPr>
      </w:pPr>
      <w:r w:rsidRPr="006F418C">
        <w:rPr>
          <w:sz w:val="24"/>
          <w:szCs w:val="24"/>
          <w:lang w:val="en-GB"/>
        </w:rPr>
        <w:t xml:space="preserve">(B) </w:t>
      </w:r>
      <w:r w:rsidRPr="006F418C">
        <w:rPr>
          <w:sz w:val="24"/>
          <w:szCs w:val="24"/>
        </w:rPr>
        <w:t>Notice under this subsection (c) shall describe the circumstances surrounding the act</w:t>
      </w:r>
      <w:r w:rsidRPr="006F418C">
        <w:rPr>
          <w:spacing w:val="-15"/>
          <w:sz w:val="24"/>
          <w:szCs w:val="24"/>
        </w:rPr>
        <w:t xml:space="preserve"> </w:t>
      </w:r>
      <w:r w:rsidRPr="006F418C">
        <w:rPr>
          <w:sz w:val="24"/>
          <w:szCs w:val="24"/>
        </w:rPr>
        <w:t>or credible threat of violence and the actions taken by the provider as a</w:t>
      </w:r>
      <w:r w:rsidRPr="006F418C">
        <w:rPr>
          <w:spacing w:val="-10"/>
          <w:sz w:val="24"/>
          <w:szCs w:val="24"/>
        </w:rPr>
        <w:t xml:space="preserve"> </w:t>
      </w:r>
      <w:r w:rsidRPr="006F418C">
        <w:rPr>
          <w:sz w:val="24"/>
          <w:szCs w:val="24"/>
        </w:rPr>
        <w:t>result.</w:t>
      </w:r>
    </w:p>
    <w:p w14:paraId="387F7EC4" w14:textId="77777777" w:rsidR="007C04CE" w:rsidRPr="006F418C" w:rsidRDefault="007C04CE">
      <w:pPr>
        <w:pStyle w:val="BodyText"/>
      </w:pPr>
    </w:p>
    <w:p w14:paraId="0E2F0916" w14:textId="77777777" w:rsidR="007C04CE" w:rsidRPr="006F418C" w:rsidRDefault="00F26E1B" w:rsidP="004F0EA3">
      <w:pPr>
        <w:pStyle w:val="ListParagraph"/>
        <w:tabs>
          <w:tab w:val="left" w:pos="481"/>
        </w:tabs>
        <w:ind w:right="192"/>
        <w:rPr>
          <w:sz w:val="24"/>
          <w:szCs w:val="24"/>
        </w:rPr>
      </w:pPr>
      <w:r w:rsidRPr="006F418C">
        <w:rPr>
          <w:sz w:val="24"/>
          <w:szCs w:val="24"/>
          <w:lang w:val="en-GB"/>
        </w:rPr>
        <w:t xml:space="preserve">(C) </w:t>
      </w:r>
      <w:r w:rsidRPr="006F418C">
        <w:rPr>
          <w:sz w:val="24"/>
          <w:szCs w:val="24"/>
        </w:rPr>
        <w:t>MCEs shall require their providers to document the incident in the member’s medical record and the MCE shall document the provider’s notice in the member’s case</w:t>
      </w:r>
      <w:r w:rsidRPr="006F418C">
        <w:rPr>
          <w:spacing w:val="-6"/>
          <w:sz w:val="24"/>
          <w:szCs w:val="24"/>
        </w:rPr>
        <w:t xml:space="preserve"> </w:t>
      </w:r>
      <w:r w:rsidRPr="006F418C">
        <w:rPr>
          <w:sz w:val="24"/>
          <w:szCs w:val="24"/>
        </w:rPr>
        <w:t>file.</w:t>
      </w:r>
    </w:p>
    <w:p w14:paraId="3D7C4957" w14:textId="77777777" w:rsidR="007C04CE" w:rsidRPr="006F418C" w:rsidRDefault="007C04CE">
      <w:pPr>
        <w:pStyle w:val="BodyText"/>
        <w:spacing w:before="1"/>
      </w:pPr>
    </w:p>
    <w:p w14:paraId="641658DC" w14:textId="77777777" w:rsidR="007C04CE" w:rsidRPr="006F418C" w:rsidRDefault="00F26E1B" w:rsidP="004F0EA3">
      <w:pPr>
        <w:pStyle w:val="ListParagraph"/>
        <w:tabs>
          <w:tab w:val="left" w:pos="439"/>
        </w:tabs>
        <w:ind w:right="188"/>
        <w:rPr>
          <w:sz w:val="24"/>
          <w:szCs w:val="24"/>
        </w:rPr>
      </w:pPr>
      <w:r w:rsidRPr="006F418C">
        <w:rPr>
          <w:sz w:val="24"/>
          <w:szCs w:val="24"/>
          <w:lang w:val="en-GB"/>
        </w:rPr>
        <w:t xml:space="preserve">(d) </w:t>
      </w:r>
      <w:r w:rsidRPr="006F418C">
        <w:rPr>
          <w:sz w:val="24"/>
          <w:szCs w:val="24"/>
        </w:rPr>
        <w:t>The MCE shall notify the member’s care team of the act or credible threat of violence. The MCE shall involve the member’s care team and, within the laws governing confidentiality,</w:t>
      </w:r>
      <w:r w:rsidRPr="006F418C">
        <w:rPr>
          <w:spacing w:val="-25"/>
          <w:sz w:val="24"/>
          <w:szCs w:val="24"/>
        </w:rPr>
        <w:t xml:space="preserve"> </w:t>
      </w:r>
      <w:r w:rsidRPr="006F418C">
        <w:rPr>
          <w:sz w:val="24"/>
          <w:szCs w:val="24"/>
        </w:rPr>
        <w:t>other appropriate individuals which may include, without limitation, a mental health professional or behavioral specialist and other health care professionals who have the clinical expertise necessary for reviewing and assessing the member’s behavior to develop a plan to contact and provide support to the member in remediating the member’s violent</w:t>
      </w:r>
      <w:r w:rsidRPr="006F418C">
        <w:rPr>
          <w:spacing w:val="-6"/>
          <w:sz w:val="24"/>
          <w:szCs w:val="24"/>
        </w:rPr>
        <w:t xml:space="preserve"> </w:t>
      </w:r>
      <w:r w:rsidRPr="006F418C">
        <w:rPr>
          <w:sz w:val="24"/>
          <w:szCs w:val="24"/>
        </w:rPr>
        <w:t>behavior.</w:t>
      </w:r>
    </w:p>
    <w:p w14:paraId="485BC9FC" w14:textId="77777777" w:rsidR="007C04CE" w:rsidRPr="006F418C" w:rsidRDefault="007C04CE">
      <w:pPr>
        <w:pStyle w:val="BodyText"/>
      </w:pPr>
    </w:p>
    <w:p w14:paraId="0460AF21" w14:textId="77777777" w:rsidR="007C04CE" w:rsidRPr="006F418C" w:rsidRDefault="00F26E1B" w:rsidP="004F0EA3">
      <w:pPr>
        <w:pStyle w:val="ListParagraph"/>
        <w:tabs>
          <w:tab w:val="left" w:pos="426"/>
        </w:tabs>
        <w:ind w:right="363"/>
        <w:rPr>
          <w:sz w:val="24"/>
          <w:szCs w:val="24"/>
        </w:rPr>
      </w:pPr>
      <w:r w:rsidRPr="006F418C">
        <w:rPr>
          <w:sz w:val="24"/>
          <w:szCs w:val="24"/>
          <w:lang w:val="en-GB"/>
        </w:rPr>
        <w:t xml:space="preserve">(e) </w:t>
      </w:r>
      <w:r w:rsidRPr="006F418C">
        <w:rPr>
          <w:sz w:val="24"/>
          <w:szCs w:val="24"/>
        </w:rPr>
        <w:t>The MCE and the care team shall make, and document all attempts at contacting and</w:t>
      </w:r>
      <w:r w:rsidRPr="006F418C">
        <w:rPr>
          <w:spacing w:val="-13"/>
          <w:sz w:val="24"/>
          <w:szCs w:val="24"/>
        </w:rPr>
        <w:t xml:space="preserve"> </w:t>
      </w:r>
      <w:r w:rsidRPr="006F418C">
        <w:rPr>
          <w:sz w:val="24"/>
          <w:szCs w:val="24"/>
        </w:rPr>
        <w:t>actual contacts with the member regarding the act or credible threat of</w:t>
      </w:r>
      <w:r w:rsidRPr="006F418C">
        <w:rPr>
          <w:spacing w:val="-7"/>
          <w:sz w:val="24"/>
          <w:szCs w:val="24"/>
        </w:rPr>
        <w:t xml:space="preserve"> </w:t>
      </w:r>
      <w:r w:rsidRPr="006F418C">
        <w:rPr>
          <w:sz w:val="24"/>
          <w:szCs w:val="24"/>
        </w:rPr>
        <w:t>violence.</w:t>
      </w:r>
    </w:p>
    <w:p w14:paraId="0C2B2BA8" w14:textId="77777777" w:rsidR="007C04CE" w:rsidRPr="006F418C" w:rsidRDefault="007C04CE">
      <w:pPr>
        <w:pStyle w:val="BodyText"/>
      </w:pPr>
    </w:p>
    <w:p w14:paraId="6F367504" w14:textId="77777777" w:rsidR="007C04CE" w:rsidRPr="006F418C" w:rsidRDefault="00F26E1B" w:rsidP="004F0EA3">
      <w:pPr>
        <w:pStyle w:val="ListParagraph"/>
        <w:tabs>
          <w:tab w:val="left" w:pos="401"/>
        </w:tabs>
        <w:ind w:right="321"/>
        <w:rPr>
          <w:sz w:val="24"/>
          <w:szCs w:val="24"/>
        </w:rPr>
      </w:pPr>
      <w:r w:rsidRPr="006F418C">
        <w:rPr>
          <w:sz w:val="24"/>
          <w:szCs w:val="24"/>
          <w:lang w:val="en-GB"/>
        </w:rPr>
        <w:t xml:space="preserve">(f) </w:t>
      </w:r>
      <w:r w:rsidRPr="006F418C">
        <w:rPr>
          <w:sz w:val="24"/>
          <w:szCs w:val="24"/>
        </w:rPr>
        <w:t>If the MCE determines the member does not pose an imminent and credible threat to</w:t>
      </w:r>
      <w:r w:rsidRPr="006F418C">
        <w:rPr>
          <w:spacing w:val="-14"/>
          <w:sz w:val="24"/>
          <w:szCs w:val="24"/>
        </w:rPr>
        <w:t xml:space="preserve"> </w:t>
      </w:r>
      <w:r w:rsidRPr="006F418C">
        <w:rPr>
          <w:sz w:val="24"/>
          <w:szCs w:val="24"/>
        </w:rPr>
        <w:t>others, the MCE shall undertake the efforts and processes set forth in section (4) of this rule prior to making any request for</w:t>
      </w:r>
      <w:r w:rsidRPr="006F418C">
        <w:rPr>
          <w:spacing w:val="-6"/>
          <w:sz w:val="24"/>
          <w:szCs w:val="24"/>
        </w:rPr>
        <w:t xml:space="preserve"> </w:t>
      </w:r>
      <w:r w:rsidRPr="006F418C">
        <w:rPr>
          <w:sz w:val="24"/>
          <w:szCs w:val="24"/>
        </w:rPr>
        <w:t>disenrollment.</w:t>
      </w:r>
    </w:p>
    <w:p w14:paraId="17340202" w14:textId="77777777" w:rsidR="007C04CE" w:rsidRPr="006F418C" w:rsidRDefault="007C04CE">
      <w:pPr>
        <w:pStyle w:val="BodyText"/>
        <w:spacing w:before="1"/>
      </w:pPr>
    </w:p>
    <w:p w14:paraId="65176DFF" w14:textId="77777777" w:rsidR="004F0EA3" w:rsidRDefault="00F26E1B" w:rsidP="004F0EA3">
      <w:pPr>
        <w:pStyle w:val="ListParagraph"/>
        <w:tabs>
          <w:tab w:val="left" w:pos="442"/>
        </w:tabs>
        <w:ind w:right="285"/>
        <w:rPr>
          <w:sz w:val="24"/>
          <w:szCs w:val="24"/>
        </w:rPr>
      </w:pPr>
      <w:r w:rsidRPr="006F418C">
        <w:rPr>
          <w:sz w:val="24"/>
          <w:szCs w:val="24"/>
          <w:lang w:val="en-GB"/>
        </w:rPr>
        <w:t xml:space="preserve">(g) </w:t>
      </w:r>
      <w:r w:rsidRPr="006F418C">
        <w:rPr>
          <w:sz w:val="24"/>
          <w:szCs w:val="24"/>
        </w:rPr>
        <w:t>If the MCE determines the member does pose an imminent and credible threat to others and cannot be remediated, as determined by the persons identified in subsection (d) of this section</w:t>
      </w:r>
      <w:r w:rsidR="004F0EA3">
        <w:rPr>
          <w:sz w:val="24"/>
          <w:szCs w:val="24"/>
        </w:rPr>
        <w:t>.</w:t>
      </w:r>
    </w:p>
    <w:p w14:paraId="413DBB67" w14:textId="57C76F12" w:rsidR="007C04CE" w:rsidRPr="004F0EA3" w:rsidRDefault="00F26E1B" w:rsidP="004F0EA3">
      <w:pPr>
        <w:tabs>
          <w:tab w:val="left" w:pos="442"/>
        </w:tabs>
        <w:ind w:left="90" w:right="285"/>
        <w:rPr>
          <w:sz w:val="24"/>
          <w:szCs w:val="24"/>
        </w:rPr>
      </w:pPr>
      <w:r w:rsidRPr="004F0EA3">
        <w:rPr>
          <w:sz w:val="24"/>
          <w:szCs w:val="24"/>
        </w:rPr>
        <w:t>(5), by following the process set forth in section (4) of this rule, the MCE shall have the right</w:t>
      </w:r>
      <w:r w:rsidRPr="004F0EA3">
        <w:rPr>
          <w:spacing w:val="-18"/>
          <w:sz w:val="24"/>
          <w:szCs w:val="24"/>
        </w:rPr>
        <w:t xml:space="preserve"> </w:t>
      </w:r>
      <w:r w:rsidRPr="004F0EA3">
        <w:rPr>
          <w:sz w:val="24"/>
          <w:szCs w:val="24"/>
        </w:rPr>
        <w:t>to request the member’s disenrollment. The MCE’s disenrollment request shall comply with all of the requirements set forth in section (4)(g) of this rule and shall also comply with all additional requirements as</w:t>
      </w:r>
      <w:r w:rsidRPr="004F0EA3">
        <w:rPr>
          <w:spacing w:val="1"/>
          <w:sz w:val="24"/>
          <w:szCs w:val="24"/>
        </w:rPr>
        <w:t xml:space="preserve"> </w:t>
      </w:r>
      <w:r w:rsidRPr="004F0EA3">
        <w:rPr>
          <w:sz w:val="24"/>
          <w:szCs w:val="24"/>
        </w:rPr>
        <w:t>follows:</w:t>
      </w:r>
    </w:p>
    <w:p w14:paraId="784B2C7D" w14:textId="77777777" w:rsidR="007C04CE" w:rsidRPr="006F418C" w:rsidRDefault="007C04CE">
      <w:pPr>
        <w:pStyle w:val="BodyText"/>
      </w:pPr>
    </w:p>
    <w:p w14:paraId="76F6C1F3" w14:textId="77777777" w:rsidR="007C04CE" w:rsidRPr="006F418C" w:rsidRDefault="00F26E1B" w:rsidP="004F0EA3">
      <w:pPr>
        <w:pStyle w:val="ListParagraph"/>
        <w:tabs>
          <w:tab w:val="left" w:pos="494"/>
        </w:tabs>
        <w:ind w:right="144"/>
        <w:rPr>
          <w:sz w:val="24"/>
          <w:szCs w:val="24"/>
        </w:rPr>
      </w:pPr>
      <w:r w:rsidRPr="006F418C">
        <w:rPr>
          <w:sz w:val="24"/>
          <w:szCs w:val="24"/>
          <w:lang w:val="en-GB"/>
        </w:rPr>
        <w:t xml:space="preserve">(A) </w:t>
      </w:r>
      <w:r w:rsidRPr="006F418C">
        <w:rPr>
          <w:sz w:val="24"/>
          <w:szCs w:val="24"/>
        </w:rPr>
        <w:t>Include an explanation of why the MCE believes the exception to following the process set forth in section (4) of this rule is necessary as it relates to an act of, or credible threat of,</w:t>
      </w:r>
      <w:r w:rsidRPr="006F418C">
        <w:rPr>
          <w:spacing w:val="-18"/>
          <w:sz w:val="24"/>
          <w:szCs w:val="24"/>
        </w:rPr>
        <w:t xml:space="preserve"> </w:t>
      </w:r>
      <w:r w:rsidRPr="006F418C">
        <w:rPr>
          <w:sz w:val="24"/>
          <w:szCs w:val="24"/>
        </w:rPr>
        <w:t>physical violence;</w:t>
      </w:r>
      <w:r w:rsidRPr="006F418C">
        <w:rPr>
          <w:spacing w:val="-1"/>
          <w:sz w:val="24"/>
          <w:szCs w:val="24"/>
        </w:rPr>
        <w:t xml:space="preserve"> </w:t>
      </w:r>
      <w:r w:rsidRPr="006F418C">
        <w:rPr>
          <w:sz w:val="24"/>
          <w:szCs w:val="24"/>
        </w:rPr>
        <w:t>and</w:t>
      </w:r>
    </w:p>
    <w:p w14:paraId="737B81EF" w14:textId="77777777" w:rsidR="007C04CE" w:rsidRPr="006F418C" w:rsidRDefault="007C04CE">
      <w:pPr>
        <w:pStyle w:val="BodyText"/>
        <w:spacing w:before="1"/>
      </w:pPr>
    </w:p>
    <w:p w14:paraId="64349500" w14:textId="77777777" w:rsidR="007C04CE" w:rsidRPr="006F418C" w:rsidRDefault="00F26E1B" w:rsidP="004F0EA3">
      <w:pPr>
        <w:pStyle w:val="ListParagraph"/>
        <w:tabs>
          <w:tab w:val="left" w:pos="482"/>
        </w:tabs>
        <w:ind w:right="105"/>
        <w:rPr>
          <w:sz w:val="24"/>
          <w:szCs w:val="24"/>
        </w:rPr>
      </w:pPr>
      <w:r w:rsidRPr="006F418C">
        <w:rPr>
          <w:sz w:val="24"/>
          <w:szCs w:val="24"/>
          <w:lang w:val="en-GB"/>
        </w:rPr>
        <w:t xml:space="preserve">(B) </w:t>
      </w:r>
      <w:r w:rsidRPr="006F418C">
        <w:rPr>
          <w:sz w:val="24"/>
          <w:szCs w:val="24"/>
        </w:rPr>
        <w:t>In addition to all other documentation required to be submitted under section (4) of this rule, the request must also include a copy of the police report or case number. If a police report or</w:t>
      </w:r>
      <w:r w:rsidRPr="006F418C">
        <w:rPr>
          <w:spacing w:val="-17"/>
          <w:sz w:val="24"/>
          <w:szCs w:val="24"/>
        </w:rPr>
        <w:t xml:space="preserve"> </w:t>
      </w:r>
      <w:r w:rsidRPr="006F418C">
        <w:rPr>
          <w:sz w:val="24"/>
          <w:szCs w:val="24"/>
        </w:rPr>
        <w:t>case number is not available, the MCE shall submit a copy of the provider’s entry in the member’s medical record, which must be signed by the provider, or a copy of the MCE’s entry into the member’s case file signed by the applicable MCE personnel, or both, that documents the report to law enforcement or any other reasonable</w:t>
      </w:r>
      <w:r w:rsidRPr="006F418C">
        <w:rPr>
          <w:spacing w:val="-3"/>
          <w:sz w:val="24"/>
          <w:szCs w:val="24"/>
        </w:rPr>
        <w:t xml:space="preserve"> </w:t>
      </w:r>
      <w:r w:rsidRPr="006F418C">
        <w:rPr>
          <w:sz w:val="24"/>
          <w:szCs w:val="24"/>
        </w:rPr>
        <w:t>evidence.</w:t>
      </w:r>
    </w:p>
    <w:p w14:paraId="5044FF7C" w14:textId="77777777" w:rsidR="007C04CE" w:rsidRPr="006F418C" w:rsidRDefault="007C04CE">
      <w:pPr>
        <w:rPr>
          <w:del w:id="524" w:author="etaus"/>
          <w:sz w:val="24"/>
          <w:szCs w:val="24"/>
        </w:rPr>
        <w:sectPr w:rsidR="007C04CE" w:rsidRPr="006F418C">
          <w:pgSz w:w="12240" w:h="15840"/>
          <w:pgMar w:top="1500" w:right="1340" w:bottom="280" w:left="1340" w:header="720" w:footer="720" w:gutter="0"/>
          <w:cols w:space="720"/>
        </w:sectPr>
      </w:pPr>
    </w:p>
    <w:p w14:paraId="020A13C3" w14:textId="77777777" w:rsidR="007C04CE" w:rsidRPr="006F418C" w:rsidRDefault="00F26E1B" w:rsidP="004F0EA3">
      <w:pPr>
        <w:pStyle w:val="ListParagraph"/>
        <w:tabs>
          <w:tab w:val="left" w:pos="439"/>
        </w:tabs>
        <w:spacing w:before="79"/>
        <w:ind w:right="109"/>
        <w:rPr>
          <w:sz w:val="24"/>
          <w:szCs w:val="24"/>
        </w:rPr>
      </w:pPr>
      <w:r w:rsidRPr="006F418C">
        <w:rPr>
          <w:sz w:val="24"/>
          <w:szCs w:val="24"/>
          <w:lang w:val="en-GB"/>
        </w:rPr>
        <w:t xml:space="preserve">(6) </w:t>
      </w:r>
      <w:r w:rsidRPr="006F418C">
        <w:rPr>
          <w:sz w:val="24"/>
          <w:szCs w:val="24"/>
        </w:rPr>
        <w:t>Approval or Denials of MCE Requests for Disenrollment Due to Uncooperative or</w:t>
      </w:r>
      <w:r w:rsidRPr="006F418C">
        <w:rPr>
          <w:spacing w:val="-9"/>
          <w:sz w:val="24"/>
          <w:szCs w:val="24"/>
        </w:rPr>
        <w:t xml:space="preserve"> </w:t>
      </w:r>
      <w:r w:rsidRPr="006F418C">
        <w:rPr>
          <w:sz w:val="24"/>
          <w:szCs w:val="24"/>
        </w:rPr>
        <w:t>Disruptive Behavior, Acts of Violence, or Credible Threats of</w:t>
      </w:r>
      <w:r w:rsidRPr="006F418C">
        <w:rPr>
          <w:spacing w:val="-1"/>
          <w:sz w:val="24"/>
          <w:szCs w:val="24"/>
        </w:rPr>
        <w:t xml:space="preserve"> </w:t>
      </w:r>
      <w:r w:rsidRPr="006F418C">
        <w:rPr>
          <w:sz w:val="24"/>
          <w:szCs w:val="24"/>
        </w:rPr>
        <w:t>Violence.</w:t>
      </w:r>
    </w:p>
    <w:p w14:paraId="57A4DFE7" w14:textId="77777777" w:rsidR="007C04CE" w:rsidRPr="006F418C" w:rsidRDefault="007C04CE">
      <w:pPr>
        <w:pStyle w:val="BodyText"/>
      </w:pPr>
    </w:p>
    <w:p w14:paraId="6B2E865F" w14:textId="77777777" w:rsidR="007C04CE" w:rsidRPr="006F418C" w:rsidRDefault="00F26E1B" w:rsidP="004F0EA3">
      <w:pPr>
        <w:pStyle w:val="ListParagraph"/>
        <w:tabs>
          <w:tab w:val="left" w:pos="426"/>
        </w:tabs>
        <w:ind w:right="169"/>
        <w:rPr>
          <w:sz w:val="24"/>
          <w:szCs w:val="24"/>
        </w:rPr>
      </w:pPr>
      <w:r w:rsidRPr="006F418C">
        <w:rPr>
          <w:sz w:val="24"/>
          <w:szCs w:val="24"/>
          <w:lang w:val="en-GB"/>
        </w:rPr>
        <w:t xml:space="preserve">(a) </w:t>
      </w:r>
      <w:r w:rsidRPr="006F418C">
        <w:rPr>
          <w:sz w:val="24"/>
          <w:szCs w:val="24"/>
        </w:rPr>
        <w:t>MCE requests made without all documentation, including CCO AR requests for additional</w:t>
      </w:r>
      <w:r w:rsidRPr="006F418C">
        <w:rPr>
          <w:spacing w:val="-12"/>
          <w:sz w:val="24"/>
          <w:szCs w:val="24"/>
        </w:rPr>
        <w:t xml:space="preserve"> </w:t>
      </w:r>
      <w:r w:rsidRPr="006F418C">
        <w:rPr>
          <w:sz w:val="24"/>
          <w:szCs w:val="24"/>
        </w:rPr>
        <w:t>or clarifying information, required under sections (4) and (5) of this rule shall be</w:t>
      </w:r>
      <w:r w:rsidRPr="006F418C">
        <w:rPr>
          <w:spacing w:val="-10"/>
          <w:sz w:val="24"/>
          <w:szCs w:val="24"/>
        </w:rPr>
        <w:t xml:space="preserve"> </w:t>
      </w:r>
      <w:r w:rsidRPr="006F418C">
        <w:rPr>
          <w:sz w:val="24"/>
          <w:szCs w:val="24"/>
        </w:rPr>
        <w:t>denied.</w:t>
      </w:r>
    </w:p>
    <w:p w14:paraId="72E5D91A" w14:textId="77777777" w:rsidR="007C04CE" w:rsidRPr="006F418C" w:rsidRDefault="007C04CE">
      <w:pPr>
        <w:pStyle w:val="BodyText"/>
      </w:pPr>
    </w:p>
    <w:p w14:paraId="76C6BE8A" w14:textId="77777777" w:rsidR="007C04CE" w:rsidRPr="006F418C" w:rsidRDefault="00F26E1B" w:rsidP="004F0EA3">
      <w:pPr>
        <w:pStyle w:val="ListParagraph"/>
        <w:tabs>
          <w:tab w:val="left" w:pos="493"/>
        </w:tabs>
        <w:ind w:right="548"/>
        <w:rPr>
          <w:sz w:val="24"/>
          <w:szCs w:val="24"/>
        </w:rPr>
      </w:pPr>
      <w:r w:rsidRPr="006F418C">
        <w:rPr>
          <w:sz w:val="24"/>
          <w:szCs w:val="24"/>
          <w:lang w:val="en-GB"/>
        </w:rPr>
        <w:t xml:space="preserve">(A) </w:t>
      </w:r>
      <w:r w:rsidRPr="006F418C">
        <w:rPr>
          <w:sz w:val="24"/>
          <w:szCs w:val="24"/>
        </w:rPr>
        <w:t>When there is insufficient documentation submitted with a request for disenrollment, the CCO AR shall notify the MCE of the denial within two business days of the initial</w:t>
      </w:r>
      <w:r w:rsidRPr="006F418C">
        <w:rPr>
          <w:spacing w:val="-15"/>
          <w:sz w:val="24"/>
          <w:szCs w:val="24"/>
        </w:rPr>
        <w:t xml:space="preserve"> </w:t>
      </w:r>
      <w:r w:rsidRPr="006F418C">
        <w:rPr>
          <w:sz w:val="24"/>
          <w:szCs w:val="24"/>
        </w:rPr>
        <w:t>request.</w:t>
      </w:r>
    </w:p>
    <w:p w14:paraId="4188BD54" w14:textId="77777777" w:rsidR="007C04CE" w:rsidRPr="006F418C" w:rsidRDefault="007C04CE">
      <w:pPr>
        <w:pStyle w:val="BodyText"/>
      </w:pPr>
    </w:p>
    <w:p w14:paraId="35D40979" w14:textId="77777777" w:rsidR="007C04CE" w:rsidRPr="006F418C" w:rsidRDefault="00F26E1B" w:rsidP="004F0EA3">
      <w:pPr>
        <w:pStyle w:val="ListParagraph"/>
        <w:tabs>
          <w:tab w:val="left" w:pos="478"/>
        </w:tabs>
        <w:ind w:right="797"/>
        <w:rPr>
          <w:sz w:val="24"/>
          <w:szCs w:val="24"/>
        </w:rPr>
      </w:pPr>
      <w:r w:rsidRPr="006F418C">
        <w:rPr>
          <w:sz w:val="24"/>
          <w:szCs w:val="24"/>
          <w:lang w:val="en-GB"/>
        </w:rPr>
        <w:t xml:space="preserve">(B) </w:t>
      </w:r>
      <w:r w:rsidRPr="006F418C">
        <w:rPr>
          <w:sz w:val="24"/>
          <w:szCs w:val="24"/>
        </w:rPr>
        <w:t>MCEs may submit a new request for disenrollment once all required documentation is completed and available to be provided to the CCO</w:t>
      </w:r>
      <w:r w:rsidRPr="006F418C">
        <w:rPr>
          <w:spacing w:val="-1"/>
          <w:sz w:val="24"/>
          <w:szCs w:val="24"/>
        </w:rPr>
        <w:t xml:space="preserve"> </w:t>
      </w:r>
      <w:r w:rsidRPr="006F418C">
        <w:rPr>
          <w:sz w:val="24"/>
          <w:szCs w:val="24"/>
        </w:rPr>
        <w:t>AR.</w:t>
      </w:r>
    </w:p>
    <w:p w14:paraId="227C2526" w14:textId="77777777" w:rsidR="007C04CE" w:rsidRPr="006F418C" w:rsidRDefault="007C04CE">
      <w:pPr>
        <w:pStyle w:val="BodyText"/>
      </w:pPr>
    </w:p>
    <w:p w14:paraId="0FA9F381" w14:textId="77777777" w:rsidR="007C04CE" w:rsidRPr="006F418C" w:rsidRDefault="00F26E1B" w:rsidP="004F0EA3">
      <w:pPr>
        <w:pStyle w:val="ListParagraph"/>
        <w:tabs>
          <w:tab w:val="left" w:pos="439"/>
        </w:tabs>
        <w:spacing w:before="1"/>
        <w:ind w:right="314"/>
        <w:rPr>
          <w:sz w:val="24"/>
          <w:szCs w:val="24"/>
        </w:rPr>
      </w:pPr>
      <w:r w:rsidRPr="006F418C">
        <w:rPr>
          <w:sz w:val="24"/>
          <w:szCs w:val="24"/>
          <w:lang w:val="en-GB"/>
        </w:rPr>
        <w:t xml:space="preserve">(b) </w:t>
      </w:r>
      <w:r w:rsidRPr="006F418C">
        <w:rPr>
          <w:sz w:val="24"/>
          <w:szCs w:val="24"/>
        </w:rPr>
        <w:t>After receipt of a complete MCE request for disenrollment, the request will be evaluated by the MCE’s CCO AR and relevant subject matter experts, including those with licensure or certification, as well as expertise appropriate to the circumstances identified in the request for disenrollment (disenrollment review</w:t>
      </w:r>
      <w:r w:rsidRPr="006F418C">
        <w:rPr>
          <w:spacing w:val="-2"/>
          <w:sz w:val="24"/>
          <w:szCs w:val="24"/>
        </w:rPr>
        <w:t xml:space="preserve"> </w:t>
      </w:r>
      <w:r w:rsidRPr="006F418C">
        <w:rPr>
          <w:sz w:val="24"/>
          <w:szCs w:val="24"/>
        </w:rPr>
        <w:t>team).</w:t>
      </w:r>
    </w:p>
    <w:p w14:paraId="05EF6765" w14:textId="77777777" w:rsidR="007C04CE" w:rsidRPr="006F418C" w:rsidRDefault="007C04CE">
      <w:pPr>
        <w:pStyle w:val="BodyText"/>
      </w:pPr>
    </w:p>
    <w:p w14:paraId="4C5E44C3" w14:textId="77777777" w:rsidR="007C04CE" w:rsidRPr="006F418C" w:rsidRDefault="00F26E1B" w:rsidP="004F0EA3">
      <w:pPr>
        <w:pStyle w:val="ListParagraph"/>
        <w:tabs>
          <w:tab w:val="left" w:pos="426"/>
        </w:tabs>
        <w:ind w:right="903"/>
        <w:rPr>
          <w:sz w:val="24"/>
          <w:szCs w:val="24"/>
        </w:rPr>
      </w:pPr>
      <w:r w:rsidRPr="006F418C">
        <w:rPr>
          <w:sz w:val="24"/>
          <w:szCs w:val="24"/>
          <w:lang w:val="en-GB"/>
        </w:rPr>
        <w:t xml:space="preserve">(c) </w:t>
      </w:r>
      <w:r w:rsidRPr="006F418C">
        <w:rPr>
          <w:sz w:val="24"/>
          <w:szCs w:val="24"/>
        </w:rPr>
        <w:t>The CCO AR will document the review, recommendations, and rational with</w:t>
      </w:r>
      <w:r w:rsidRPr="006F418C">
        <w:rPr>
          <w:spacing w:val="-12"/>
          <w:sz w:val="24"/>
          <w:szCs w:val="24"/>
        </w:rPr>
        <w:t xml:space="preserve"> </w:t>
      </w:r>
      <w:r w:rsidRPr="006F418C">
        <w:rPr>
          <w:sz w:val="24"/>
          <w:szCs w:val="24"/>
        </w:rPr>
        <w:t xml:space="preserve">relevant regulatory or clinical criteria made </w:t>
      </w:r>
      <w:r w:rsidRPr="006F418C">
        <w:rPr>
          <w:spacing w:val="3"/>
          <w:sz w:val="24"/>
          <w:szCs w:val="24"/>
        </w:rPr>
        <w:t xml:space="preserve">by </w:t>
      </w:r>
      <w:r w:rsidRPr="006F418C">
        <w:rPr>
          <w:sz w:val="24"/>
          <w:szCs w:val="24"/>
        </w:rPr>
        <w:t>the disenrollment review</w:t>
      </w:r>
      <w:r w:rsidRPr="006F418C">
        <w:rPr>
          <w:spacing w:val="-19"/>
          <w:sz w:val="24"/>
          <w:szCs w:val="24"/>
        </w:rPr>
        <w:t xml:space="preserve"> </w:t>
      </w:r>
      <w:r w:rsidRPr="006F418C">
        <w:rPr>
          <w:sz w:val="24"/>
          <w:szCs w:val="24"/>
        </w:rPr>
        <w:t>team.</w:t>
      </w:r>
    </w:p>
    <w:p w14:paraId="5780DA16" w14:textId="77777777" w:rsidR="007C04CE" w:rsidRPr="006F418C" w:rsidRDefault="007C04CE">
      <w:pPr>
        <w:pStyle w:val="BodyText"/>
      </w:pPr>
    </w:p>
    <w:p w14:paraId="053B5164" w14:textId="77777777" w:rsidR="007C04CE" w:rsidRPr="006F418C" w:rsidRDefault="00F26E1B" w:rsidP="004F0EA3">
      <w:pPr>
        <w:pStyle w:val="ListParagraph"/>
        <w:tabs>
          <w:tab w:val="left" w:pos="492"/>
        </w:tabs>
        <w:ind w:right="215"/>
        <w:rPr>
          <w:sz w:val="24"/>
          <w:szCs w:val="24"/>
        </w:rPr>
      </w:pPr>
      <w:r w:rsidRPr="006F418C">
        <w:rPr>
          <w:sz w:val="24"/>
          <w:szCs w:val="24"/>
          <w:lang w:val="en-GB"/>
        </w:rPr>
        <w:t xml:space="preserve">(A) </w:t>
      </w:r>
      <w:r w:rsidRPr="006F418C">
        <w:rPr>
          <w:sz w:val="24"/>
          <w:szCs w:val="24"/>
        </w:rPr>
        <w:t>The CCO AR shall provide the documentation and recommendations made by the disenrollment review team to Authority’s management for a decision regarding disenrollment</w:t>
      </w:r>
      <w:r w:rsidRPr="006F418C">
        <w:rPr>
          <w:spacing w:val="-15"/>
          <w:sz w:val="24"/>
          <w:szCs w:val="24"/>
        </w:rPr>
        <w:t xml:space="preserve"> </w:t>
      </w:r>
      <w:r w:rsidRPr="006F418C">
        <w:rPr>
          <w:sz w:val="24"/>
          <w:szCs w:val="24"/>
        </w:rPr>
        <w:t>of the affected</w:t>
      </w:r>
      <w:r w:rsidRPr="006F418C">
        <w:rPr>
          <w:spacing w:val="-1"/>
          <w:sz w:val="24"/>
          <w:szCs w:val="24"/>
        </w:rPr>
        <w:t xml:space="preserve"> </w:t>
      </w:r>
      <w:r w:rsidRPr="006F418C">
        <w:rPr>
          <w:sz w:val="24"/>
          <w:szCs w:val="24"/>
        </w:rPr>
        <w:t>member.</w:t>
      </w:r>
    </w:p>
    <w:p w14:paraId="4FAE232C" w14:textId="77777777" w:rsidR="007C04CE" w:rsidRPr="006F418C" w:rsidRDefault="007C04CE">
      <w:pPr>
        <w:pStyle w:val="BodyText"/>
      </w:pPr>
    </w:p>
    <w:p w14:paraId="66883183" w14:textId="77777777" w:rsidR="007C04CE" w:rsidRPr="006F418C" w:rsidRDefault="00F26E1B" w:rsidP="004F0EA3">
      <w:pPr>
        <w:pStyle w:val="ListParagraph"/>
        <w:tabs>
          <w:tab w:val="left" w:pos="478"/>
        </w:tabs>
        <w:ind w:right="102"/>
        <w:rPr>
          <w:sz w:val="24"/>
          <w:szCs w:val="24"/>
        </w:rPr>
      </w:pPr>
      <w:r w:rsidRPr="006F418C">
        <w:rPr>
          <w:sz w:val="24"/>
          <w:szCs w:val="24"/>
          <w:lang w:val="en-GB"/>
        </w:rPr>
        <w:t xml:space="preserve">(B) </w:t>
      </w:r>
      <w:r w:rsidRPr="006F418C">
        <w:rPr>
          <w:sz w:val="24"/>
          <w:szCs w:val="24"/>
        </w:rPr>
        <w:t>The documentation provided to Authority management by the CCO AR shall also include</w:t>
      </w:r>
      <w:r w:rsidRPr="006F418C">
        <w:rPr>
          <w:spacing w:val="-10"/>
          <w:sz w:val="24"/>
          <w:szCs w:val="24"/>
        </w:rPr>
        <w:t xml:space="preserve"> </w:t>
      </w:r>
      <w:r w:rsidRPr="006F418C">
        <w:rPr>
          <w:sz w:val="24"/>
          <w:szCs w:val="24"/>
        </w:rPr>
        <w:t>the name of all disenrollment review team members, their respective areas of expertise, licensure or certification, or</w:t>
      </w:r>
      <w:r w:rsidRPr="006F418C">
        <w:rPr>
          <w:spacing w:val="-2"/>
          <w:sz w:val="24"/>
          <w:szCs w:val="24"/>
        </w:rPr>
        <w:t xml:space="preserve"> </w:t>
      </w:r>
      <w:r w:rsidRPr="006F418C">
        <w:rPr>
          <w:sz w:val="24"/>
          <w:szCs w:val="24"/>
        </w:rPr>
        <w:t>both.</w:t>
      </w:r>
    </w:p>
    <w:p w14:paraId="11E06953" w14:textId="77777777" w:rsidR="007C04CE" w:rsidRPr="006F418C" w:rsidRDefault="007C04CE">
      <w:pPr>
        <w:pStyle w:val="BodyText"/>
        <w:spacing w:before="1"/>
      </w:pPr>
    </w:p>
    <w:p w14:paraId="69355CDB" w14:textId="77777777" w:rsidR="007C04CE" w:rsidRPr="006F418C" w:rsidRDefault="00F26E1B" w:rsidP="004F0EA3">
      <w:pPr>
        <w:pStyle w:val="ListParagraph"/>
        <w:tabs>
          <w:tab w:val="left" w:pos="481"/>
        </w:tabs>
        <w:ind w:right="642"/>
        <w:jc w:val="both"/>
        <w:rPr>
          <w:sz w:val="24"/>
          <w:szCs w:val="24"/>
        </w:rPr>
      </w:pPr>
      <w:r w:rsidRPr="006F418C">
        <w:rPr>
          <w:sz w:val="24"/>
          <w:szCs w:val="24"/>
          <w:lang w:val="en-GB"/>
        </w:rPr>
        <w:t xml:space="preserve">(C) </w:t>
      </w:r>
      <w:r w:rsidRPr="006F418C">
        <w:rPr>
          <w:sz w:val="24"/>
          <w:szCs w:val="24"/>
        </w:rPr>
        <w:t>The decision, and all individuals involved in making the decision to approve or deny an MCE request for disenrollment under this section (6) of this rule shall be documented in</w:t>
      </w:r>
      <w:r w:rsidRPr="006F418C">
        <w:rPr>
          <w:spacing w:val="-13"/>
          <w:sz w:val="24"/>
          <w:szCs w:val="24"/>
        </w:rPr>
        <w:t xml:space="preserve"> </w:t>
      </w:r>
      <w:r w:rsidRPr="006F418C">
        <w:rPr>
          <w:sz w:val="24"/>
          <w:szCs w:val="24"/>
        </w:rPr>
        <w:t>the affected member’s case file maintained by</w:t>
      </w:r>
      <w:r w:rsidRPr="006F418C">
        <w:rPr>
          <w:spacing w:val="-7"/>
          <w:sz w:val="24"/>
          <w:szCs w:val="24"/>
        </w:rPr>
        <w:t xml:space="preserve"> </w:t>
      </w:r>
      <w:r w:rsidRPr="006F418C">
        <w:rPr>
          <w:sz w:val="24"/>
          <w:szCs w:val="24"/>
        </w:rPr>
        <w:t>OHA.</w:t>
      </w:r>
    </w:p>
    <w:p w14:paraId="3F38373E" w14:textId="77777777" w:rsidR="007C04CE" w:rsidRPr="006F418C" w:rsidRDefault="007C04CE">
      <w:pPr>
        <w:pStyle w:val="BodyText"/>
      </w:pPr>
    </w:p>
    <w:p w14:paraId="6AAC1EC3" w14:textId="77777777" w:rsidR="007C04CE" w:rsidRPr="006F418C" w:rsidRDefault="00F26E1B" w:rsidP="004F0EA3">
      <w:pPr>
        <w:pStyle w:val="ListParagraph"/>
        <w:tabs>
          <w:tab w:val="left" w:pos="439"/>
        </w:tabs>
        <w:ind w:right="423"/>
        <w:rPr>
          <w:sz w:val="24"/>
          <w:szCs w:val="24"/>
        </w:rPr>
      </w:pPr>
      <w:r w:rsidRPr="006F418C">
        <w:rPr>
          <w:sz w:val="24"/>
          <w:szCs w:val="24"/>
          <w:lang w:val="en-GB"/>
        </w:rPr>
        <w:t xml:space="preserve">(d) </w:t>
      </w:r>
      <w:r w:rsidRPr="006F418C">
        <w:rPr>
          <w:sz w:val="24"/>
          <w:szCs w:val="24"/>
        </w:rPr>
        <w:t>The CCO AR shall provide written notice on Authority letterhead to the MCE of the Authority’s decision to approve or deny the MCE’s request for disenrollment. The CCO AR shall provide copies of the notice to the MCE CEO, MCE COO, and OHA Medicaid</w:t>
      </w:r>
      <w:r w:rsidRPr="006F418C">
        <w:rPr>
          <w:spacing w:val="-14"/>
          <w:sz w:val="24"/>
          <w:szCs w:val="24"/>
        </w:rPr>
        <w:t xml:space="preserve"> </w:t>
      </w:r>
      <w:r w:rsidRPr="006F418C">
        <w:rPr>
          <w:sz w:val="24"/>
          <w:szCs w:val="24"/>
        </w:rPr>
        <w:t>Director.</w:t>
      </w:r>
    </w:p>
    <w:p w14:paraId="6825057D" w14:textId="77777777" w:rsidR="007C04CE" w:rsidRPr="006F418C" w:rsidRDefault="007C04CE">
      <w:pPr>
        <w:pStyle w:val="BodyText"/>
      </w:pPr>
    </w:p>
    <w:p w14:paraId="6F5086C4" w14:textId="77777777" w:rsidR="007C04CE" w:rsidRPr="006F418C" w:rsidRDefault="00F26E1B" w:rsidP="004F0EA3">
      <w:pPr>
        <w:pStyle w:val="ListParagraph"/>
        <w:tabs>
          <w:tab w:val="left" w:pos="493"/>
        </w:tabs>
        <w:ind w:right="264"/>
        <w:rPr>
          <w:sz w:val="24"/>
          <w:szCs w:val="24"/>
        </w:rPr>
      </w:pPr>
      <w:r w:rsidRPr="006F418C">
        <w:rPr>
          <w:sz w:val="24"/>
          <w:szCs w:val="24"/>
          <w:lang w:val="en-GB"/>
        </w:rPr>
        <w:t xml:space="preserve">(A) </w:t>
      </w:r>
      <w:r w:rsidRPr="006F418C">
        <w:rPr>
          <w:sz w:val="24"/>
          <w:szCs w:val="24"/>
        </w:rPr>
        <w:t>All notices of disenrollment approvals and denials shall include the reason for the decision along with applicable, supporting regulatory or clinical criteria, or both, and identify the</w:t>
      </w:r>
      <w:r w:rsidRPr="006F418C">
        <w:rPr>
          <w:spacing w:val="-17"/>
          <w:sz w:val="24"/>
          <w:szCs w:val="24"/>
        </w:rPr>
        <w:t xml:space="preserve"> </w:t>
      </w:r>
      <w:r w:rsidRPr="006F418C">
        <w:rPr>
          <w:sz w:val="24"/>
          <w:szCs w:val="24"/>
        </w:rPr>
        <w:t>subject matter expertise and credentials of the disenrollment review team. However, the names of the individuals on the disenrollment review team shall not be included in the</w:t>
      </w:r>
      <w:r w:rsidRPr="006F418C">
        <w:rPr>
          <w:spacing w:val="-6"/>
          <w:sz w:val="24"/>
          <w:szCs w:val="24"/>
        </w:rPr>
        <w:t xml:space="preserve"> </w:t>
      </w:r>
      <w:r w:rsidRPr="006F418C">
        <w:rPr>
          <w:sz w:val="24"/>
          <w:szCs w:val="24"/>
        </w:rPr>
        <w:t>notice.</w:t>
      </w:r>
    </w:p>
    <w:p w14:paraId="7F4EFECA" w14:textId="77777777" w:rsidR="007C04CE" w:rsidRPr="006F418C" w:rsidRDefault="007C04CE">
      <w:pPr>
        <w:pStyle w:val="BodyText"/>
        <w:spacing w:before="1"/>
      </w:pPr>
    </w:p>
    <w:p w14:paraId="149199AD" w14:textId="77777777" w:rsidR="007C04CE" w:rsidRPr="006F418C" w:rsidRDefault="00F26E1B" w:rsidP="004F0EA3">
      <w:pPr>
        <w:pStyle w:val="ListParagraph"/>
        <w:tabs>
          <w:tab w:val="left" w:pos="478"/>
        </w:tabs>
        <w:ind w:right="215"/>
        <w:rPr>
          <w:sz w:val="24"/>
          <w:szCs w:val="24"/>
        </w:rPr>
      </w:pPr>
      <w:r w:rsidRPr="006F418C">
        <w:rPr>
          <w:sz w:val="24"/>
          <w:szCs w:val="24"/>
          <w:lang w:val="en-GB"/>
        </w:rPr>
        <w:t xml:space="preserve">(B) </w:t>
      </w:r>
      <w:r w:rsidRPr="006F418C">
        <w:rPr>
          <w:sz w:val="24"/>
          <w:szCs w:val="24"/>
        </w:rPr>
        <w:t>When there is sufficient documentation for the CCO AR to convene a disenrollment review team, the notice of approval or disapproval of the request for disenrollment shall be made by</w:t>
      </w:r>
      <w:r w:rsidRPr="006F418C">
        <w:rPr>
          <w:spacing w:val="-12"/>
          <w:sz w:val="24"/>
          <w:szCs w:val="24"/>
        </w:rPr>
        <w:t xml:space="preserve"> </w:t>
      </w:r>
      <w:r w:rsidRPr="006F418C">
        <w:rPr>
          <w:sz w:val="24"/>
          <w:szCs w:val="24"/>
        </w:rPr>
        <w:t>the Authority within 15 business days of receipt of the request for</w:t>
      </w:r>
      <w:r w:rsidRPr="006F418C">
        <w:rPr>
          <w:spacing w:val="-7"/>
          <w:sz w:val="24"/>
          <w:szCs w:val="24"/>
        </w:rPr>
        <w:t xml:space="preserve"> </w:t>
      </w:r>
      <w:r w:rsidRPr="006F418C">
        <w:rPr>
          <w:sz w:val="24"/>
          <w:szCs w:val="24"/>
        </w:rPr>
        <w:t>disenrollment.</w:t>
      </w:r>
    </w:p>
    <w:p w14:paraId="30C132ED" w14:textId="77777777" w:rsidR="007C04CE" w:rsidRPr="006F418C" w:rsidRDefault="007C04CE">
      <w:pPr>
        <w:rPr>
          <w:del w:id="525" w:author="etaus"/>
          <w:sz w:val="24"/>
          <w:szCs w:val="24"/>
        </w:rPr>
        <w:sectPr w:rsidR="007C04CE" w:rsidRPr="006F418C">
          <w:pgSz w:w="12240" w:h="15840"/>
          <w:pgMar w:top="1360" w:right="1340" w:bottom="280" w:left="1340" w:header="720" w:footer="720" w:gutter="0"/>
          <w:cols w:space="720"/>
        </w:sectPr>
      </w:pPr>
    </w:p>
    <w:p w14:paraId="7ECB86F6" w14:textId="77777777" w:rsidR="007C04CE" w:rsidRPr="006F418C" w:rsidRDefault="00F26E1B" w:rsidP="004F0EA3">
      <w:pPr>
        <w:pStyle w:val="ListParagraph"/>
        <w:tabs>
          <w:tab w:val="left" w:pos="426"/>
        </w:tabs>
        <w:spacing w:before="79"/>
        <w:ind w:right="221"/>
        <w:rPr>
          <w:sz w:val="24"/>
          <w:szCs w:val="24"/>
        </w:rPr>
      </w:pPr>
      <w:r w:rsidRPr="006F418C">
        <w:rPr>
          <w:sz w:val="24"/>
          <w:szCs w:val="24"/>
          <w:lang w:val="en-GB"/>
        </w:rPr>
        <w:t xml:space="preserve">(e) </w:t>
      </w:r>
      <w:r w:rsidRPr="006F418C">
        <w:rPr>
          <w:sz w:val="24"/>
          <w:szCs w:val="24"/>
        </w:rPr>
        <w:t>The CCO AR shall provide the affected member with written notice of their disenrollment within five business days after the Authority has approved the MCE’s request for</w:t>
      </w:r>
      <w:r w:rsidRPr="006F418C">
        <w:rPr>
          <w:spacing w:val="-19"/>
          <w:sz w:val="24"/>
          <w:szCs w:val="24"/>
        </w:rPr>
        <w:t xml:space="preserve"> </w:t>
      </w:r>
      <w:r w:rsidRPr="006F418C">
        <w:rPr>
          <w:sz w:val="24"/>
          <w:szCs w:val="24"/>
        </w:rPr>
        <w:t>disenrollment. A copy of the member notice shall be sent to the MCE, which the MCE shall distribute to the member’s care team. A copy of the member notice shall be placed in the member’s case file maintained by the Authority. The notice of disenrollment provided to the member shall include all of the following</w:t>
      </w:r>
      <w:r w:rsidRPr="006F418C">
        <w:rPr>
          <w:spacing w:val="-5"/>
          <w:sz w:val="24"/>
          <w:szCs w:val="24"/>
        </w:rPr>
        <w:t xml:space="preserve"> </w:t>
      </w:r>
      <w:r w:rsidRPr="006F418C">
        <w:rPr>
          <w:sz w:val="24"/>
          <w:szCs w:val="24"/>
        </w:rPr>
        <w:t>information:</w:t>
      </w:r>
    </w:p>
    <w:p w14:paraId="6105758A" w14:textId="77777777" w:rsidR="007C04CE" w:rsidRPr="006F418C" w:rsidRDefault="007C04CE">
      <w:pPr>
        <w:pStyle w:val="BodyText"/>
      </w:pPr>
    </w:p>
    <w:p w14:paraId="297B17CF" w14:textId="01E97BF6" w:rsidR="007C04CE" w:rsidRPr="006F418C" w:rsidRDefault="004F0EA3" w:rsidP="004F0EA3">
      <w:pPr>
        <w:pStyle w:val="ListParagraph"/>
        <w:tabs>
          <w:tab w:val="left" w:pos="493"/>
        </w:tabs>
        <w:ind w:hanging="393"/>
        <w:rPr>
          <w:sz w:val="24"/>
          <w:szCs w:val="24"/>
        </w:rPr>
      </w:pPr>
      <w:r>
        <w:rPr>
          <w:sz w:val="24"/>
          <w:szCs w:val="24"/>
          <w:lang w:val="en-GB"/>
        </w:rPr>
        <w:t xml:space="preserve">       </w:t>
      </w:r>
      <w:r w:rsidR="00F26E1B" w:rsidRPr="006F418C">
        <w:rPr>
          <w:sz w:val="24"/>
          <w:szCs w:val="24"/>
          <w:lang w:val="en-GB"/>
        </w:rPr>
        <w:t xml:space="preserve">(A) </w:t>
      </w:r>
      <w:r w:rsidR="00F26E1B" w:rsidRPr="006F418C">
        <w:rPr>
          <w:sz w:val="24"/>
          <w:szCs w:val="24"/>
        </w:rPr>
        <w:t>The disenrollment</w:t>
      </w:r>
      <w:r w:rsidR="00F26E1B" w:rsidRPr="006F418C">
        <w:rPr>
          <w:spacing w:val="-1"/>
          <w:sz w:val="24"/>
          <w:szCs w:val="24"/>
        </w:rPr>
        <w:t xml:space="preserve"> </w:t>
      </w:r>
      <w:r w:rsidR="00F26E1B" w:rsidRPr="006F418C">
        <w:rPr>
          <w:sz w:val="24"/>
          <w:szCs w:val="24"/>
        </w:rPr>
        <w:t>date;</w:t>
      </w:r>
    </w:p>
    <w:p w14:paraId="724D3085" w14:textId="77777777" w:rsidR="007C04CE" w:rsidRPr="006F418C" w:rsidRDefault="007C04CE">
      <w:pPr>
        <w:pStyle w:val="BodyText"/>
      </w:pPr>
    </w:p>
    <w:p w14:paraId="164B53BB" w14:textId="77777777" w:rsidR="007C04CE" w:rsidRPr="006F418C" w:rsidRDefault="00F26E1B" w:rsidP="004F0EA3">
      <w:pPr>
        <w:pStyle w:val="ListParagraph"/>
        <w:tabs>
          <w:tab w:val="left" w:pos="478"/>
        </w:tabs>
        <w:ind w:left="478" w:hanging="378"/>
        <w:rPr>
          <w:sz w:val="24"/>
          <w:szCs w:val="24"/>
        </w:rPr>
      </w:pPr>
      <w:r w:rsidRPr="006F418C">
        <w:rPr>
          <w:sz w:val="24"/>
          <w:szCs w:val="24"/>
          <w:lang w:val="en-GB"/>
        </w:rPr>
        <w:t xml:space="preserve">(B) </w:t>
      </w:r>
      <w:r w:rsidRPr="006F418C">
        <w:rPr>
          <w:sz w:val="24"/>
          <w:szCs w:val="24"/>
        </w:rPr>
        <w:t>The reason for</w:t>
      </w:r>
      <w:r w:rsidRPr="006F418C">
        <w:rPr>
          <w:spacing w:val="-3"/>
          <w:sz w:val="24"/>
          <w:szCs w:val="24"/>
        </w:rPr>
        <w:t xml:space="preserve"> </w:t>
      </w:r>
      <w:r w:rsidRPr="006F418C">
        <w:rPr>
          <w:sz w:val="24"/>
          <w:szCs w:val="24"/>
        </w:rPr>
        <w:t>disenrollment;</w:t>
      </w:r>
    </w:p>
    <w:p w14:paraId="62D7F8AF" w14:textId="77777777" w:rsidR="007C04CE" w:rsidRPr="006F418C" w:rsidRDefault="007C04CE">
      <w:pPr>
        <w:pStyle w:val="BodyText"/>
      </w:pPr>
    </w:p>
    <w:p w14:paraId="126C43EB" w14:textId="77777777" w:rsidR="007C04CE" w:rsidRPr="006F418C" w:rsidRDefault="00F26E1B" w:rsidP="004F0EA3">
      <w:pPr>
        <w:pStyle w:val="ListParagraph"/>
        <w:tabs>
          <w:tab w:val="left" w:pos="482"/>
        </w:tabs>
        <w:ind w:right="159"/>
        <w:rPr>
          <w:sz w:val="24"/>
          <w:szCs w:val="24"/>
        </w:rPr>
      </w:pPr>
      <w:r w:rsidRPr="006F418C">
        <w:rPr>
          <w:sz w:val="24"/>
          <w:szCs w:val="24"/>
          <w:lang w:val="en-GB"/>
        </w:rPr>
        <w:t xml:space="preserve">(C) </w:t>
      </w:r>
      <w:r w:rsidRPr="006F418C">
        <w:rPr>
          <w:sz w:val="24"/>
          <w:szCs w:val="24"/>
        </w:rPr>
        <w:t>Information regarding the member’s right to file a grievance and their administrative hearing rights;</w:t>
      </w:r>
      <w:r w:rsidRPr="006F418C">
        <w:rPr>
          <w:spacing w:val="-1"/>
          <w:sz w:val="24"/>
          <w:szCs w:val="24"/>
        </w:rPr>
        <w:t xml:space="preserve"> </w:t>
      </w:r>
      <w:r w:rsidRPr="006F418C">
        <w:rPr>
          <w:sz w:val="24"/>
          <w:szCs w:val="24"/>
        </w:rPr>
        <w:t>and</w:t>
      </w:r>
    </w:p>
    <w:p w14:paraId="5E7648E3" w14:textId="77777777" w:rsidR="007C04CE" w:rsidRPr="006F418C" w:rsidRDefault="007C04CE">
      <w:pPr>
        <w:pStyle w:val="BodyText"/>
        <w:spacing w:before="1"/>
      </w:pPr>
    </w:p>
    <w:p w14:paraId="7AD72758" w14:textId="77777777" w:rsidR="007C04CE" w:rsidRPr="006F418C" w:rsidRDefault="00F26E1B" w:rsidP="004F0EA3">
      <w:pPr>
        <w:pStyle w:val="ListParagraph"/>
        <w:tabs>
          <w:tab w:val="left" w:pos="493"/>
        </w:tabs>
        <w:ind w:right="578"/>
        <w:rPr>
          <w:sz w:val="24"/>
          <w:szCs w:val="24"/>
        </w:rPr>
      </w:pPr>
      <w:r w:rsidRPr="006F418C">
        <w:rPr>
          <w:sz w:val="24"/>
          <w:szCs w:val="24"/>
          <w:lang w:val="en-GB"/>
        </w:rPr>
        <w:t xml:space="preserve">(D) </w:t>
      </w:r>
      <w:r w:rsidRPr="006F418C">
        <w:rPr>
          <w:sz w:val="24"/>
          <w:szCs w:val="24"/>
        </w:rPr>
        <w:t>All applicable statutory and regulatory support for the decisions made and the</w:t>
      </w:r>
      <w:r w:rsidRPr="006F418C">
        <w:rPr>
          <w:spacing w:val="-25"/>
          <w:sz w:val="24"/>
          <w:szCs w:val="24"/>
        </w:rPr>
        <w:t xml:space="preserve"> </w:t>
      </w:r>
      <w:r w:rsidRPr="006F418C">
        <w:rPr>
          <w:sz w:val="24"/>
          <w:szCs w:val="24"/>
        </w:rPr>
        <w:t>member’s rights. A copy of the member’s notice shall be included in OHA’s record of the request and provided to the MCE for distribution the member’s care</w:t>
      </w:r>
      <w:r w:rsidRPr="006F418C">
        <w:rPr>
          <w:spacing w:val="-5"/>
          <w:sz w:val="24"/>
          <w:szCs w:val="24"/>
        </w:rPr>
        <w:t xml:space="preserve"> </w:t>
      </w:r>
      <w:r w:rsidRPr="006F418C">
        <w:rPr>
          <w:sz w:val="24"/>
          <w:szCs w:val="24"/>
        </w:rPr>
        <w:t>team.</w:t>
      </w:r>
    </w:p>
    <w:p w14:paraId="2B0D56FA" w14:textId="77777777" w:rsidR="007C04CE" w:rsidRPr="006F418C" w:rsidRDefault="007C04CE">
      <w:pPr>
        <w:pStyle w:val="BodyText"/>
      </w:pPr>
    </w:p>
    <w:p w14:paraId="39CE7FF9" w14:textId="77777777" w:rsidR="007C04CE" w:rsidRPr="006F418C" w:rsidRDefault="00F26E1B" w:rsidP="004F0EA3">
      <w:pPr>
        <w:pStyle w:val="ListParagraph"/>
        <w:tabs>
          <w:tab w:val="left" w:pos="399"/>
        </w:tabs>
        <w:ind w:right="321"/>
        <w:rPr>
          <w:sz w:val="24"/>
          <w:szCs w:val="24"/>
        </w:rPr>
      </w:pPr>
      <w:r w:rsidRPr="006F418C">
        <w:rPr>
          <w:sz w:val="24"/>
          <w:szCs w:val="24"/>
          <w:lang w:val="en-GB"/>
        </w:rPr>
        <w:t xml:space="preserve">(f) </w:t>
      </w:r>
      <w:r w:rsidRPr="006F418C">
        <w:rPr>
          <w:sz w:val="24"/>
          <w:szCs w:val="24"/>
        </w:rPr>
        <w:t>The date of disenrollment shall be effective ten calendar days after the date of the</w:t>
      </w:r>
      <w:r w:rsidRPr="006F418C">
        <w:rPr>
          <w:spacing w:val="-22"/>
          <w:sz w:val="24"/>
          <w:szCs w:val="24"/>
        </w:rPr>
        <w:t xml:space="preserve"> </w:t>
      </w:r>
      <w:r w:rsidRPr="006F418C">
        <w:rPr>
          <w:sz w:val="24"/>
          <w:szCs w:val="24"/>
        </w:rPr>
        <w:t>member’s disenrollment notice,</w:t>
      </w:r>
      <w:r w:rsidRPr="006F418C">
        <w:rPr>
          <w:spacing w:val="-1"/>
          <w:sz w:val="24"/>
          <w:szCs w:val="24"/>
        </w:rPr>
        <w:t xml:space="preserve"> </w:t>
      </w:r>
      <w:r w:rsidRPr="006F418C">
        <w:rPr>
          <w:sz w:val="24"/>
          <w:szCs w:val="24"/>
        </w:rPr>
        <w:t>unless:</w:t>
      </w:r>
    </w:p>
    <w:p w14:paraId="4210546A" w14:textId="77777777" w:rsidR="007C04CE" w:rsidRPr="006F418C" w:rsidRDefault="007C04CE">
      <w:pPr>
        <w:pStyle w:val="BodyText"/>
      </w:pPr>
    </w:p>
    <w:p w14:paraId="07834200" w14:textId="77777777" w:rsidR="007C04CE" w:rsidRPr="006F418C" w:rsidRDefault="00F26E1B" w:rsidP="004F0EA3">
      <w:pPr>
        <w:pStyle w:val="ListParagraph"/>
        <w:tabs>
          <w:tab w:val="left" w:pos="493"/>
        </w:tabs>
        <w:ind w:right="147"/>
        <w:rPr>
          <w:sz w:val="24"/>
          <w:szCs w:val="24"/>
        </w:rPr>
      </w:pPr>
      <w:r w:rsidRPr="006F418C">
        <w:rPr>
          <w:sz w:val="24"/>
          <w:szCs w:val="24"/>
          <w:lang w:val="en-GB"/>
        </w:rPr>
        <w:t xml:space="preserve">(A) </w:t>
      </w:r>
      <w:r w:rsidRPr="006F418C">
        <w:rPr>
          <w:sz w:val="24"/>
          <w:szCs w:val="24"/>
        </w:rPr>
        <w:t>The member files a grievance or otherwise requests a hearing, in which case disenrollment</w:t>
      </w:r>
      <w:r w:rsidRPr="006F418C">
        <w:rPr>
          <w:spacing w:val="-16"/>
          <w:sz w:val="24"/>
          <w:szCs w:val="24"/>
        </w:rPr>
        <w:t xml:space="preserve"> </w:t>
      </w:r>
      <w:r w:rsidRPr="006F418C">
        <w:rPr>
          <w:sz w:val="24"/>
          <w:szCs w:val="24"/>
        </w:rPr>
        <w:t>is tolled pending the outcome of any and all final administrative processes. Upon final decision by an administrative law judge to uphold the Authority’s decision to grant disenrollment, or if the member chooses not to appeal any grievance that results in upholding the approval of disenrollment, the member’s disenrollment shall become effective immediately upon such decisions;</w:t>
      </w:r>
      <w:r w:rsidRPr="006F418C">
        <w:rPr>
          <w:spacing w:val="-1"/>
          <w:sz w:val="24"/>
          <w:szCs w:val="24"/>
        </w:rPr>
        <w:t xml:space="preserve"> </w:t>
      </w:r>
      <w:r w:rsidRPr="006F418C">
        <w:rPr>
          <w:sz w:val="24"/>
          <w:szCs w:val="24"/>
        </w:rPr>
        <w:t>or</w:t>
      </w:r>
    </w:p>
    <w:p w14:paraId="5187A528" w14:textId="77777777" w:rsidR="007C04CE" w:rsidRPr="006F418C" w:rsidRDefault="007C04CE">
      <w:pPr>
        <w:pStyle w:val="BodyText"/>
        <w:spacing w:before="1"/>
      </w:pPr>
    </w:p>
    <w:p w14:paraId="5BD7E159" w14:textId="77777777" w:rsidR="007C04CE" w:rsidRPr="006F418C" w:rsidRDefault="00F26E1B" w:rsidP="004F0EA3">
      <w:pPr>
        <w:pStyle w:val="ListParagraph"/>
        <w:tabs>
          <w:tab w:val="left" w:pos="482"/>
        </w:tabs>
        <w:ind w:right="374"/>
        <w:rPr>
          <w:sz w:val="24"/>
          <w:szCs w:val="24"/>
        </w:rPr>
      </w:pPr>
      <w:r w:rsidRPr="006F418C">
        <w:rPr>
          <w:sz w:val="24"/>
          <w:szCs w:val="24"/>
          <w:lang w:val="en-GB"/>
        </w:rPr>
        <w:t xml:space="preserve">(B) </w:t>
      </w:r>
      <w:r w:rsidRPr="006F418C">
        <w:rPr>
          <w:sz w:val="24"/>
          <w:szCs w:val="24"/>
        </w:rPr>
        <w:t>In cases where the member had a CCO aligned Medicare Advantage plan the date of disenrollment from the MCE will be the same date as the disenrollment from the MCE</w:t>
      </w:r>
      <w:r w:rsidRPr="006F418C">
        <w:rPr>
          <w:spacing w:val="-13"/>
          <w:sz w:val="24"/>
          <w:szCs w:val="24"/>
        </w:rPr>
        <w:t xml:space="preserve"> </w:t>
      </w:r>
      <w:r w:rsidRPr="006F418C">
        <w:rPr>
          <w:sz w:val="24"/>
          <w:szCs w:val="24"/>
        </w:rPr>
        <w:t>aligned Medicare Advantage Plan approved by</w:t>
      </w:r>
      <w:r w:rsidRPr="006F418C">
        <w:rPr>
          <w:spacing w:val="-8"/>
          <w:sz w:val="24"/>
          <w:szCs w:val="24"/>
        </w:rPr>
        <w:t xml:space="preserve"> </w:t>
      </w:r>
      <w:r w:rsidRPr="006F418C">
        <w:rPr>
          <w:sz w:val="24"/>
          <w:szCs w:val="24"/>
        </w:rPr>
        <w:t>CMS.</w:t>
      </w:r>
    </w:p>
    <w:p w14:paraId="03ECE9CE" w14:textId="77777777" w:rsidR="007C04CE" w:rsidRPr="006F418C" w:rsidRDefault="007C04CE">
      <w:pPr>
        <w:pStyle w:val="BodyText"/>
      </w:pPr>
    </w:p>
    <w:p w14:paraId="32D2287A" w14:textId="77777777" w:rsidR="007C04CE" w:rsidRPr="006F418C" w:rsidRDefault="00F26E1B" w:rsidP="004F0EA3">
      <w:pPr>
        <w:pStyle w:val="ListParagraph"/>
        <w:tabs>
          <w:tab w:val="left" w:pos="439"/>
        </w:tabs>
        <w:rPr>
          <w:sz w:val="24"/>
          <w:szCs w:val="24"/>
        </w:rPr>
      </w:pPr>
      <w:r w:rsidRPr="006F418C">
        <w:rPr>
          <w:sz w:val="24"/>
          <w:szCs w:val="24"/>
          <w:lang w:val="en-GB"/>
        </w:rPr>
        <w:t xml:space="preserve">(7) </w:t>
      </w:r>
      <w:r w:rsidRPr="006F418C">
        <w:rPr>
          <w:sz w:val="24"/>
          <w:szCs w:val="24"/>
        </w:rPr>
        <w:t>Enrollment for Authority Approved</w:t>
      </w:r>
      <w:r w:rsidRPr="006F418C">
        <w:rPr>
          <w:spacing w:val="-5"/>
          <w:sz w:val="24"/>
          <w:szCs w:val="24"/>
        </w:rPr>
        <w:t xml:space="preserve"> </w:t>
      </w:r>
      <w:r w:rsidRPr="006F418C">
        <w:rPr>
          <w:sz w:val="24"/>
          <w:szCs w:val="24"/>
        </w:rPr>
        <w:t>Disenrollment.</w:t>
      </w:r>
    </w:p>
    <w:p w14:paraId="4367A357" w14:textId="77777777" w:rsidR="007C04CE" w:rsidRPr="006F418C" w:rsidRDefault="007C04CE">
      <w:pPr>
        <w:pStyle w:val="BodyText"/>
      </w:pPr>
    </w:p>
    <w:p w14:paraId="79F22455" w14:textId="77777777" w:rsidR="007C04CE" w:rsidRPr="006F418C" w:rsidRDefault="00F26E1B" w:rsidP="004F0EA3">
      <w:pPr>
        <w:pStyle w:val="ListParagraph"/>
        <w:tabs>
          <w:tab w:val="left" w:pos="426"/>
        </w:tabs>
        <w:ind w:right="136"/>
        <w:rPr>
          <w:sz w:val="24"/>
          <w:szCs w:val="24"/>
        </w:rPr>
      </w:pPr>
      <w:r w:rsidRPr="006F418C">
        <w:rPr>
          <w:sz w:val="24"/>
          <w:szCs w:val="24"/>
          <w:lang w:val="en-GB"/>
        </w:rPr>
        <w:t xml:space="preserve">(a) </w:t>
      </w:r>
      <w:r w:rsidRPr="006F418C">
        <w:rPr>
          <w:sz w:val="24"/>
          <w:szCs w:val="24"/>
        </w:rPr>
        <w:t>When circumstance permit, the CCO AR shall enroll a member disenrolled under sections</w:t>
      </w:r>
      <w:r w:rsidRPr="006F418C">
        <w:rPr>
          <w:spacing w:val="-11"/>
          <w:sz w:val="24"/>
          <w:szCs w:val="24"/>
        </w:rPr>
        <w:t xml:space="preserve"> </w:t>
      </w:r>
      <w:r w:rsidRPr="006F418C">
        <w:rPr>
          <w:sz w:val="24"/>
          <w:szCs w:val="24"/>
        </w:rPr>
        <w:t>(4) or (5) of this rule into another MCE that is contracted for a service area that includes the member’s residence;</w:t>
      </w:r>
      <w:r w:rsidRPr="006F418C">
        <w:rPr>
          <w:spacing w:val="-2"/>
          <w:sz w:val="24"/>
          <w:szCs w:val="24"/>
        </w:rPr>
        <w:t xml:space="preserve"> </w:t>
      </w:r>
      <w:r w:rsidRPr="006F418C">
        <w:rPr>
          <w:sz w:val="24"/>
          <w:szCs w:val="24"/>
        </w:rPr>
        <w:t>or</w:t>
      </w:r>
    </w:p>
    <w:p w14:paraId="5968C804" w14:textId="77777777" w:rsidR="007C04CE" w:rsidRPr="006F418C" w:rsidRDefault="007C04CE">
      <w:pPr>
        <w:pStyle w:val="BodyText"/>
        <w:spacing w:before="1"/>
      </w:pPr>
    </w:p>
    <w:p w14:paraId="23CE141A" w14:textId="77777777" w:rsidR="007C04CE" w:rsidRPr="006F418C" w:rsidRDefault="00F26E1B" w:rsidP="004F0EA3">
      <w:pPr>
        <w:pStyle w:val="ListParagraph"/>
        <w:tabs>
          <w:tab w:val="left" w:pos="439"/>
        </w:tabs>
        <w:ind w:right="111"/>
        <w:rPr>
          <w:sz w:val="24"/>
          <w:szCs w:val="24"/>
        </w:rPr>
      </w:pPr>
      <w:r w:rsidRPr="006F418C">
        <w:rPr>
          <w:sz w:val="24"/>
          <w:szCs w:val="24"/>
          <w:lang w:val="en-GB"/>
        </w:rPr>
        <w:t xml:space="preserve">(b) </w:t>
      </w:r>
      <w:r w:rsidRPr="006F418C">
        <w:rPr>
          <w:sz w:val="24"/>
          <w:szCs w:val="24"/>
        </w:rPr>
        <w:t>When circumstances permit, when there are multiple MCE’s contracted for the service area that includes the member’s residence, the CCO AR shall coordinate with the member’s care</w:t>
      </w:r>
      <w:r w:rsidRPr="006F418C">
        <w:rPr>
          <w:spacing w:val="-24"/>
          <w:sz w:val="24"/>
          <w:szCs w:val="24"/>
        </w:rPr>
        <w:t xml:space="preserve"> </w:t>
      </w:r>
      <w:r w:rsidRPr="006F418C">
        <w:rPr>
          <w:sz w:val="24"/>
          <w:szCs w:val="24"/>
        </w:rPr>
        <w:t>team to identify an appropriate MCE;</w:t>
      </w:r>
      <w:r w:rsidRPr="006F418C">
        <w:rPr>
          <w:spacing w:val="-3"/>
          <w:sz w:val="24"/>
          <w:szCs w:val="24"/>
        </w:rPr>
        <w:t xml:space="preserve"> </w:t>
      </w:r>
      <w:r w:rsidRPr="006F418C">
        <w:rPr>
          <w:sz w:val="24"/>
          <w:szCs w:val="24"/>
        </w:rPr>
        <w:t>or</w:t>
      </w:r>
    </w:p>
    <w:p w14:paraId="33E5EA56" w14:textId="77777777" w:rsidR="007C04CE" w:rsidRPr="006F418C" w:rsidRDefault="007C04CE">
      <w:pPr>
        <w:pStyle w:val="BodyText"/>
      </w:pPr>
    </w:p>
    <w:p w14:paraId="165BA442" w14:textId="77777777" w:rsidR="007C04CE" w:rsidRPr="006F418C" w:rsidRDefault="00F26E1B" w:rsidP="004F0EA3">
      <w:pPr>
        <w:pStyle w:val="ListParagraph"/>
        <w:tabs>
          <w:tab w:val="left" w:pos="426"/>
        </w:tabs>
        <w:ind w:right="209"/>
        <w:rPr>
          <w:sz w:val="24"/>
          <w:szCs w:val="24"/>
        </w:rPr>
      </w:pPr>
      <w:r w:rsidRPr="006F418C">
        <w:rPr>
          <w:sz w:val="24"/>
          <w:szCs w:val="24"/>
          <w:lang w:val="en-GB"/>
        </w:rPr>
        <w:t xml:space="preserve">(c) </w:t>
      </w:r>
      <w:r w:rsidRPr="006F418C">
        <w:rPr>
          <w:sz w:val="24"/>
          <w:szCs w:val="24"/>
        </w:rPr>
        <w:t>When no alternative MCE is available in service area that includes the member’s residence, the CCO AR will place an enrollment exemption for the appropriate MCE CCO-A, CCO-B, CCO-E, and CCO-G plans and place the member on Open Card for a twelve month period,</w:t>
      </w:r>
      <w:r w:rsidRPr="006F418C">
        <w:rPr>
          <w:spacing w:val="-17"/>
          <w:sz w:val="24"/>
          <w:szCs w:val="24"/>
        </w:rPr>
        <w:t xml:space="preserve"> </w:t>
      </w:r>
      <w:r w:rsidRPr="006F418C">
        <w:rPr>
          <w:sz w:val="24"/>
          <w:szCs w:val="24"/>
        </w:rPr>
        <w:t>after which the CCO AR will reevaluate enrollment options for the</w:t>
      </w:r>
      <w:r w:rsidRPr="006F418C">
        <w:rPr>
          <w:spacing w:val="-3"/>
          <w:sz w:val="24"/>
          <w:szCs w:val="24"/>
        </w:rPr>
        <w:t xml:space="preserve"> </w:t>
      </w:r>
      <w:r w:rsidRPr="006F418C">
        <w:rPr>
          <w:sz w:val="24"/>
          <w:szCs w:val="24"/>
        </w:rPr>
        <w:t>member.</w:t>
      </w:r>
    </w:p>
    <w:p w14:paraId="54B94899" w14:textId="77777777" w:rsidR="007C04CE" w:rsidRPr="006F418C" w:rsidRDefault="007C04CE">
      <w:pPr>
        <w:rPr>
          <w:del w:id="526" w:author="etaus"/>
          <w:sz w:val="24"/>
          <w:szCs w:val="24"/>
        </w:rPr>
        <w:sectPr w:rsidR="007C04CE" w:rsidRPr="006F418C">
          <w:pgSz w:w="12240" w:h="15840"/>
          <w:pgMar w:top="1360" w:right="1340" w:bottom="280" w:left="1340" w:header="720" w:footer="720" w:gutter="0"/>
          <w:cols w:space="720"/>
        </w:sectPr>
      </w:pPr>
    </w:p>
    <w:p w14:paraId="63230081" w14:textId="77777777" w:rsidR="007C04CE" w:rsidRPr="006F418C" w:rsidRDefault="00F26E1B" w:rsidP="004F0EA3">
      <w:pPr>
        <w:pStyle w:val="ListParagraph"/>
        <w:tabs>
          <w:tab w:val="left" w:pos="499"/>
        </w:tabs>
        <w:spacing w:before="79"/>
        <w:ind w:right="196" w:firstLine="60"/>
        <w:rPr>
          <w:sz w:val="24"/>
          <w:szCs w:val="24"/>
        </w:rPr>
      </w:pPr>
      <w:r w:rsidRPr="006F418C">
        <w:rPr>
          <w:sz w:val="24"/>
          <w:szCs w:val="24"/>
          <w:lang w:val="en-GB"/>
        </w:rPr>
        <w:t xml:space="preserve">(8) </w:t>
      </w:r>
      <w:r w:rsidRPr="006F418C">
        <w:rPr>
          <w:sz w:val="24"/>
          <w:szCs w:val="24"/>
        </w:rPr>
        <w:t>Unless specified otherwise in these rules, or in the Authority notification of disenrollment</w:t>
      </w:r>
      <w:r w:rsidRPr="006F418C">
        <w:rPr>
          <w:spacing w:val="-13"/>
          <w:sz w:val="24"/>
          <w:szCs w:val="24"/>
        </w:rPr>
        <w:t xml:space="preserve"> </w:t>
      </w:r>
      <w:r w:rsidRPr="006F418C">
        <w:rPr>
          <w:sz w:val="24"/>
          <w:szCs w:val="24"/>
        </w:rPr>
        <w:t>to the MCE, all disenrollments are effective the end of the month the Authority approves the disenrollment.</w:t>
      </w:r>
    </w:p>
    <w:p w14:paraId="50D7366B" w14:textId="77777777" w:rsidR="007C04CE" w:rsidRPr="006F418C" w:rsidRDefault="007C04CE">
      <w:pPr>
        <w:pStyle w:val="BodyText"/>
      </w:pPr>
    </w:p>
    <w:p w14:paraId="6B4F93BD" w14:textId="77777777" w:rsidR="007C04CE" w:rsidRPr="006F418C" w:rsidRDefault="00F26E1B" w:rsidP="004F0EA3">
      <w:pPr>
        <w:pStyle w:val="ListParagraph"/>
        <w:tabs>
          <w:tab w:val="left" w:pos="427"/>
        </w:tabs>
        <w:ind w:right="357"/>
        <w:rPr>
          <w:sz w:val="24"/>
          <w:szCs w:val="24"/>
        </w:rPr>
      </w:pPr>
      <w:r w:rsidRPr="006F418C">
        <w:rPr>
          <w:sz w:val="24"/>
          <w:szCs w:val="24"/>
          <w:lang w:val="en-GB"/>
        </w:rPr>
        <w:t xml:space="preserve">(a) </w:t>
      </w:r>
      <w:r w:rsidRPr="006F418C">
        <w:rPr>
          <w:sz w:val="24"/>
          <w:szCs w:val="24"/>
        </w:rPr>
        <w:t>If the member is no longer eligible for OHP, the effective date of disenrollment shall be</w:t>
      </w:r>
      <w:r w:rsidRPr="006F418C">
        <w:rPr>
          <w:spacing w:val="-18"/>
          <w:sz w:val="24"/>
          <w:szCs w:val="24"/>
        </w:rPr>
        <w:t xml:space="preserve"> </w:t>
      </w:r>
      <w:r w:rsidRPr="006F418C">
        <w:rPr>
          <w:sz w:val="24"/>
          <w:szCs w:val="24"/>
        </w:rPr>
        <w:t>the date specified by the</w:t>
      </w:r>
      <w:r w:rsidRPr="006F418C">
        <w:rPr>
          <w:spacing w:val="-6"/>
          <w:sz w:val="24"/>
          <w:szCs w:val="24"/>
        </w:rPr>
        <w:t xml:space="preserve"> </w:t>
      </w:r>
      <w:r w:rsidRPr="006F418C">
        <w:rPr>
          <w:sz w:val="24"/>
          <w:szCs w:val="24"/>
        </w:rPr>
        <w:t>Authority.</w:t>
      </w:r>
    </w:p>
    <w:p w14:paraId="66E3B6F0" w14:textId="77777777" w:rsidR="007C04CE" w:rsidRPr="006F418C" w:rsidRDefault="007C04CE">
      <w:pPr>
        <w:pStyle w:val="BodyText"/>
      </w:pPr>
    </w:p>
    <w:p w14:paraId="48EE0A00" w14:textId="77777777" w:rsidR="007C04CE" w:rsidRPr="006F418C" w:rsidRDefault="00F26E1B" w:rsidP="004F0EA3">
      <w:pPr>
        <w:pStyle w:val="ListParagraph"/>
        <w:tabs>
          <w:tab w:val="left" w:pos="442"/>
        </w:tabs>
        <w:ind w:left="441" w:hanging="342"/>
        <w:rPr>
          <w:sz w:val="24"/>
          <w:szCs w:val="24"/>
        </w:rPr>
      </w:pPr>
      <w:r w:rsidRPr="006F418C">
        <w:rPr>
          <w:sz w:val="24"/>
          <w:szCs w:val="24"/>
          <w:lang w:val="en-GB"/>
        </w:rPr>
        <w:t xml:space="preserve">(b) </w:t>
      </w:r>
      <w:r w:rsidRPr="006F418C">
        <w:rPr>
          <w:sz w:val="24"/>
          <w:szCs w:val="24"/>
        </w:rPr>
        <w:t>If the member dies, the last date of enrollment shall be the date of the member’s</w:t>
      </w:r>
      <w:r w:rsidRPr="006F418C">
        <w:rPr>
          <w:spacing w:val="-16"/>
          <w:sz w:val="24"/>
          <w:szCs w:val="24"/>
        </w:rPr>
        <w:t xml:space="preserve"> </w:t>
      </w:r>
      <w:r w:rsidRPr="006F418C">
        <w:rPr>
          <w:sz w:val="24"/>
          <w:szCs w:val="24"/>
        </w:rPr>
        <w:t>death.</w:t>
      </w:r>
    </w:p>
    <w:p w14:paraId="6F0282A8" w14:textId="77777777" w:rsidR="007C04CE" w:rsidRPr="006F418C" w:rsidRDefault="007C04CE">
      <w:pPr>
        <w:pStyle w:val="BodyText"/>
      </w:pPr>
    </w:p>
    <w:p w14:paraId="4E5B4D02" w14:textId="77777777" w:rsidR="007C04CE" w:rsidRPr="006F418C" w:rsidRDefault="00F26E1B" w:rsidP="004F0EA3">
      <w:pPr>
        <w:pStyle w:val="ListParagraph"/>
        <w:tabs>
          <w:tab w:val="left" w:pos="440"/>
        </w:tabs>
        <w:ind w:left="439" w:hanging="340"/>
        <w:rPr>
          <w:sz w:val="24"/>
          <w:szCs w:val="24"/>
        </w:rPr>
      </w:pPr>
      <w:r w:rsidRPr="006F418C">
        <w:rPr>
          <w:sz w:val="24"/>
          <w:szCs w:val="24"/>
          <w:lang w:val="en-GB"/>
        </w:rPr>
        <w:t xml:space="preserve">(9) </w:t>
      </w:r>
      <w:r w:rsidRPr="006F418C">
        <w:rPr>
          <w:sz w:val="24"/>
          <w:szCs w:val="24"/>
        </w:rPr>
        <w:t>Transfers of 500 or more</w:t>
      </w:r>
      <w:r w:rsidRPr="006F418C">
        <w:rPr>
          <w:spacing w:val="-4"/>
          <w:sz w:val="24"/>
          <w:szCs w:val="24"/>
        </w:rPr>
        <w:t xml:space="preserve"> </w:t>
      </w:r>
      <w:r w:rsidRPr="006F418C">
        <w:rPr>
          <w:sz w:val="24"/>
          <w:szCs w:val="24"/>
        </w:rPr>
        <w:t>members.</w:t>
      </w:r>
    </w:p>
    <w:p w14:paraId="1FA627CF" w14:textId="77777777" w:rsidR="007C04CE" w:rsidRPr="006F418C" w:rsidRDefault="007C04CE">
      <w:pPr>
        <w:pStyle w:val="BodyText"/>
      </w:pPr>
    </w:p>
    <w:p w14:paraId="4452011F" w14:textId="77777777" w:rsidR="007C04CE" w:rsidRPr="006F418C" w:rsidRDefault="00F26E1B" w:rsidP="004F0EA3">
      <w:pPr>
        <w:pStyle w:val="ListParagraph"/>
        <w:tabs>
          <w:tab w:val="left" w:pos="426"/>
        </w:tabs>
        <w:ind w:right="977"/>
        <w:rPr>
          <w:sz w:val="24"/>
          <w:szCs w:val="24"/>
        </w:rPr>
      </w:pPr>
      <w:r w:rsidRPr="006F418C">
        <w:rPr>
          <w:sz w:val="24"/>
          <w:szCs w:val="24"/>
          <w:lang w:val="en-GB"/>
        </w:rPr>
        <w:t xml:space="preserve">(a) </w:t>
      </w:r>
      <w:r w:rsidRPr="006F418C">
        <w:rPr>
          <w:sz w:val="24"/>
          <w:szCs w:val="24"/>
        </w:rPr>
        <w:t>As specified in ORS 414.647, the Authority may approve the transfer of 500 or</w:t>
      </w:r>
      <w:r w:rsidRPr="006F418C">
        <w:rPr>
          <w:spacing w:val="-13"/>
          <w:sz w:val="24"/>
          <w:szCs w:val="24"/>
        </w:rPr>
        <w:t xml:space="preserve"> </w:t>
      </w:r>
      <w:r w:rsidRPr="006F418C">
        <w:rPr>
          <w:sz w:val="24"/>
          <w:szCs w:val="24"/>
        </w:rPr>
        <w:t>more members from one MCE to another MCE</w:t>
      </w:r>
      <w:r w:rsidRPr="006F418C">
        <w:rPr>
          <w:spacing w:val="-2"/>
          <w:sz w:val="24"/>
          <w:szCs w:val="24"/>
        </w:rPr>
        <w:t xml:space="preserve"> </w:t>
      </w:r>
      <w:r w:rsidRPr="006F418C">
        <w:rPr>
          <w:sz w:val="24"/>
          <w:szCs w:val="24"/>
        </w:rPr>
        <w:t>if:</w:t>
      </w:r>
    </w:p>
    <w:p w14:paraId="1901E2B2" w14:textId="77777777" w:rsidR="007C04CE" w:rsidRPr="006F418C" w:rsidRDefault="007C04CE">
      <w:pPr>
        <w:pStyle w:val="BodyText"/>
        <w:spacing w:before="1"/>
      </w:pPr>
    </w:p>
    <w:p w14:paraId="786297BC" w14:textId="77777777" w:rsidR="007C04CE" w:rsidRPr="006F418C" w:rsidRDefault="00F26E1B" w:rsidP="004F0EA3">
      <w:pPr>
        <w:pStyle w:val="ListParagraph"/>
        <w:tabs>
          <w:tab w:val="left" w:pos="493"/>
        </w:tabs>
        <w:ind w:right="172"/>
        <w:jc w:val="both"/>
        <w:rPr>
          <w:sz w:val="24"/>
          <w:szCs w:val="24"/>
        </w:rPr>
      </w:pPr>
      <w:r w:rsidRPr="006F418C">
        <w:rPr>
          <w:sz w:val="24"/>
          <w:szCs w:val="24"/>
          <w:lang w:val="en-GB"/>
        </w:rPr>
        <w:t xml:space="preserve">(A) </w:t>
      </w:r>
      <w:r w:rsidRPr="006F418C">
        <w:rPr>
          <w:sz w:val="24"/>
          <w:szCs w:val="24"/>
        </w:rPr>
        <w:t>The member’s provider has contracted with the receiving MCE and the provider has</w:t>
      </w:r>
      <w:r w:rsidRPr="006F418C">
        <w:rPr>
          <w:spacing w:val="-24"/>
          <w:sz w:val="24"/>
          <w:szCs w:val="24"/>
        </w:rPr>
        <w:t xml:space="preserve"> </w:t>
      </w:r>
      <w:r w:rsidRPr="006F418C">
        <w:rPr>
          <w:sz w:val="24"/>
          <w:szCs w:val="24"/>
        </w:rPr>
        <w:t>stopped accepting patients from the MCE from which the member is being transferred, or has terminated providing services to members who are enrolled with the MCE from which the member is being transferred;</w:t>
      </w:r>
    </w:p>
    <w:p w14:paraId="7963F5AA" w14:textId="77777777" w:rsidR="007C04CE" w:rsidRPr="006F418C" w:rsidRDefault="007C04CE">
      <w:pPr>
        <w:pStyle w:val="BodyText"/>
      </w:pPr>
    </w:p>
    <w:p w14:paraId="0AD46A08" w14:textId="77777777" w:rsidR="007C04CE" w:rsidRPr="006F418C" w:rsidRDefault="00F26E1B" w:rsidP="004F0EA3">
      <w:pPr>
        <w:pStyle w:val="ListParagraph"/>
        <w:tabs>
          <w:tab w:val="left" w:pos="478"/>
        </w:tabs>
        <w:ind w:left="478" w:hanging="378"/>
        <w:jc w:val="both"/>
        <w:rPr>
          <w:sz w:val="24"/>
          <w:szCs w:val="24"/>
        </w:rPr>
      </w:pPr>
      <w:r w:rsidRPr="006F418C">
        <w:rPr>
          <w:sz w:val="24"/>
          <w:szCs w:val="24"/>
          <w:lang w:val="en-GB"/>
        </w:rPr>
        <w:t xml:space="preserve">(B) </w:t>
      </w:r>
      <w:r w:rsidRPr="006F418C">
        <w:rPr>
          <w:sz w:val="24"/>
          <w:szCs w:val="24"/>
        </w:rPr>
        <w:t>Members are offered the choice of remaining enrolled in the transferring MCE;</w:t>
      </w:r>
      <w:r w:rsidRPr="006F418C">
        <w:rPr>
          <w:spacing w:val="-11"/>
          <w:sz w:val="24"/>
          <w:szCs w:val="24"/>
        </w:rPr>
        <w:t xml:space="preserve"> </w:t>
      </w:r>
      <w:r w:rsidRPr="006F418C">
        <w:rPr>
          <w:sz w:val="24"/>
          <w:szCs w:val="24"/>
        </w:rPr>
        <w:t>and</w:t>
      </w:r>
    </w:p>
    <w:p w14:paraId="11F45E58" w14:textId="77777777" w:rsidR="007C04CE" w:rsidRPr="006F418C" w:rsidRDefault="007C04CE">
      <w:pPr>
        <w:pStyle w:val="BodyText"/>
      </w:pPr>
    </w:p>
    <w:p w14:paraId="66D41A9A" w14:textId="77777777" w:rsidR="007C04CE" w:rsidRPr="006F418C" w:rsidRDefault="00F26E1B" w:rsidP="004F0EA3">
      <w:pPr>
        <w:pStyle w:val="ListParagraph"/>
        <w:tabs>
          <w:tab w:val="left" w:pos="481"/>
        </w:tabs>
        <w:ind w:left="480" w:hanging="381"/>
        <w:jc w:val="both"/>
        <w:rPr>
          <w:sz w:val="24"/>
          <w:szCs w:val="24"/>
        </w:rPr>
      </w:pPr>
      <w:r w:rsidRPr="006F418C">
        <w:rPr>
          <w:sz w:val="24"/>
          <w:szCs w:val="24"/>
          <w:lang w:val="en-GB"/>
        </w:rPr>
        <w:t xml:space="preserve">(C) </w:t>
      </w:r>
      <w:r w:rsidRPr="006F418C">
        <w:rPr>
          <w:sz w:val="24"/>
          <w:szCs w:val="24"/>
        </w:rPr>
        <w:t>The member and all family (case) members shall be transferred to the provider’s new</w:t>
      </w:r>
      <w:r w:rsidRPr="006F418C">
        <w:rPr>
          <w:spacing w:val="-23"/>
          <w:sz w:val="24"/>
          <w:szCs w:val="24"/>
        </w:rPr>
        <w:t xml:space="preserve"> </w:t>
      </w:r>
      <w:r w:rsidRPr="006F418C">
        <w:rPr>
          <w:sz w:val="24"/>
          <w:szCs w:val="24"/>
        </w:rPr>
        <w:t>MCE.</w:t>
      </w:r>
    </w:p>
    <w:p w14:paraId="720D6E78" w14:textId="77777777" w:rsidR="007C04CE" w:rsidRPr="006F418C" w:rsidRDefault="007C04CE">
      <w:pPr>
        <w:pStyle w:val="BodyText"/>
      </w:pPr>
    </w:p>
    <w:p w14:paraId="0853DA59" w14:textId="77777777" w:rsidR="007C04CE" w:rsidRPr="006F418C" w:rsidRDefault="00F26E1B" w:rsidP="004F0EA3">
      <w:pPr>
        <w:pStyle w:val="ListParagraph"/>
        <w:tabs>
          <w:tab w:val="left" w:pos="439"/>
        </w:tabs>
        <w:ind w:right="616"/>
        <w:rPr>
          <w:sz w:val="24"/>
          <w:szCs w:val="24"/>
        </w:rPr>
      </w:pPr>
      <w:r w:rsidRPr="006F418C">
        <w:rPr>
          <w:sz w:val="24"/>
          <w:szCs w:val="24"/>
          <w:lang w:val="en-GB"/>
        </w:rPr>
        <w:t xml:space="preserve">(b) </w:t>
      </w:r>
      <w:r w:rsidRPr="006F418C">
        <w:rPr>
          <w:sz w:val="24"/>
          <w:szCs w:val="24"/>
        </w:rPr>
        <w:t>The transfer shall become effective the date on which the provider’s contract with their current MCE terminates or otherwise expires, or on another date approved by the</w:t>
      </w:r>
      <w:r w:rsidRPr="006F418C">
        <w:rPr>
          <w:spacing w:val="-14"/>
          <w:sz w:val="24"/>
          <w:szCs w:val="24"/>
        </w:rPr>
        <w:t xml:space="preserve"> </w:t>
      </w:r>
      <w:r w:rsidRPr="006F418C">
        <w:rPr>
          <w:sz w:val="24"/>
          <w:szCs w:val="24"/>
        </w:rPr>
        <w:t>Authority.</w:t>
      </w:r>
    </w:p>
    <w:p w14:paraId="13EC396A" w14:textId="77777777" w:rsidR="007C04CE" w:rsidRPr="006F418C" w:rsidRDefault="007C04CE">
      <w:pPr>
        <w:pStyle w:val="BodyText"/>
        <w:spacing w:before="1"/>
      </w:pPr>
    </w:p>
    <w:p w14:paraId="68634A02" w14:textId="77777777" w:rsidR="007C04CE" w:rsidRPr="006F418C" w:rsidRDefault="00F26E1B" w:rsidP="004F0EA3">
      <w:pPr>
        <w:pStyle w:val="ListParagraph"/>
        <w:tabs>
          <w:tab w:val="left" w:pos="426"/>
        </w:tabs>
        <w:ind w:right="286"/>
        <w:jc w:val="both"/>
        <w:rPr>
          <w:sz w:val="24"/>
          <w:szCs w:val="24"/>
        </w:rPr>
      </w:pPr>
      <w:r w:rsidRPr="006F418C">
        <w:rPr>
          <w:sz w:val="24"/>
          <w:szCs w:val="24"/>
          <w:lang w:val="en-GB"/>
        </w:rPr>
        <w:t xml:space="preserve">(c) </w:t>
      </w:r>
      <w:r w:rsidRPr="006F418C">
        <w:rPr>
          <w:sz w:val="24"/>
          <w:szCs w:val="24"/>
        </w:rPr>
        <w:t>Members shall not be transferred under this section (9) unless the following conditions have been</w:t>
      </w:r>
      <w:r w:rsidRPr="006F418C">
        <w:rPr>
          <w:spacing w:val="-1"/>
          <w:sz w:val="24"/>
          <w:szCs w:val="24"/>
        </w:rPr>
        <w:t xml:space="preserve"> </w:t>
      </w:r>
      <w:r w:rsidRPr="006F418C">
        <w:rPr>
          <w:sz w:val="24"/>
          <w:szCs w:val="24"/>
        </w:rPr>
        <w:t>satisfied:</w:t>
      </w:r>
    </w:p>
    <w:p w14:paraId="441B18E6" w14:textId="77777777" w:rsidR="007C04CE" w:rsidRPr="006F418C" w:rsidRDefault="007C04CE">
      <w:pPr>
        <w:pStyle w:val="BodyText"/>
      </w:pPr>
    </w:p>
    <w:p w14:paraId="5E971827" w14:textId="77777777" w:rsidR="007C04CE" w:rsidRPr="006F418C" w:rsidRDefault="00F26E1B" w:rsidP="004F0EA3">
      <w:pPr>
        <w:pStyle w:val="ListParagraph"/>
        <w:tabs>
          <w:tab w:val="left" w:pos="493"/>
        </w:tabs>
        <w:ind w:right="108"/>
        <w:rPr>
          <w:sz w:val="24"/>
          <w:szCs w:val="24"/>
        </w:rPr>
      </w:pPr>
      <w:r w:rsidRPr="006F418C">
        <w:rPr>
          <w:sz w:val="24"/>
          <w:szCs w:val="24"/>
          <w:lang w:val="en-GB"/>
        </w:rPr>
        <w:t xml:space="preserve">(A) </w:t>
      </w:r>
      <w:r w:rsidRPr="006F418C">
        <w:rPr>
          <w:sz w:val="24"/>
          <w:szCs w:val="24"/>
        </w:rPr>
        <w:t>The Authority has evaluated the receiving MCE and determined that the receiving MCE meets criteria established by the Authority as stated in OAR 410-141-3705 including, but not limited to, ensuring that the MCE maintains a network of providers sufficient in numbers, areas of practice, and geographically distributed in a manner to ensure that the health services provided under the contract are reasonably accessible to members;</w:t>
      </w:r>
      <w:r w:rsidRPr="006F418C">
        <w:rPr>
          <w:spacing w:val="-10"/>
          <w:sz w:val="24"/>
          <w:szCs w:val="24"/>
        </w:rPr>
        <w:t xml:space="preserve"> </w:t>
      </w:r>
      <w:r w:rsidRPr="006F418C">
        <w:rPr>
          <w:sz w:val="24"/>
          <w:szCs w:val="24"/>
        </w:rPr>
        <w:t>and</w:t>
      </w:r>
    </w:p>
    <w:p w14:paraId="65867FE2" w14:textId="77777777" w:rsidR="007C04CE" w:rsidRPr="006F418C" w:rsidRDefault="007C04CE">
      <w:pPr>
        <w:pStyle w:val="BodyText"/>
      </w:pPr>
    </w:p>
    <w:p w14:paraId="73E4FAA2" w14:textId="77777777" w:rsidR="007C04CE" w:rsidRPr="006F418C" w:rsidRDefault="00F26E1B" w:rsidP="004F0EA3">
      <w:pPr>
        <w:pStyle w:val="ListParagraph"/>
        <w:tabs>
          <w:tab w:val="left" w:pos="478"/>
        </w:tabs>
        <w:ind w:right="360"/>
        <w:rPr>
          <w:sz w:val="24"/>
          <w:szCs w:val="24"/>
        </w:rPr>
      </w:pPr>
      <w:r w:rsidRPr="006F418C">
        <w:rPr>
          <w:sz w:val="24"/>
          <w:szCs w:val="24"/>
          <w:lang w:val="en-GB"/>
        </w:rPr>
        <w:t xml:space="preserve">(B) </w:t>
      </w:r>
      <w:r w:rsidRPr="006F418C">
        <w:rPr>
          <w:sz w:val="24"/>
          <w:szCs w:val="24"/>
        </w:rPr>
        <w:t>The Authority has provided notice of a transfer to members affected by the transfer at</w:t>
      </w:r>
      <w:r w:rsidRPr="006F418C">
        <w:rPr>
          <w:spacing w:val="-16"/>
          <w:sz w:val="24"/>
          <w:szCs w:val="24"/>
        </w:rPr>
        <w:t xml:space="preserve"> </w:t>
      </w:r>
      <w:r w:rsidRPr="006F418C">
        <w:rPr>
          <w:sz w:val="24"/>
          <w:szCs w:val="24"/>
        </w:rPr>
        <w:t>least 90 calendar days before the scheduled date of the</w:t>
      </w:r>
      <w:r w:rsidRPr="006F418C">
        <w:rPr>
          <w:spacing w:val="-5"/>
          <w:sz w:val="24"/>
          <w:szCs w:val="24"/>
        </w:rPr>
        <w:t xml:space="preserve"> </w:t>
      </w:r>
      <w:r w:rsidRPr="006F418C">
        <w:rPr>
          <w:sz w:val="24"/>
          <w:szCs w:val="24"/>
        </w:rPr>
        <w:t>transfer.</w:t>
      </w:r>
    </w:p>
    <w:p w14:paraId="32700A85" w14:textId="77777777" w:rsidR="007C04CE" w:rsidRPr="006F418C" w:rsidRDefault="007C04CE">
      <w:pPr>
        <w:pStyle w:val="BodyText"/>
        <w:spacing w:before="1"/>
      </w:pPr>
    </w:p>
    <w:p w14:paraId="0F5058ED" w14:textId="77777777" w:rsidR="007C04CE" w:rsidRPr="006F418C" w:rsidRDefault="00F26E1B">
      <w:pPr>
        <w:pStyle w:val="BodyText"/>
        <w:ind w:left="100"/>
      </w:pPr>
      <w:r w:rsidRPr="006F418C">
        <w:t>Statutory/Other Authority: ORS 413.032, 414.615, 414.625, 414.635 &amp; 414.651, 42 CFR</w:t>
      </w:r>
    </w:p>
    <w:p w14:paraId="18702FF3" w14:textId="77777777" w:rsidR="007C04CE" w:rsidRPr="006F418C" w:rsidRDefault="00F26E1B">
      <w:pPr>
        <w:pStyle w:val="BodyText"/>
        <w:ind w:left="100"/>
      </w:pPr>
      <w:r w:rsidRPr="006F418C">
        <w:t>438.56, 42 CFR 455.13, 42 CFR 438.420</w:t>
      </w:r>
    </w:p>
    <w:p w14:paraId="22EC4B6E" w14:textId="77777777" w:rsidR="007C04CE" w:rsidRPr="006F418C" w:rsidRDefault="00F26E1B">
      <w:pPr>
        <w:pStyle w:val="BodyText"/>
        <w:ind w:left="100"/>
      </w:pPr>
      <w:r w:rsidRPr="006F418C">
        <w:t>Statutes/Other Implemented: ORS 414.610 - 414.68</w:t>
      </w:r>
    </w:p>
    <w:p w14:paraId="5E167FBE"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202F927D" w14:textId="77777777" w:rsidR="007C04CE" w:rsidRPr="006F418C" w:rsidRDefault="00F26E1B">
      <w:pPr>
        <w:pStyle w:val="Heading1"/>
        <w:ind w:right="241"/>
      </w:pPr>
      <w:bookmarkStart w:id="527" w:name="_bookmark44"/>
      <w:bookmarkStart w:id="528" w:name="_Toc28610950"/>
      <w:bookmarkEnd w:id="527"/>
      <w:r w:rsidRPr="006F418C">
        <w:t>410-141-3815 – CCO Enrollment for Temporary Out-of-Area Behavioral Health Treatment Services</w:t>
      </w:r>
      <w:bookmarkEnd w:id="528"/>
    </w:p>
    <w:p w14:paraId="5C137F8E" w14:textId="77777777" w:rsidR="007C04CE" w:rsidRPr="006F418C" w:rsidRDefault="007C04CE">
      <w:pPr>
        <w:pStyle w:val="BodyText"/>
        <w:rPr>
          <w:b/>
        </w:rPr>
      </w:pPr>
    </w:p>
    <w:p w14:paraId="731142A0" w14:textId="77777777" w:rsidR="007C04CE" w:rsidRPr="006F418C" w:rsidRDefault="00F26E1B" w:rsidP="004F0EA3">
      <w:pPr>
        <w:pStyle w:val="ListParagraph"/>
        <w:tabs>
          <w:tab w:val="left" w:pos="440"/>
        </w:tabs>
        <w:ind w:right="240"/>
        <w:rPr>
          <w:sz w:val="24"/>
          <w:szCs w:val="24"/>
        </w:rPr>
      </w:pPr>
      <w:r w:rsidRPr="006F418C">
        <w:rPr>
          <w:sz w:val="24"/>
          <w:szCs w:val="24"/>
        </w:rPr>
        <w:t>(1) The Authority has determined that, to the maximum extent possible, all individuals shall be enrolled at the next available enrollment date following eligibility, redetermination, or upon review by the Authority. This rule implements and further describes how the Authority administers its authority under OAR 410-141-3805 and OAR 410-141-3810 for purposes of making enrollment decisions for adult and young adult individuals, 14 through and including</w:t>
      </w:r>
      <w:r w:rsidRPr="006F418C">
        <w:rPr>
          <w:spacing w:val="-20"/>
          <w:sz w:val="24"/>
          <w:szCs w:val="24"/>
        </w:rPr>
        <w:t xml:space="preserve"> </w:t>
      </w:r>
      <w:r w:rsidRPr="006F418C">
        <w:rPr>
          <w:sz w:val="24"/>
          <w:szCs w:val="24"/>
        </w:rPr>
        <w:t>17 years of age, receiving temporary out-of-area behavioral health treatment</w:t>
      </w:r>
      <w:r w:rsidRPr="006F418C">
        <w:rPr>
          <w:spacing w:val="-11"/>
          <w:sz w:val="24"/>
          <w:szCs w:val="24"/>
        </w:rPr>
        <w:t xml:space="preserve"> </w:t>
      </w:r>
      <w:r w:rsidRPr="006F418C">
        <w:rPr>
          <w:sz w:val="24"/>
          <w:szCs w:val="24"/>
        </w:rPr>
        <w:t>services:</w:t>
      </w:r>
    </w:p>
    <w:p w14:paraId="7835DE5F" w14:textId="77777777" w:rsidR="007C04CE" w:rsidRPr="006F418C" w:rsidRDefault="007C04CE">
      <w:pPr>
        <w:pStyle w:val="BodyText"/>
      </w:pPr>
    </w:p>
    <w:p w14:paraId="45A0D23B" w14:textId="77777777" w:rsidR="007C04CE" w:rsidRPr="006F418C" w:rsidRDefault="00F26E1B" w:rsidP="004F0EA3">
      <w:pPr>
        <w:pStyle w:val="ListParagraph"/>
        <w:tabs>
          <w:tab w:val="left" w:pos="427"/>
        </w:tabs>
        <w:ind w:right="167"/>
        <w:jc w:val="both"/>
        <w:rPr>
          <w:sz w:val="24"/>
          <w:szCs w:val="24"/>
        </w:rPr>
      </w:pPr>
      <w:r w:rsidRPr="006F418C">
        <w:rPr>
          <w:sz w:val="24"/>
          <w:szCs w:val="24"/>
        </w:rPr>
        <w:t>(a) For program placements in Child Welfare, Behavioral Rehabilitative Services, Oregon</w:t>
      </w:r>
      <w:r w:rsidRPr="006F418C">
        <w:rPr>
          <w:spacing w:val="-23"/>
          <w:sz w:val="24"/>
          <w:szCs w:val="24"/>
        </w:rPr>
        <w:t xml:space="preserve"> </w:t>
      </w:r>
      <w:r w:rsidRPr="006F418C">
        <w:rPr>
          <w:sz w:val="24"/>
          <w:szCs w:val="24"/>
        </w:rPr>
        <w:t>Youth Authority, and Psychiatric Residential Treatment Services, see OAR 410-141-3800 for program- specific</w:t>
      </w:r>
      <w:r w:rsidRPr="006F418C">
        <w:rPr>
          <w:spacing w:val="-2"/>
          <w:sz w:val="24"/>
          <w:szCs w:val="24"/>
        </w:rPr>
        <w:t xml:space="preserve"> </w:t>
      </w:r>
      <w:r w:rsidRPr="006F418C">
        <w:rPr>
          <w:sz w:val="24"/>
          <w:szCs w:val="24"/>
        </w:rPr>
        <w:t>rules;</w:t>
      </w:r>
    </w:p>
    <w:p w14:paraId="45ADF4AE" w14:textId="77777777" w:rsidR="007C04CE" w:rsidRPr="006F418C" w:rsidRDefault="007C04CE">
      <w:pPr>
        <w:pStyle w:val="BodyText"/>
        <w:spacing w:before="1"/>
      </w:pPr>
    </w:p>
    <w:p w14:paraId="3D90897C" w14:textId="77777777" w:rsidR="007C04CE" w:rsidRPr="006F418C" w:rsidRDefault="00F26E1B" w:rsidP="004F0EA3">
      <w:pPr>
        <w:pStyle w:val="ListParagraph"/>
        <w:tabs>
          <w:tab w:val="left" w:pos="439"/>
        </w:tabs>
        <w:ind w:right="407"/>
        <w:rPr>
          <w:sz w:val="24"/>
          <w:szCs w:val="24"/>
        </w:rPr>
      </w:pPr>
      <w:r w:rsidRPr="006F418C">
        <w:rPr>
          <w:sz w:val="24"/>
          <w:szCs w:val="24"/>
        </w:rPr>
        <w:t>(b) For program placements in Secure Children’s In-Patient (SCIP) and Secure Adolescent In- Patient (SAIP), CCOs shall work with the Authority in managing admissions and</w:t>
      </w:r>
      <w:r w:rsidRPr="006F418C">
        <w:rPr>
          <w:spacing w:val="-11"/>
          <w:sz w:val="24"/>
          <w:szCs w:val="24"/>
        </w:rPr>
        <w:t xml:space="preserve"> </w:t>
      </w:r>
      <w:r w:rsidRPr="006F418C">
        <w:rPr>
          <w:sz w:val="24"/>
          <w:szCs w:val="24"/>
        </w:rPr>
        <w:t>discharges;</w:t>
      </w:r>
    </w:p>
    <w:p w14:paraId="6CF71E74" w14:textId="77777777" w:rsidR="007C04CE" w:rsidRPr="006F418C" w:rsidRDefault="007C04CE">
      <w:pPr>
        <w:pStyle w:val="BodyText"/>
      </w:pPr>
    </w:p>
    <w:p w14:paraId="5F58421F" w14:textId="77777777" w:rsidR="007C04CE" w:rsidRPr="006F418C" w:rsidRDefault="00F26E1B" w:rsidP="004F0EA3">
      <w:pPr>
        <w:pStyle w:val="ListParagraph"/>
        <w:tabs>
          <w:tab w:val="left" w:pos="426"/>
        </w:tabs>
        <w:ind w:right="111"/>
        <w:rPr>
          <w:sz w:val="24"/>
          <w:szCs w:val="24"/>
        </w:rPr>
      </w:pPr>
      <w:r w:rsidRPr="006F418C">
        <w:rPr>
          <w:sz w:val="24"/>
          <w:szCs w:val="24"/>
        </w:rPr>
        <w:t>(c) The member shall remain enrolled with the CCO for delivery of SCIP and SAIP services.</w:t>
      </w:r>
      <w:r w:rsidRPr="006F418C">
        <w:rPr>
          <w:spacing w:val="-18"/>
          <w:sz w:val="24"/>
          <w:szCs w:val="24"/>
        </w:rPr>
        <w:t xml:space="preserve"> </w:t>
      </w:r>
      <w:r w:rsidRPr="006F418C">
        <w:rPr>
          <w:sz w:val="24"/>
          <w:szCs w:val="24"/>
        </w:rPr>
        <w:t>The CCO shall bear care coordination responsibility for the entire length of stay, including admission, determination, and</w:t>
      </w:r>
      <w:r w:rsidRPr="006F418C">
        <w:rPr>
          <w:spacing w:val="-1"/>
          <w:sz w:val="24"/>
          <w:szCs w:val="24"/>
        </w:rPr>
        <w:t xml:space="preserve"> </w:t>
      </w:r>
      <w:r w:rsidRPr="006F418C">
        <w:rPr>
          <w:sz w:val="24"/>
          <w:szCs w:val="24"/>
        </w:rPr>
        <w:t>planning.</w:t>
      </w:r>
    </w:p>
    <w:p w14:paraId="57ED9460" w14:textId="77777777" w:rsidR="007C04CE" w:rsidRPr="006F418C" w:rsidRDefault="007C04CE">
      <w:pPr>
        <w:pStyle w:val="BodyText"/>
      </w:pPr>
    </w:p>
    <w:p w14:paraId="5061FD0B" w14:textId="77777777" w:rsidR="007C04CE" w:rsidRPr="006F418C" w:rsidRDefault="00F26E1B" w:rsidP="004F0EA3">
      <w:pPr>
        <w:pStyle w:val="ListParagraph"/>
        <w:tabs>
          <w:tab w:val="left" w:pos="440"/>
        </w:tabs>
        <w:ind w:right="224"/>
        <w:rPr>
          <w:sz w:val="24"/>
          <w:szCs w:val="24"/>
        </w:rPr>
      </w:pPr>
      <w:r w:rsidRPr="006F418C">
        <w:rPr>
          <w:sz w:val="24"/>
          <w:szCs w:val="24"/>
        </w:rPr>
        <w:t>(2) Specific to residential settings specializing in the treatment of Substance Use Disorders (SUD), if the individual is enrolled in a CCO or FFS on the same day the individual is admitted to the residential treatment services, the CCO or FFS shall be responsible for the covered services during that placement even if the location of the facility is outside of the CCO’s</w:t>
      </w:r>
      <w:r w:rsidRPr="006F418C">
        <w:rPr>
          <w:spacing w:val="-23"/>
          <w:sz w:val="24"/>
          <w:szCs w:val="24"/>
        </w:rPr>
        <w:t xml:space="preserve"> </w:t>
      </w:r>
      <w:r w:rsidRPr="006F418C">
        <w:rPr>
          <w:sz w:val="24"/>
          <w:szCs w:val="24"/>
        </w:rPr>
        <w:t>service area. Upon discharge, FFS members will, upon the next weekly enrollment period, enroll with the CCO that is contracted for their residential service</w:t>
      </w:r>
      <w:r w:rsidRPr="006F418C">
        <w:rPr>
          <w:spacing w:val="-6"/>
          <w:sz w:val="24"/>
          <w:szCs w:val="24"/>
        </w:rPr>
        <w:t xml:space="preserve"> </w:t>
      </w:r>
      <w:r w:rsidRPr="006F418C">
        <w:rPr>
          <w:sz w:val="24"/>
          <w:szCs w:val="24"/>
        </w:rPr>
        <w:t>area.</w:t>
      </w:r>
    </w:p>
    <w:p w14:paraId="5A35647D" w14:textId="77777777" w:rsidR="007C04CE" w:rsidRPr="006F418C" w:rsidRDefault="007C04CE">
      <w:pPr>
        <w:pStyle w:val="BodyText"/>
        <w:spacing w:before="1"/>
      </w:pPr>
    </w:p>
    <w:p w14:paraId="4D5CF2EA" w14:textId="77777777" w:rsidR="007C04CE" w:rsidRPr="006F418C" w:rsidRDefault="00F26E1B" w:rsidP="004F0EA3">
      <w:pPr>
        <w:pStyle w:val="ListParagraph"/>
        <w:tabs>
          <w:tab w:val="left" w:pos="440"/>
        </w:tabs>
        <w:ind w:right="675"/>
        <w:rPr>
          <w:sz w:val="24"/>
          <w:szCs w:val="24"/>
        </w:rPr>
      </w:pPr>
      <w:r w:rsidRPr="006F418C">
        <w:rPr>
          <w:sz w:val="24"/>
          <w:szCs w:val="24"/>
        </w:rPr>
        <w:t>(3) Home CCO assignment is based on the member’s residence. Home CCO enrollment</w:t>
      </w:r>
      <w:r w:rsidRPr="006F418C">
        <w:rPr>
          <w:spacing w:val="-25"/>
          <w:sz w:val="24"/>
          <w:szCs w:val="24"/>
        </w:rPr>
        <w:t xml:space="preserve"> </w:t>
      </w:r>
      <w:r w:rsidRPr="006F418C">
        <w:rPr>
          <w:sz w:val="24"/>
          <w:szCs w:val="24"/>
        </w:rPr>
        <w:t>for temporary out-of-area placement</w:t>
      </w:r>
      <w:r w:rsidRPr="006F418C">
        <w:rPr>
          <w:spacing w:val="-7"/>
          <w:sz w:val="24"/>
          <w:szCs w:val="24"/>
        </w:rPr>
        <w:t xml:space="preserve"> </w:t>
      </w:r>
      <w:r w:rsidRPr="006F418C">
        <w:rPr>
          <w:sz w:val="24"/>
          <w:szCs w:val="24"/>
        </w:rPr>
        <w:t>shall:</w:t>
      </w:r>
    </w:p>
    <w:p w14:paraId="01DFDD3E" w14:textId="77777777" w:rsidR="007C04CE" w:rsidRPr="006F418C" w:rsidRDefault="007C04CE">
      <w:pPr>
        <w:pStyle w:val="BodyText"/>
      </w:pPr>
    </w:p>
    <w:p w14:paraId="04374C06" w14:textId="0F29330B" w:rsidR="007C04CE" w:rsidRPr="006F418C" w:rsidRDefault="004F0EA3" w:rsidP="004F0EA3">
      <w:pPr>
        <w:pStyle w:val="ListParagraph"/>
        <w:tabs>
          <w:tab w:val="left" w:pos="426"/>
        </w:tabs>
        <w:ind w:hanging="326"/>
        <w:jc w:val="both"/>
        <w:rPr>
          <w:sz w:val="24"/>
          <w:szCs w:val="24"/>
        </w:rPr>
      </w:pPr>
      <w:r>
        <w:rPr>
          <w:sz w:val="24"/>
          <w:szCs w:val="24"/>
        </w:rPr>
        <w:t xml:space="preserve">     </w:t>
      </w:r>
      <w:r w:rsidR="00F26E1B" w:rsidRPr="006F418C">
        <w:rPr>
          <w:sz w:val="24"/>
          <w:szCs w:val="24"/>
        </w:rPr>
        <w:t>(a) Meet Oregon residency requirements defined in OAR</w:t>
      </w:r>
      <w:r w:rsidR="00F26E1B" w:rsidRPr="006F418C">
        <w:rPr>
          <w:spacing w:val="-3"/>
          <w:sz w:val="24"/>
          <w:szCs w:val="24"/>
        </w:rPr>
        <w:t xml:space="preserve"> </w:t>
      </w:r>
      <w:r w:rsidR="00F26E1B" w:rsidRPr="006F418C">
        <w:rPr>
          <w:sz w:val="24"/>
          <w:szCs w:val="24"/>
        </w:rPr>
        <w:t>410-200-0200;</w:t>
      </w:r>
    </w:p>
    <w:p w14:paraId="586C3402" w14:textId="77777777" w:rsidR="007C04CE" w:rsidRPr="006F418C" w:rsidRDefault="007C04CE">
      <w:pPr>
        <w:pStyle w:val="BodyText"/>
      </w:pPr>
    </w:p>
    <w:p w14:paraId="4A14198B" w14:textId="77777777" w:rsidR="007C04CE" w:rsidRPr="006F418C" w:rsidRDefault="00F26E1B" w:rsidP="004F0EA3">
      <w:pPr>
        <w:pStyle w:val="ListParagraph"/>
        <w:tabs>
          <w:tab w:val="left" w:pos="439"/>
        </w:tabs>
        <w:ind w:left="438" w:hanging="339"/>
        <w:jc w:val="both"/>
        <w:rPr>
          <w:sz w:val="24"/>
          <w:szCs w:val="24"/>
        </w:rPr>
      </w:pPr>
      <w:r w:rsidRPr="006F418C">
        <w:rPr>
          <w:sz w:val="24"/>
          <w:szCs w:val="24"/>
        </w:rPr>
        <w:t>(b) Comply with the CCO enrollment rules specified in OAR</w:t>
      </w:r>
      <w:r w:rsidRPr="006F418C">
        <w:rPr>
          <w:spacing w:val="-6"/>
          <w:sz w:val="24"/>
          <w:szCs w:val="24"/>
        </w:rPr>
        <w:t xml:space="preserve"> </w:t>
      </w:r>
      <w:r w:rsidRPr="006F418C">
        <w:rPr>
          <w:sz w:val="24"/>
          <w:szCs w:val="24"/>
        </w:rPr>
        <w:t>410-141-3805;</w:t>
      </w:r>
    </w:p>
    <w:p w14:paraId="0024B87A" w14:textId="77777777" w:rsidR="007C04CE" w:rsidRPr="006F418C" w:rsidRDefault="007C04CE">
      <w:pPr>
        <w:pStyle w:val="BodyText"/>
      </w:pPr>
    </w:p>
    <w:p w14:paraId="1BC5BEAB" w14:textId="77777777" w:rsidR="007C04CE" w:rsidRPr="006F418C" w:rsidRDefault="00F26E1B" w:rsidP="004F0EA3">
      <w:pPr>
        <w:pStyle w:val="ListParagraph"/>
        <w:tabs>
          <w:tab w:val="left" w:pos="427"/>
        </w:tabs>
        <w:ind w:right="366"/>
        <w:rPr>
          <w:sz w:val="24"/>
          <w:szCs w:val="24"/>
        </w:rPr>
      </w:pPr>
      <w:r w:rsidRPr="006F418C">
        <w:rPr>
          <w:sz w:val="24"/>
          <w:szCs w:val="24"/>
        </w:rPr>
        <w:t>(c) Be based on most recent permanent residency and related CCO enrollment history prior to temporary placement. If the client has no enrollment history, new enrollment shall reflect</w:t>
      </w:r>
      <w:r w:rsidRPr="006F418C">
        <w:rPr>
          <w:spacing w:val="-17"/>
          <w:sz w:val="24"/>
          <w:szCs w:val="24"/>
        </w:rPr>
        <w:t xml:space="preserve"> </w:t>
      </w:r>
      <w:r w:rsidRPr="006F418C">
        <w:rPr>
          <w:sz w:val="24"/>
          <w:szCs w:val="24"/>
        </w:rPr>
        <w:t>most recent permanent residence prior to hospital, institutional, and residential placement;</w:t>
      </w:r>
      <w:r w:rsidRPr="006F418C">
        <w:rPr>
          <w:spacing w:val="-10"/>
          <w:sz w:val="24"/>
          <w:szCs w:val="24"/>
        </w:rPr>
        <w:t xml:space="preserve"> </w:t>
      </w:r>
      <w:r w:rsidRPr="006F418C">
        <w:rPr>
          <w:sz w:val="24"/>
          <w:szCs w:val="24"/>
        </w:rPr>
        <w:t>and</w:t>
      </w:r>
    </w:p>
    <w:p w14:paraId="0C306F42" w14:textId="77777777" w:rsidR="007C04CE" w:rsidRPr="006F418C" w:rsidRDefault="007C04CE">
      <w:pPr>
        <w:pStyle w:val="BodyText"/>
        <w:spacing w:before="1"/>
      </w:pPr>
    </w:p>
    <w:p w14:paraId="3928DD44" w14:textId="77777777" w:rsidR="007C04CE" w:rsidRPr="006F418C" w:rsidRDefault="00F26E1B" w:rsidP="004F0EA3">
      <w:pPr>
        <w:pStyle w:val="ListParagraph"/>
        <w:tabs>
          <w:tab w:val="left" w:pos="439"/>
        </w:tabs>
        <w:ind w:right="247"/>
        <w:rPr>
          <w:sz w:val="24"/>
          <w:szCs w:val="24"/>
        </w:rPr>
      </w:pPr>
      <w:r w:rsidRPr="006F418C">
        <w:rPr>
          <w:sz w:val="24"/>
          <w:szCs w:val="24"/>
        </w:rPr>
        <w:t>(d) Be consistent with OAR 410-141-3810 when the client exercises recipient choice, where the client is able to actively participate in their own recovery and direct their own care. If the client is unable to designate county of residence, as indicated in OAR 410-200-0200, the Authority shall designate the Home CCO as the geographic location of the client at the most recent residency and CCO enrollment prior to</w:t>
      </w:r>
      <w:r w:rsidRPr="006F418C">
        <w:rPr>
          <w:spacing w:val="-4"/>
          <w:sz w:val="24"/>
          <w:szCs w:val="24"/>
        </w:rPr>
        <w:t xml:space="preserve"> </w:t>
      </w:r>
      <w:r w:rsidRPr="006F418C">
        <w:rPr>
          <w:sz w:val="24"/>
          <w:szCs w:val="24"/>
        </w:rPr>
        <w:t>hospitalization.</w:t>
      </w:r>
    </w:p>
    <w:p w14:paraId="6FBD4C92" w14:textId="77777777" w:rsidR="007C04CE" w:rsidRPr="006F418C" w:rsidRDefault="007C04CE">
      <w:pPr>
        <w:pStyle w:val="BodyText"/>
      </w:pPr>
    </w:p>
    <w:p w14:paraId="4C2F7932" w14:textId="2E20456A" w:rsidR="007C04CE" w:rsidRPr="004F0EA3" w:rsidRDefault="004F0EA3" w:rsidP="004F0EA3">
      <w:pPr>
        <w:tabs>
          <w:tab w:val="left" w:pos="440"/>
        </w:tabs>
        <w:jc w:val="both"/>
        <w:rPr>
          <w:sz w:val="24"/>
          <w:szCs w:val="24"/>
        </w:rPr>
      </w:pPr>
      <w:r>
        <w:rPr>
          <w:sz w:val="24"/>
          <w:szCs w:val="24"/>
        </w:rPr>
        <w:t xml:space="preserve">  </w:t>
      </w:r>
      <w:r w:rsidR="00F26E1B" w:rsidRPr="004F0EA3">
        <w:rPr>
          <w:sz w:val="24"/>
          <w:szCs w:val="24"/>
        </w:rPr>
        <w:t>(4) Home CCO enrollment policy for State Hospital discharges shall be implemented as</w:t>
      </w:r>
      <w:r w:rsidR="00F26E1B" w:rsidRPr="004F0EA3">
        <w:rPr>
          <w:spacing w:val="-16"/>
          <w:sz w:val="24"/>
          <w:szCs w:val="24"/>
        </w:rPr>
        <w:t xml:space="preserve"> </w:t>
      </w:r>
      <w:r w:rsidR="00F26E1B" w:rsidRPr="004F0EA3">
        <w:rPr>
          <w:sz w:val="24"/>
          <w:szCs w:val="24"/>
        </w:rPr>
        <w:t>follows:</w:t>
      </w:r>
    </w:p>
    <w:p w14:paraId="7D745DDD" w14:textId="77777777" w:rsidR="007C04CE" w:rsidRPr="006F418C" w:rsidRDefault="007C04CE">
      <w:pPr>
        <w:jc w:val="both"/>
        <w:rPr>
          <w:del w:id="529" w:author="etaus"/>
          <w:sz w:val="24"/>
          <w:szCs w:val="24"/>
        </w:rPr>
        <w:sectPr w:rsidR="007C04CE" w:rsidRPr="006F418C">
          <w:footerReference w:type="even" r:id="rId95"/>
          <w:footerReference w:type="default" r:id="rId96"/>
          <w:pgSz w:w="12240" w:h="15840"/>
          <w:pgMar w:top="1360" w:right="1340" w:bottom="280" w:left="1340" w:header="720" w:footer="720" w:gutter="0"/>
          <w:cols w:space="720"/>
        </w:sectPr>
      </w:pPr>
    </w:p>
    <w:p w14:paraId="7441DBCC" w14:textId="77777777" w:rsidR="007C04CE" w:rsidRPr="006F418C" w:rsidRDefault="00F26E1B" w:rsidP="004F0EA3">
      <w:pPr>
        <w:pStyle w:val="ListParagraph"/>
        <w:tabs>
          <w:tab w:val="left" w:pos="426"/>
        </w:tabs>
        <w:spacing w:before="79"/>
        <w:ind w:right="127"/>
        <w:rPr>
          <w:sz w:val="24"/>
          <w:szCs w:val="24"/>
        </w:rPr>
      </w:pPr>
      <w:r w:rsidRPr="006F418C">
        <w:rPr>
          <w:sz w:val="24"/>
          <w:szCs w:val="24"/>
        </w:rPr>
        <w:t>(a) Upon State Hospital discharge, the State Hospital Benefit Coordination Unit shall consult and coordinate with the Home CCO for client</w:t>
      </w:r>
      <w:r w:rsidRPr="006F418C">
        <w:rPr>
          <w:spacing w:val="-2"/>
          <w:sz w:val="24"/>
          <w:szCs w:val="24"/>
        </w:rPr>
        <w:t xml:space="preserve"> </w:t>
      </w:r>
      <w:r w:rsidRPr="006F418C">
        <w:rPr>
          <w:sz w:val="24"/>
          <w:szCs w:val="24"/>
        </w:rPr>
        <w:t>placement;</w:t>
      </w:r>
    </w:p>
    <w:p w14:paraId="1D9A0C56" w14:textId="77777777" w:rsidR="007C04CE" w:rsidRPr="006F418C" w:rsidRDefault="007C04CE">
      <w:pPr>
        <w:pStyle w:val="BodyText"/>
      </w:pPr>
    </w:p>
    <w:p w14:paraId="39D7F005" w14:textId="77777777" w:rsidR="007C04CE" w:rsidRPr="006F418C" w:rsidRDefault="00F26E1B" w:rsidP="004F0EA3">
      <w:pPr>
        <w:pStyle w:val="ListParagraph"/>
        <w:tabs>
          <w:tab w:val="left" w:pos="439"/>
        </w:tabs>
        <w:ind w:right="159"/>
        <w:rPr>
          <w:sz w:val="24"/>
          <w:szCs w:val="24"/>
        </w:rPr>
      </w:pPr>
      <w:r w:rsidRPr="006F418C">
        <w:rPr>
          <w:sz w:val="24"/>
          <w:szCs w:val="24"/>
        </w:rPr>
        <w:t>(b) Beginning in Contract year 2022 (or later if specified by the Authority), if the client is enrolled in a CCO at the time of the acute care admission to the State Hospital when a bed becomes available, the CCO shall be responsible for the covered services during that placement even if the location of the facility is outside of the CCO’s service area. The CCO’s responsibility shall be in accordance with a risk sharing agreement to be entered into between the CCO and the State Hospital, in a form required by the Authority. The individual is presumed to continue to be enrolled in the CCO with which the individual was most recently</w:t>
      </w:r>
      <w:r w:rsidRPr="006F418C">
        <w:rPr>
          <w:spacing w:val="-6"/>
          <w:sz w:val="24"/>
          <w:szCs w:val="24"/>
        </w:rPr>
        <w:t xml:space="preserve"> </w:t>
      </w:r>
      <w:r w:rsidRPr="006F418C">
        <w:rPr>
          <w:sz w:val="24"/>
          <w:szCs w:val="24"/>
        </w:rPr>
        <w:t>enrolled.</w:t>
      </w:r>
    </w:p>
    <w:p w14:paraId="2C1FD32C" w14:textId="77777777" w:rsidR="007C04CE" w:rsidRPr="006F418C" w:rsidRDefault="007C04CE">
      <w:pPr>
        <w:pStyle w:val="BodyText"/>
      </w:pPr>
    </w:p>
    <w:p w14:paraId="5BF51347" w14:textId="77777777" w:rsidR="007C04CE" w:rsidRPr="006F418C" w:rsidRDefault="00F26E1B" w:rsidP="004F0EA3">
      <w:pPr>
        <w:pStyle w:val="ListParagraph"/>
        <w:tabs>
          <w:tab w:val="left" w:pos="440"/>
        </w:tabs>
        <w:ind w:right="192"/>
        <w:rPr>
          <w:sz w:val="24"/>
          <w:szCs w:val="24"/>
        </w:rPr>
      </w:pPr>
      <w:r w:rsidRPr="006F418C">
        <w:rPr>
          <w:sz w:val="24"/>
          <w:szCs w:val="24"/>
        </w:rPr>
        <w:t>(5) For new and existing temporary residential placements, CCOs shall coordinate all</w:t>
      </w:r>
      <w:r w:rsidRPr="006F418C">
        <w:rPr>
          <w:spacing w:val="-17"/>
          <w:sz w:val="24"/>
          <w:szCs w:val="24"/>
        </w:rPr>
        <w:t xml:space="preserve"> </w:t>
      </w:r>
      <w:r w:rsidRPr="006F418C">
        <w:rPr>
          <w:sz w:val="24"/>
          <w:szCs w:val="24"/>
        </w:rPr>
        <w:t>behavioral health care and needs including, but not limited to, medication assisted treatment, routine non- emergent physical health care, oral, and transportation when within the scope of the CCO’s contract, including when member’s temporary placements are outside the CCO service area. CCO’s shall coordinate care for members receiving behavioral health treatment while in temporary placement and discharge planning for the return to the Home CCO. Additionally, CCO’s shall coordinate all care for accompanying dependent</w:t>
      </w:r>
      <w:r w:rsidRPr="006F418C">
        <w:rPr>
          <w:spacing w:val="-9"/>
          <w:sz w:val="24"/>
          <w:szCs w:val="24"/>
        </w:rPr>
        <w:t xml:space="preserve"> </w:t>
      </w:r>
      <w:r w:rsidRPr="006F418C">
        <w:rPr>
          <w:sz w:val="24"/>
          <w:szCs w:val="24"/>
        </w:rPr>
        <w:t>members.</w:t>
      </w:r>
    </w:p>
    <w:p w14:paraId="5AA203EE" w14:textId="77777777" w:rsidR="004F0EA3" w:rsidRDefault="004F0EA3" w:rsidP="004F0EA3">
      <w:pPr>
        <w:tabs>
          <w:tab w:val="left" w:pos="440"/>
        </w:tabs>
        <w:rPr>
          <w:sz w:val="24"/>
          <w:szCs w:val="24"/>
        </w:rPr>
      </w:pPr>
      <w:r>
        <w:rPr>
          <w:sz w:val="24"/>
          <w:szCs w:val="24"/>
        </w:rPr>
        <w:t xml:space="preserve">  </w:t>
      </w:r>
    </w:p>
    <w:p w14:paraId="40AB35A2" w14:textId="147D96BB" w:rsidR="007C04CE" w:rsidRPr="004F0EA3" w:rsidRDefault="004F0EA3" w:rsidP="004F0EA3">
      <w:pPr>
        <w:tabs>
          <w:tab w:val="left" w:pos="440"/>
        </w:tabs>
        <w:rPr>
          <w:sz w:val="24"/>
          <w:szCs w:val="24"/>
        </w:rPr>
      </w:pPr>
      <w:r>
        <w:rPr>
          <w:sz w:val="24"/>
          <w:szCs w:val="24"/>
        </w:rPr>
        <w:t xml:space="preserve"> </w:t>
      </w:r>
      <w:r w:rsidR="00F26E1B" w:rsidRPr="004F0EA3">
        <w:rPr>
          <w:sz w:val="24"/>
          <w:szCs w:val="24"/>
        </w:rPr>
        <w:t>(6) Enrollment shall follow the Home CCO enrollment policy outlined in this rule, except</w:t>
      </w:r>
      <w:r w:rsidR="00F26E1B" w:rsidRPr="004F0EA3">
        <w:rPr>
          <w:spacing w:val="-11"/>
          <w:sz w:val="24"/>
          <w:szCs w:val="24"/>
        </w:rPr>
        <w:t xml:space="preserve"> </w:t>
      </w:r>
      <w:r w:rsidR="00F26E1B" w:rsidRPr="004F0EA3">
        <w:rPr>
          <w:sz w:val="24"/>
          <w:szCs w:val="24"/>
        </w:rPr>
        <w:t>when:</w:t>
      </w:r>
    </w:p>
    <w:p w14:paraId="033560B8" w14:textId="77777777" w:rsidR="007C04CE" w:rsidRPr="006F418C" w:rsidRDefault="007C04CE">
      <w:pPr>
        <w:pStyle w:val="BodyText"/>
      </w:pPr>
    </w:p>
    <w:p w14:paraId="31CC36A8" w14:textId="77777777" w:rsidR="007C04CE" w:rsidRPr="006F418C" w:rsidRDefault="00F26E1B" w:rsidP="004F0EA3">
      <w:pPr>
        <w:pStyle w:val="ListParagraph"/>
        <w:tabs>
          <w:tab w:val="left" w:pos="426"/>
        </w:tabs>
        <w:ind w:right="286"/>
        <w:rPr>
          <w:sz w:val="24"/>
          <w:szCs w:val="24"/>
        </w:rPr>
      </w:pPr>
      <w:r w:rsidRPr="006F418C">
        <w:rPr>
          <w:sz w:val="24"/>
          <w:szCs w:val="24"/>
        </w:rPr>
        <w:t>(a) The Home CCO enrollment hinders access to care or puts the client at potential harm, or the Home CCO is unable to provide needed unique services, a change in enrollment may be requested for the member to a CCO serving the service area of the temporary out-of-area placement;</w:t>
      </w:r>
      <w:r w:rsidRPr="006F418C">
        <w:rPr>
          <w:spacing w:val="-1"/>
          <w:sz w:val="24"/>
          <w:szCs w:val="24"/>
        </w:rPr>
        <w:t xml:space="preserve"> </w:t>
      </w:r>
      <w:r w:rsidRPr="006F418C">
        <w:rPr>
          <w:sz w:val="24"/>
          <w:szCs w:val="24"/>
        </w:rPr>
        <w:t>or</w:t>
      </w:r>
    </w:p>
    <w:p w14:paraId="02598D46" w14:textId="77777777" w:rsidR="007C04CE" w:rsidRPr="006F418C" w:rsidRDefault="007C04CE">
      <w:pPr>
        <w:pStyle w:val="BodyText"/>
        <w:spacing w:before="1"/>
      </w:pPr>
    </w:p>
    <w:p w14:paraId="408D706D" w14:textId="77777777" w:rsidR="007C04CE" w:rsidRPr="006F418C" w:rsidRDefault="00F26E1B" w:rsidP="004F0EA3">
      <w:pPr>
        <w:pStyle w:val="ListParagraph"/>
        <w:tabs>
          <w:tab w:val="left" w:pos="439"/>
        </w:tabs>
        <w:ind w:left="438" w:hanging="339"/>
        <w:rPr>
          <w:sz w:val="24"/>
          <w:szCs w:val="24"/>
        </w:rPr>
      </w:pPr>
      <w:r w:rsidRPr="006F418C">
        <w:rPr>
          <w:sz w:val="24"/>
          <w:szCs w:val="24"/>
        </w:rPr>
        <w:t>(b) Home CCO enrollment may create a continuity of care concern, as specified in</w:t>
      </w:r>
      <w:r w:rsidRPr="006F418C">
        <w:rPr>
          <w:spacing w:val="-11"/>
          <w:sz w:val="24"/>
          <w:szCs w:val="24"/>
        </w:rPr>
        <w:t xml:space="preserve"> </w:t>
      </w:r>
      <w:r w:rsidRPr="006F418C">
        <w:rPr>
          <w:sz w:val="24"/>
          <w:szCs w:val="24"/>
        </w:rPr>
        <w:t>OAR</w:t>
      </w:r>
    </w:p>
    <w:p w14:paraId="0D1ECFB5" w14:textId="77777777" w:rsidR="007C04CE" w:rsidRPr="006F418C" w:rsidRDefault="00F26E1B">
      <w:pPr>
        <w:pStyle w:val="BodyText"/>
        <w:ind w:left="100"/>
      </w:pPr>
      <w:r w:rsidRPr="006F418C">
        <w:t>410-141-3810. If a continuity interruption to a client’s care is indicated, the Authority shall align enrollment with the care and claims history.</w:t>
      </w:r>
    </w:p>
    <w:p w14:paraId="72130F85" w14:textId="77777777" w:rsidR="007C04CE" w:rsidRPr="006F418C" w:rsidRDefault="007C04CE">
      <w:pPr>
        <w:pStyle w:val="BodyText"/>
      </w:pPr>
    </w:p>
    <w:p w14:paraId="60474711" w14:textId="77777777" w:rsidR="007C04CE" w:rsidRPr="006F418C" w:rsidRDefault="00F26E1B" w:rsidP="004F0EA3">
      <w:pPr>
        <w:pStyle w:val="ListParagraph"/>
        <w:tabs>
          <w:tab w:val="left" w:pos="440"/>
        </w:tabs>
        <w:ind w:right="128"/>
        <w:rPr>
          <w:sz w:val="24"/>
          <w:szCs w:val="24"/>
        </w:rPr>
      </w:pPr>
      <w:r w:rsidRPr="006F418C">
        <w:rPr>
          <w:sz w:val="24"/>
          <w:szCs w:val="24"/>
        </w:rPr>
        <w:t>(7) Pursuant to OAR 410-141-3810, if the Authority determines that an individual was disenrolled for reasons not consistent with these rules, the Authority shall re-enroll the</w:t>
      </w:r>
      <w:r w:rsidRPr="006F418C">
        <w:rPr>
          <w:spacing w:val="-14"/>
          <w:sz w:val="24"/>
          <w:szCs w:val="24"/>
        </w:rPr>
        <w:t xml:space="preserve"> </w:t>
      </w:r>
      <w:r w:rsidRPr="006F418C">
        <w:rPr>
          <w:sz w:val="24"/>
          <w:szCs w:val="24"/>
        </w:rPr>
        <w:t>individual with the appropriate CCO and assign an enrollment date that provides for continuous CCO coverage with the appropriate CCO. If the individual was enrolled in a different CCO in error, the Authority shall disenroll the individual from the incorrect CCO and recoup the capitation payments, pursuant to OAR 410-120-1395. Re-enrollment to the correct CCO shall occur as specified in OAR</w:t>
      </w:r>
      <w:r w:rsidRPr="006F418C">
        <w:rPr>
          <w:spacing w:val="-1"/>
          <w:sz w:val="24"/>
          <w:szCs w:val="24"/>
        </w:rPr>
        <w:t xml:space="preserve"> </w:t>
      </w:r>
      <w:r w:rsidRPr="006F418C">
        <w:rPr>
          <w:sz w:val="24"/>
          <w:szCs w:val="24"/>
        </w:rPr>
        <w:t>410-141-3805.</w:t>
      </w:r>
    </w:p>
    <w:p w14:paraId="297E4ACB" w14:textId="77777777" w:rsidR="007C04CE" w:rsidRPr="006F418C" w:rsidRDefault="007C04CE">
      <w:pPr>
        <w:pStyle w:val="BodyText"/>
        <w:spacing w:before="1"/>
      </w:pPr>
    </w:p>
    <w:p w14:paraId="6D080BA2" w14:textId="035B0826" w:rsidR="007C04CE" w:rsidRPr="004F0EA3" w:rsidRDefault="004F0EA3" w:rsidP="004F0EA3">
      <w:pPr>
        <w:tabs>
          <w:tab w:val="left" w:pos="440"/>
        </w:tabs>
        <w:rPr>
          <w:sz w:val="24"/>
          <w:szCs w:val="24"/>
        </w:rPr>
      </w:pPr>
      <w:r>
        <w:rPr>
          <w:sz w:val="24"/>
          <w:szCs w:val="24"/>
        </w:rPr>
        <w:t xml:space="preserve">  </w:t>
      </w:r>
      <w:r w:rsidR="00F26E1B" w:rsidRPr="004F0EA3">
        <w:rPr>
          <w:sz w:val="24"/>
          <w:szCs w:val="24"/>
        </w:rPr>
        <w:t>(8) For consideration of disenrollment decisions other than specified in this rule,</w:t>
      </w:r>
      <w:r w:rsidR="00F26E1B" w:rsidRPr="004F0EA3">
        <w:rPr>
          <w:spacing w:val="-4"/>
          <w:sz w:val="24"/>
          <w:szCs w:val="24"/>
        </w:rPr>
        <w:t xml:space="preserve"> </w:t>
      </w:r>
      <w:r w:rsidR="00F26E1B" w:rsidRPr="004F0EA3">
        <w:rPr>
          <w:sz w:val="24"/>
          <w:szCs w:val="24"/>
        </w:rPr>
        <w:t>OAR</w:t>
      </w:r>
    </w:p>
    <w:p w14:paraId="68B34767" w14:textId="77777777" w:rsidR="007C04CE" w:rsidRPr="006F418C" w:rsidRDefault="00F26E1B">
      <w:pPr>
        <w:pStyle w:val="BodyText"/>
        <w:ind w:left="100" w:right="175"/>
      </w:pPr>
      <w:r w:rsidRPr="006F418C">
        <w:t>410-141-3810 shall apply. If the Authority determines that disenrollment should occur, the CCO shall continue to provide covered services until the disenrollment date established by the Authority, pursuant to 410-141-3860. This shall provide for an adequate transition to the next responsible coordinated care organization.</w:t>
      </w:r>
    </w:p>
    <w:p w14:paraId="40C71681" w14:textId="77777777" w:rsidR="007C04CE" w:rsidRPr="006F418C" w:rsidRDefault="007C04CE">
      <w:pPr>
        <w:pStyle w:val="BodyText"/>
      </w:pPr>
    </w:p>
    <w:p w14:paraId="30B735C5" w14:textId="77777777" w:rsidR="007C04CE" w:rsidRPr="006F418C" w:rsidRDefault="00F26E1B">
      <w:pPr>
        <w:pStyle w:val="BodyText"/>
        <w:ind w:left="100"/>
      </w:pPr>
      <w:r w:rsidRPr="006F418C">
        <w:t>Statutory/Other Authority: ORS 413.042 &amp; 414.610 - 414.685</w:t>
      </w:r>
    </w:p>
    <w:p w14:paraId="7F969769" w14:textId="77777777" w:rsidR="007C04CE" w:rsidRPr="006F418C" w:rsidRDefault="00F26E1B">
      <w:pPr>
        <w:pStyle w:val="BodyText"/>
        <w:ind w:left="100"/>
      </w:pPr>
      <w:r w:rsidRPr="006F418C">
        <w:t>Statutes/Other Implemented: ORS 413.042 &amp; 414.610 - 414.685</w:t>
      </w:r>
    </w:p>
    <w:p w14:paraId="4F3B96F9"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3C1BA3CD" w14:textId="77777777" w:rsidR="007C04CE" w:rsidRPr="006F418C" w:rsidRDefault="00F26E1B">
      <w:pPr>
        <w:pStyle w:val="Heading1"/>
      </w:pPr>
      <w:bookmarkStart w:id="532" w:name="_bookmark45"/>
      <w:bookmarkStart w:id="533" w:name="_Toc28610951"/>
      <w:bookmarkEnd w:id="532"/>
      <w:r w:rsidRPr="006F418C">
        <w:t>410-141-3820 – Covered Services</w:t>
      </w:r>
      <w:bookmarkEnd w:id="533"/>
    </w:p>
    <w:p w14:paraId="0B67C50B" w14:textId="77777777" w:rsidR="007C04CE" w:rsidRPr="006F418C" w:rsidRDefault="007C04CE">
      <w:pPr>
        <w:pStyle w:val="BodyText"/>
        <w:rPr>
          <w:b/>
        </w:rPr>
      </w:pPr>
    </w:p>
    <w:p w14:paraId="26FEFB1C" w14:textId="77777777" w:rsidR="007C04CE" w:rsidRPr="006F418C" w:rsidRDefault="00F26E1B" w:rsidP="004F0EA3">
      <w:pPr>
        <w:pStyle w:val="ListParagraph"/>
        <w:tabs>
          <w:tab w:val="left" w:pos="439"/>
        </w:tabs>
        <w:ind w:right="176"/>
        <w:rPr>
          <w:sz w:val="24"/>
          <w:szCs w:val="24"/>
        </w:rPr>
      </w:pPr>
      <w:r w:rsidRPr="006F418C">
        <w:rPr>
          <w:sz w:val="24"/>
          <w:szCs w:val="24"/>
        </w:rPr>
        <w:t>(1) General standard. The OHP Benefit Package includes treatments and health services which pair together with a condition on the same line of the Health Evidence Review Commission (HERC) Prioritized List of Health Services adopted under OAR 410-141-3830, to the extent that such line appears in the funded portion of the Prioritized List of Health Services. Coverage of these services is included in the benefit package when provided as specified in any relevant Statements of Intent and Guideline Notes of the Prioritized List of Health Services. The Benefit Package also covers the additional services described in this rule.</w:t>
      </w:r>
    </w:p>
    <w:p w14:paraId="1EF418EC" w14:textId="77777777" w:rsidR="007C04CE" w:rsidRPr="006F418C" w:rsidRDefault="007C04CE">
      <w:pPr>
        <w:pStyle w:val="BodyText"/>
      </w:pPr>
    </w:p>
    <w:p w14:paraId="156CCE9C" w14:textId="77777777" w:rsidR="007C04CE" w:rsidRPr="006F418C" w:rsidRDefault="00F26E1B" w:rsidP="004F0EA3">
      <w:pPr>
        <w:pStyle w:val="ListParagraph"/>
        <w:tabs>
          <w:tab w:val="left" w:pos="426"/>
        </w:tabs>
        <w:ind w:right="914"/>
        <w:rPr>
          <w:sz w:val="24"/>
          <w:szCs w:val="24"/>
        </w:rPr>
      </w:pPr>
      <w:r w:rsidRPr="006F418C">
        <w:rPr>
          <w:sz w:val="24"/>
          <w:szCs w:val="24"/>
        </w:rPr>
        <w:t>(a) As used in OAR 410-141-3820 and 410-141-3825, the word “health services” has the meaning given in ORS</w:t>
      </w:r>
      <w:r w:rsidRPr="006F418C">
        <w:rPr>
          <w:spacing w:val="-1"/>
          <w:sz w:val="24"/>
          <w:szCs w:val="24"/>
        </w:rPr>
        <w:t xml:space="preserve"> </w:t>
      </w:r>
      <w:r w:rsidRPr="006F418C">
        <w:rPr>
          <w:sz w:val="24"/>
          <w:szCs w:val="24"/>
        </w:rPr>
        <w:t>414.025(13);</w:t>
      </w:r>
    </w:p>
    <w:p w14:paraId="0A3EE4FB" w14:textId="77777777" w:rsidR="007C04CE" w:rsidRPr="006F418C" w:rsidRDefault="007C04CE">
      <w:pPr>
        <w:pStyle w:val="BodyText"/>
        <w:spacing w:before="1"/>
      </w:pPr>
    </w:p>
    <w:p w14:paraId="29E32E67" w14:textId="77777777" w:rsidR="007C04CE" w:rsidRPr="006F418C" w:rsidRDefault="00F26E1B" w:rsidP="004F0EA3">
      <w:pPr>
        <w:pStyle w:val="ListParagraph"/>
        <w:tabs>
          <w:tab w:val="left" w:pos="439"/>
        </w:tabs>
        <w:ind w:right="202"/>
        <w:rPr>
          <w:sz w:val="24"/>
          <w:szCs w:val="24"/>
        </w:rPr>
      </w:pPr>
      <w:r w:rsidRPr="006F418C">
        <w:rPr>
          <w:sz w:val="24"/>
          <w:szCs w:val="24"/>
        </w:rPr>
        <w:t>(b) Services are covered with respect to an individual member only when the services are medically or orally necessary and appropriate as defined in 410-120-0000 and at the time they are provided, except that services shall also meet the prudent layperson standard defined in</w:t>
      </w:r>
      <w:r w:rsidRPr="006F418C">
        <w:rPr>
          <w:spacing w:val="-13"/>
          <w:sz w:val="24"/>
          <w:szCs w:val="24"/>
        </w:rPr>
        <w:t xml:space="preserve"> </w:t>
      </w:r>
      <w:r w:rsidRPr="006F418C">
        <w:rPr>
          <w:sz w:val="24"/>
          <w:szCs w:val="24"/>
        </w:rPr>
        <w:t>ORS 743A.012;</w:t>
      </w:r>
    </w:p>
    <w:p w14:paraId="0B77E842" w14:textId="77777777" w:rsidR="007C04CE" w:rsidRPr="006F418C" w:rsidRDefault="007C04CE">
      <w:pPr>
        <w:pStyle w:val="BodyText"/>
      </w:pPr>
    </w:p>
    <w:p w14:paraId="1215E05B" w14:textId="77777777" w:rsidR="007C04CE" w:rsidRPr="006F418C" w:rsidRDefault="00F26E1B" w:rsidP="004F0EA3">
      <w:pPr>
        <w:pStyle w:val="ListParagraph"/>
        <w:tabs>
          <w:tab w:val="left" w:pos="427"/>
        </w:tabs>
        <w:ind w:left="426" w:hanging="327"/>
        <w:rPr>
          <w:sz w:val="24"/>
          <w:szCs w:val="24"/>
        </w:rPr>
      </w:pPr>
      <w:r w:rsidRPr="006F418C">
        <w:rPr>
          <w:sz w:val="24"/>
          <w:szCs w:val="24"/>
        </w:rPr>
        <w:t>(c) Benefit Package coverage of prescription drugs is discussed in OAR</w:t>
      </w:r>
      <w:r w:rsidRPr="006F418C">
        <w:rPr>
          <w:spacing w:val="-5"/>
          <w:sz w:val="24"/>
          <w:szCs w:val="24"/>
        </w:rPr>
        <w:t xml:space="preserve"> </w:t>
      </w:r>
      <w:r w:rsidRPr="006F418C">
        <w:rPr>
          <w:sz w:val="24"/>
          <w:szCs w:val="24"/>
        </w:rPr>
        <w:t>410-141-3855;</w:t>
      </w:r>
    </w:p>
    <w:p w14:paraId="6C4CB542" w14:textId="77777777" w:rsidR="007C04CE" w:rsidRPr="006F418C" w:rsidRDefault="007C04CE">
      <w:pPr>
        <w:pStyle w:val="BodyText"/>
      </w:pPr>
    </w:p>
    <w:p w14:paraId="55D299A4" w14:textId="77777777" w:rsidR="007C04CE" w:rsidRPr="006F418C" w:rsidRDefault="00F26E1B" w:rsidP="004F0EA3">
      <w:pPr>
        <w:pStyle w:val="ListParagraph"/>
        <w:tabs>
          <w:tab w:val="left" w:pos="439"/>
        </w:tabs>
        <w:ind w:right="258"/>
        <w:rPr>
          <w:sz w:val="24"/>
          <w:szCs w:val="24"/>
        </w:rPr>
      </w:pPr>
      <w:r w:rsidRPr="006F418C">
        <w:rPr>
          <w:sz w:val="24"/>
          <w:szCs w:val="24"/>
        </w:rPr>
        <w:t>(d) The Benefit Package is subject to the exclusions and limitations described in OAR 410-141- 3825.</w:t>
      </w:r>
    </w:p>
    <w:p w14:paraId="0B5CFB61" w14:textId="77777777" w:rsidR="007C04CE" w:rsidRPr="006F418C" w:rsidRDefault="007C04CE">
      <w:pPr>
        <w:pStyle w:val="BodyText"/>
      </w:pPr>
    </w:p>
    <w:p w14:paraId="092460B4" w14:textId="14F4F686" w:rsidR="007C04CE" w:rsidRPr="004F0EA3" w:rsidRDefault="004F0EA3" w:rsidP="004F0EA3">
      <w:pPr>
        <w:tabs>
          <w:tab w:val="left" w:pos="439"/>
        </w:tabs>
        <w:rPr>
          <w:sz w:val="24"/>
          <w:szCs w:val="24"/>
        </w:rPr>
      </w:pPr>
      <w:r>
        <w:rPr>
          <w:sz w:val="24"/>
          <w:szCs w:val="24"/>
        </w:rPr>
        <w:t xml:space="preserve">  </w:t>
      </w:r>
      <w:r w:rsidR="00F26E1B" w:rsidRPr="004F0EA3">
        <w:rPr>
          <w:sz w:val="24"/>
          <w:szCs w:val="24"/>
        </w:rPr>
        <w:t>(2) MCE service</w:t>
      </w:r>
      <w:r w:rsidR="00F26E1B" w:rsidRPr="004F0EA3">
        <w:rPr>
          <w:spacing w:val="-1"/>
          <w:sz w:val="24"/>
          <w:szCs w:val="24"/>
        </w:rPr>
        <w:t xml:space="preserve"> </w:t>
      </w:r>
      <w:r w:rsidR="00F26E1B" w:rsidRPr="004F0EA3">
        <w:rPr>
          <w:sz w:val="24"/>
          <w:szCs w:val="24"/>
        </w:rPr>
        <w:t>offerings:</w:t>
      </w:r>
    </w:p>
    <w:p w14:paraId="539E902A" w14:textId="77777777" w:rsidR="007C04CE" w:rsidRPr="006F418C" w:rsidRDefault="007C04CE">
      <w:pPr>
        <w:pStyle w:val="BodyText"/>
      </w:pPr>
    </w:p>
    <w:p w14:paraId="050D6CA2" w14:textId="77777777" w:rsidR="007C04CE" w:rsidRPr="006F418C" w:rsidRDefault="00F26E1B" w:rsidP="004F0EA3">
      <w:pPr>
        <w:pStyle w:val="ListParagraph"/>
        <w:tabs>
          <w:tab w:val="left" w:pos="426"/>
        </w:tabs>
        <w:ind w:left="425" w:hanging="326"/>
        <w:rPr>
          <w:sz w:val="24"/>
          <w:szCs w:val="24"/>
        </w:rPr>
      </w:pPr>
      <w:r w:rsidRPr="006F418C">
        <w:rPr>
          <w:sz w:val="24"/>
          <w:szCs w:val="24"/>
        </w:rPr>
        <w:t>(a) MCEs shall offer their members, at a</w:t>
      </w:r>
      <w:r w:rsidRPr="006F418C">
        <w:rPr>
          <w:spacing w:val="-1"/>
          <w:sz w:val="24"/>
          <w:szCs w:val="24"/>
        </w:rPr>
        <w:t xml:space="preserve"> </w:t>
      </w:r>
      <w:r w:rsidRPr="006F418C">
        <w:rPr>
          <w:sz w:val="24"/>
          <w:szCs w:val="24"/>
        </w:rPr>
        <w:t>minimum:</w:t>
      </w:r>
    </w:p>
    <w:p w14:paraId="6F0D405D" w14:textId="77777777" w:rsidR="007C04CE" w:rsidRPr="006F418C" w:rsidRDefault="007C04CE">
      <w:pPr>
        <w:pStyle w:val="BodyText"/>
        <w:spacing w:before="1"/>
      </w:pPr>
    </w:p>
    <w:p w14:paraId="6A6B34DB" w14:textId="77777777" w:rsidR="007C04CE" w:rsidRPr="006F418C" w:rsidRDefault="00F26E1B" w:rsidP="004F0EA3">
      <w:pPr>
        <w:pStyle w:val="ListParagraph"/>
        <w:tabs>
          <w:tab w:val="left" w:pos="493"/>
        </w:tabs>
        <w:ind w:right="592"/>
        <w:rPr>
          <w:sz w:val="24"/>
          <w:szCs w:val="24"/>
        </w:rPr>
      </w:pPr>
      <w:r w:rsidRPr="006F418C">
        <w:rPr>
          <w:sz w:val="24"/>
          <w:szCs w:val="24"/>
        </w:rPr>
        <w:t>(A) The physical, behavioral and/or oral health services covered under the member’s</w:t>
      </w:r>
      <w:r w:rsidRPr="006F418C">
        <w:rPr>
          <w:spacing w:val="-18"/>
          <w:sz w:val="24"/>
          <w:szCs w:val="24"/>
        </w:rPr>
        <w:t xml:space="preserve"> </w:t>
      </w:r>
      <w:r w:rsidRPr="006F418C">
        <w:rPr>
          <w:sz w:val="24"/>
          <w:szCs w:val="24"/>
        </w:rPr>
        <w:t>benefit package, as appropriate for the MCE’s mandatory scope of services;</w:t>
      </w:r>
      <w:r w:rsidRPr="006F418C">
        <w:rPr>
          <w:spacing w:val="-7"/>
          <w:sz w:val="24"/>
          <w:szCs w:val="24"/>
        </w:rPr>
        <w:t xml:space="preserve"> </w:t>
      </w:r>
      <w:r w:rsidRPr="006F418C">
        <w:rPr>
          <w:sz w:val="24"/>
          <w:szCs w:val="24"/>
        </w:rPr>
        <w:t>and</w:t>
      </w:r>
    </w:p>
    <w:p w14:paraId="2DD7A62D" w14:textId="77777777" w:rsidR="007C04CE" w:rsidRPr="006F418C" w:rsidRDefault="007C04CE">
      <w:pPr>
        <w:pStyle w:val="BodyText"/>
      </w:pPr>
    </w:p>
    <w:p w14:paraId="450EE669" w14:textId="77777777" w:rsidR="007C04CE" w:rsidRPr="006F418C" w:rsidRDefault="00F26E1B" w:rsidP="004F0EA3">
      <w:pPr>
        <w:pStyle w:val="ListParagraph"/>
        <w:tabs>
          <w:tab w:val="left" w:pos="480"/>
        </w:tabs>
        <w:ind w:left="479" w:hanging="380"/>
        <w:rPr>
          <w:sz w:val="24"/>
          <w:szCs w:val="24"/>
        </w:rPr>
      </w:pPr>
      <w:r w:rsidRPr="006F418C">
        <w:rPr>
          <w:sz w:val="24"/>
          <w:szCs w:val="24"/>
        </w:rPr>
        <w:t>(B) Any additional services required in OAR chapter 410, or in the MCE</w:t>
      </w:r>
      <w:r w:rsidRPr="006F418C">
        <w:rPr>
          <w:spacing w:val="-7"/>
          <w:sz w:val="24"/>
          <w:szCs w:val="24"/>
        </w:rPr>
        <w:t xml:space="preserve"> </w:t>
      </w:r>
      <w:r w:rsidRPr="006F418C">
        <w:rPr>
          <w:sz w:val="24"/>
          <w:szCs w:val="24"/>
        </w:rPr>
        <w:t>contract.</w:t>
      </w:r>
    </w:p>
    <w:p w14:paraId="67AA30B8" w14:textId="77777777" w:rsidR="007C04CE" w:rsidRPr="006F418C" w:rsidRDefault="007C04CE">
      <w:pPr>
        <w:pStyle w:val="BodyText"/>
      </w:pPr>
    </w:p>
    <w:p w14:paraId="071BF63D" w14:textId="77777777" w:rsidR="007C04CE" w:rsidRPr="006F418C" w:rsidRDefault="00F26E1B" w:rsidP="004F0EA3">
      <w:pPr>
        <w:pStyle w:val="ListParagraph"/>
        <w:tabs>
          <w:tab w:val="left" w:pos="439"/>
        </w:tabs>
        <w:ind w:left="438" w:hanging="339"/>
        <w:rPr>
          <w:sz w:val="24"/>
          <w:szCs w:val="24"/>
        </w:rPr>
      </w:pPr>
      <w:r w:rsidRPr="006F418C">
        <w:rPr>
          <w:sz w:val="24"/>
          <w:szCs w:val="24"/>
        </w:rPr>
        <w:t>(b) CCOs shall coordinate physical health, behavioral health and oral health care</w:t>
      </w:r>
      <w:r w:rsidRPr="006F418C">
        <w:rPr>
          <w:spacing w:val="-5"/>
          <w:sz w:val="24"/>
          <w:szCs w:val="24"/>
        </w:rPr>
        <w:t xml:space="preserve"> </w:t>
      </w:r>
      <w:r w:rsidRPr="006F418C">
        <w:rPr>
          <w:sz w:val="24"/>
          <w:szCs w:val="24"/>
        </w:rPr>
        <w:t>benefits;</w:t>
      </w:r>
    </w:p>
    <w:p w14:paraId="56C22B25" w14:textId="77777777" w:rsidR="007C04CE" w:rsidRPr="006F418C" w:rsidRDefault="007C04CE">
      <w:pPr>
        <w:pStyle w:val="BodyText"/>
      </w:pPr>
    </w:p>
    <w:p w14:paraId="71FE11FD" w14:textId="77777777" w:rsidR="007C04CE" w:rsidRPr="006F418C" w:rsidRDefault="00F26E1B" w:rsidP="004F0EA3">
      <w:pPr>
        <w:pStyle w:val="ListParagraph"/>
        <w:tabs>
          <w:tab w:val="left" w:pos="426"/>
        </w:tabs>
        <w:ind w:right="535"/>
        <w:rPr>
          <w:sz w:val="24"/>
          <w:szCs w:val="24"/>
        </w:rPr>
      </w:pPr>
      <w:r w:rsidRPr="006F418C">
        <w:rPr>
          <w:sz w:val="24"/>
          <w:szCs w:val="24"/>
        </w:rPr>
        <w:t>(c) With respect to members who are dually eligible for Medicare and Medicaid, MCEs shall provide:</w:t>
      </w:r>
    </w:p>
    <w:p w14:paraId="3B051829" w14:textId="77777777" w:rsidR="007C04CE" w:rsidRPr="006F418C" w:rsidRDefault="007C04CE">
      <w:pPr>
        <w:pStyle w:val="BodyText"/>
      </w:pPr>
    </w:p>
    <w:p w14:paraId="4D7CC379" w14:textId="77777777" w:rsidR="007C04CE" w:rsidRPr="006F418C" w:rsidRDefault="00F26E1B" w:rsidP="004F0EA3">
      <w:pPr>
        <w:pStyle w:val="ListParagraph"/>
        <w:tabs>
          <w:tab w:val="left" w:pos="493"/>
        </w:tabs>
        <w:ind w:right="563"/>
        <w:rPr>
          <w:sz w:val="24"/>
          <w:szCs w:val="24"/>
        </w:rPr>
      </w:pPr>
      <w:r w:rsidRPr="006F418C">
        <w:rPr>
          <w:sz w:val="24"/>
          <w:szCs w:val="24"/>
        </w:rPr>
        <w:t>(A) OHP Benefit Package services except for Medicaid-funded long-term care, services,</w:t>
      </w:r>
      <w:r w:rsidRPr="006F418C">
        <w:rPr>
          <w:spacing w:val="-14"/>
          <w:sz w:val="24"/>
          <w:szCs w:val="24"/>
        </w:rPr>
        <w:t xml:space="preserve"> </w:t>
      </w:r>
      <w:r w:rsidRPr="006F418C">
        <w:rPr>
          <w:sz w:val="24"/>
          <w:szCs w:val="24"/>
        </w:rPr>
        <w:t>and supports; and</w:t>
      </w:r>
    </w:p>
    <w:p w14:paraId="4663C5FC" w14:textId="77777777" w:rsidR="007C04CE" w:rsidRPr="006F418C" w:rsidRDefault="007C04CE">
      <w:pPr>
        <w:pStyle w:val="BodyText"/>
        <w:spacing w:before="1"/>
      </w:pPr>
    </w:p>
    <w:p w14:paraId="7CAF23E4" w14:textId="77777777" w:rsidR="007C04CE" w:rsidRPr="006F418C" w:rsidRDefault="00F26E1B" w:rsidP="004F0EA3">
      <w:pPr>
        <w:pStyle w:val="ListParagraph"/>
        <w:tabs>
          <w:tab w:val="left" w:pos="478"/>
        </w:tabs>
        <w:ind w:right="419"/>
        <w:rPr>
          <w:sz w:val="24"/>
          <w:szCs w:val="24"/>
        </w:rPr>
      </w:pPr>
      <w:r w:rsidRPr="006F418C">
        <w:rPr>
          <w:sz w:val="24"/>
          <w:szCs w:val="24"/>
        </w:rPr>
        <w:t>(B) Secondary payment for services covered by Medicare but not otherwise covered under</w:t>
      </w:r>
      <w:r w:rsidRPr="006F418C">
        <w:rPr>
          <w:spacing w:val="-14"/>
          <w:sz w:val="24"/>
          <w:szCs w:val="24"/>
        </w:rPr>
        <w:t xml:space="preserve"> </w:t>
      </w:r>
      <w:r w:rsidRPr="006F418C">
        <w:rPr>
          <w:sz w:val="24"/>
          <w:szCs w:val="24"/>
        </w:rPr>
        <w:t>the Oregon Health</w:t>
      </w:r>
      <w:r w:rsidRPr="006F418C">
        <w:rPr>
          <w:spacing w:val="-1"/>
          <w:sz w:val="24"/>
          <w:szCs w:val="24"/>
        </w:rPr>
        <w:t xml:space="preserve"> </w:t>
      </w:r>
      <w:r w:rsidRPr="006F418C">
        <w:rPr>
          <w:sz w:val="24"/>
          <w:szCs w:val="24"/>
        </w:rPr>
        <w:t>Plan.</w:t>
      </w:r>
    </w:p>
    <w:p w14:paraId="6600EFBE" w14:textId="77777777" w:rsidR="007C04CE" w:rsidRPr="006F418C" w:rsidRDefault="007C04CE">
      <w:pPr>
        <w:pStyle w:val="BodyText"/>
      </w:pPr>
    </w:p>
    <w:p w14:paraId="4CFA2710" w14:textId="77777777" w:rsidR="007C04CE" w:rsidRPr="006F418C" w:rsidRDefault="00F26E1B" w:rsidP="004F0EA3">
      <w:pPr>
        <w:pStyle w:val="ListParagraph"/>
        <w:tabs>
          <w:tab w:val="left" w:pos="440"/>
        </w:tabs>
        <w:ind w:right="334"/>
        <w:rPr>
          <w:sz w:val="24"/>
          <w:szCs w:val="24"/>
        </w:rPr>
      </w:pPr>
      <w:r w:rsidRPr="006F418C">
        <w:rPr>
          <w:sz w:val="24"/>
          <w:szCs w:val="24"/>
        </w:rPr>
        <w:t>(3) Diagnostic services. Diagnostic services that are medically or orally appropriate and medically or orally necessary to diagnose the member’s presenting condition (signs and symptoms) or guide management of a member’s condition, regardless of whether the</w:t>
      </w:r>
      <w:r w:rsidRPr="006F418C">
        <w:rPr>
          <w:spacing w:val="-15"/>
          <w:sz w:val="24"/>
          <w:szCs w:val="24"/>
        </w:rPr>
        <w:t xml:space="preserve"> </w:t>
      </w:r>
      <w:r w:rsidRPr="006F418C">
        <w:rPr>
          <w:sz w:val="24"/>
          <w:szCs w:val="24"/>
        </w:rPr>
        <w:t>condition</w:t>
      </w:r>
    </w:p>
    <w:p w14:paraId="68214D4C" w14:textId="77777777" w:rsidR="007C04CE" w:rsidRPr="006F418C" w:rsidRDefault="007C04CE">
      <w:pPr>
        <w:rPr>
          <w:sz w:val="24"/>
          <w:szCs w:val="24"/>
        </w:rPr>
        <w:sectPr w:rsidR="007C04CE" w:rsidRPr="006F418C">
          <w:footerReference w:type="even" r:id="rId97"/>
          <w:footerReference w:type="default" r:id="rId98"/>
          <w:pgSz w:w="12240" w:h="15840"/>
          <w:pgMar w:top="1360" w:right="1340" w:bottom="280" w:left="1340" w:header="720" w:footer="720" w:gutter="0"/>
          <w:cols w:space="720"/>
        </w:sectPr>
      </w:pPr>
    </w:p>
    <w:p w14:paraId="609F4A4D" w14:textId="77777777" w:rsidR="007C04CE" w:rsidRPr="006F418C" w:rsidRDefault="00F26E1B">
      <w:pPr>
        <w:pStyle w:val="BodyText"/>
        <w:spacing w:before="79"/>
        <w:ind w:left="100" w:right="365"/>
        <w:jc w:val="both"/>
      </w:pPr>
      <w:r w:rsidRPr="006F418C">
        <w:t>appears above or below the funded line on the Prioritized List of Health Services. Coverage of diagnostic services is subject to any applicable Diagnostic Guidelines on the Prioritized List</w:t>
      </w:r>
      <w:r w:rsidRPr="006F418C">
        <w:rPr>
          <w:spacing w:val="-20"/>
        </w:rPr>
        <w:t xml:space="preserve"> </w:t>
      </w:r>
      <w:r w:rsidRPr="006F418C">
        <w:t>of Health</w:t>
      </w:r>
      <w:r w:rsidRPr="006F418C">
        <w:rPr>
          <w:spacing w:val="-1"/>
        </w:rPr>
        <w:t xml:space="preserve"> </w:t>
      </w:r>
      <w:r w:rsidRPr="006F418C">
        <w:t>Services.</w:t>
      </w:r>
    </w:p>
    <w:p w14:paraId="59F2692D" w14:textId="77777777" w:rsidR="007C04CE" w:rsidRPr="006F418C" w:rsidRDefault="007C04CE">
      <w:pPr>
        <w:pStyle w:val="BodyText"/>
      </w:pPr>
    </w:p>
    <w:p w14:paraId="43B9D131" w14:textId="5D10D428" w:rsidR="007C04CE" w:rsidRPr="004F0EA3" w:rsidRDefault="004F0EA3" w:rsidP="004F0EA3">
      <w:pPr>
        <w:tabs>
          <w:tab w:val="left" w:pos="439"/>
        </w:tabs>
        <w:rPr>
          <w:sz w:val="24"/>
          <w:szCs w:val="24"/>
        </w:rPr>
      </w:pPr>
      <w:r>
        <w:rPr>
          <w:sz w:val="24"/>
          <w:szCs w:val="24"/>
        </w:rPr>
        <w:t xml:space="preserve">  </w:t>
      </w:r>
      <w:r w:rsidR="00F26E1B" w:rsidRPr="004F0EA3">
        <w:rPr>
          <w:sz w:val="24"/>
          <w:szCs w:val="24"/>
        </w:rPr>
        <w:t>(4) Comfort care. Comfort care is a covered service for a member with a terminal</w:t>
      </w:r>
      <w:r w:rsidR="00F26E1B" w:rsidRPr="004F0EA3">
        <w:rPr>
          <w:spacing w:val="-8"/>
          <w:sz w:val="24"/>
          <w:szCs w:val="24"/>
        </w:rPr>
        <w:t xml:space="preserve"> </w:t>
      </w:r>
      <w:r w:rsidR="00F26E1B" w:rsidRPr="004F0EA3">
        <w:rPr>
          <w:sz w:val="24"/>
          <w:szCs w:val="24"/>
        </w:rPr>
        <w:t>illness.</w:t>
      </w:r>
    </w:p>
    <w:p w14:paraId="4A9B2994" w14:textId="77777777" w:rsidR="007C04CE" w:rsidRPr="006F418C" w:rsidRDefault="007C04CE">
      <w:pPr>
        <w:pStyle w:val="BodyText"/>
      </w:pPr>
    </w:p>
    <w:p w14:paraId="3D96F85E" w14:textId="77777777" w:rsidR="007C04CE" w:rsidRPr="006F418C" w:rsidRDefault="00F26E1B" w:rsidP="004F0EA3">
      <w:pPr>
        <w:pStyle w:val="ListParagraph"/>
        <w:tabs>
          <w:tab w:val="left" w:pos="439"/>
        </w:tabs>
        <w:ind w:right="125"/>
        <w:rPr>
          <w:sz w:val="24"/>
          <w:szCs w:val="24"/>
        </w:rPr>
      </w:pPr>
      <w:r w:rsidRPr="006F418C">
        <w:rPr>
          <w:sz w:val="24"/>
          <w:szCs w:val="24"/>
        </w:rPr>
        <w:t>(5) Preventive services. Preventive Services are included in the OHP benefit package as described in the funded portion of the Prioritized List of Health Services, as specified in related guideline notes. These services include, but are not limited to, periodic medical and dental</w:t>
      </w:r>
      <w:r w:rsidRPr="006F418C">
        <w:rPr>
          <w:spacing w:val="-15"/>
          <w:sz w:val="24"/>
          <w:szCs w:val="24"/>
        </w:rPr>
        <w:t xml:space="preserve"> </w:t>
      </w:r>
      <w:r w:rsidRPr="006F418C">
        <w:rPr>
          <w:sz w:val="24"/>
          <w:szCs w:val="24"/>
        </w:rPr>
        <w:t>exams based on age, sex, and other risk factors; screening tests; immunizations; and counseling regarding behavioral risk</w:t>
      </w:r>
      <w:r w:rsidRPr="006F418C">
        <w:rPr>
          <w:spacing w:val="-2"/>
          <w:sz w:val="24"/>
          <w:szCs w:val="24"/>
        </w:rPr>
        <w:t xml:space="preserve"> </w:t>
      </w:r>
      <w:r w:rsidRPr="006F418C">
        <w:rPr>
          <w:sz w:val="24"/>
          <w:szCs w:val="24"/>
        </w:rPr>
        <w:t>factors.</w:t>
      </w:r>
    </w:p>
    <w:p w14:paraId="63C313AD" w14:textId="77777777" w:rsidR="007C04CE" w:rsidRPr="006F418C" w:rsidRDefault="007C04CE">
      <w:pPr>
        <w:pStyle w:val="BodyText"/>
      </w:pPr>
    </w:p>
    <w:p w14:paraId="4DD6B268" w14:textId="77777777" w:rsidR="007C04CE" w:rsidRPr="006F418C" w:rsidRDefault="00F26E1B" w:rsidP="004F0EA3">
      <w:pPr>
        <w:pStyle w:val="ListParagraph"/>
        <w:tabs>
          <w:tab w:val="left" w:pos="439"/>
        </w:tabs>
        <w:spacing w:before="1"/>
        <w:ind w:right="566"/>
        <w:rPr>
          <w:sz w:val="24"/>
          <w:szCs w:val="24"/>
        </w:rPr>
      </w:pPr>
      <w:r w:rsidRPr="006F418C">
        <w:rPr>
          <w:sz w:val="24"/>
          <w:szCs w:val="24"/>
        </w:rPr>
        <w:t>(6) Ancillary services. Ancillary services are covered subject to the service limitations of the OHP program rules</w:t>
      </w:r>
      <w:r w:rsidRPr="006F418C">
        <w:rPr>
          <w:spacing w:val="-1"/>
          <w:sz w:val="24"/>
          <w:szCs w:val="24"/>
        </w:rPr>
        <w:t xml:space="preserve"> </w:t>
      </w:r>
      <w:r w:rsidRPr="006F418C">
        <w:rPr>
          <w:sz w:val="24"/>
          <w:szCs w:val="24"/>
        </w:rPr>
        <w:t>when:</w:t>
      </w:r>
    </w:p>
    <w:p w14:paraId="40872276" w14:textId="77777777" w:rsidR="007C04CE" w:rsidRPr="006F418C" w:rsidRDefault="007C04CE">
      <w:pPr>
        <w:pStyle w:val="BodyText"/>
      </w:pPr>
    </w:p>
    <w:p w14:paraId="1B41EB2D" w14:textId="77777777" w:rsidR="007C04CE" w:rsidRPr="006F418C" w:rsidRDefault="00F26E1B" w:rsidP="004F0EA3">
      <w:pPr>
        <w:pStyle w:val="ListParagraph"/>
        <w:tabs>
          <w:tab w:val="left" w:pos="426"/>
        </w:tabs>
        <w:ind w:right="389"/>
        <w:rPr>
          <w:sz w:val="24"/>
          <w:szCs w:val="24"/>
        </w:rPr>
      </w:pPr>
      <w:r w:rsidRPr="006F418C">
        <w:rPr>
          <w:sz w:val="24"/>
          <w:szCs w:val="24"/>
        </w:rPr>
        <w:t>(a) The services are medically or orally necessary and appropriate in order to provide a funded service;</w:t>
      </w:r>
      <w:r w:rsidRPr="006F418C">
        <w:rPr>
          <w:spacing w:val="-1"/>
          <w:sz w:val="24"/>
          <w:szCs w:val="24"/>
        </w:rPr>
        <w:t xml:space="preserve"> </w:t>
      </w:r>
      <w:r w:rsidRPr="006F418C">
        <w:rPr>
          <w:sz w:val="24"/>
          <w:szCs w:val="24"/>
        </w:rPr>
        <w:t>or</w:t>
      </w:r>
    </w:p>
    <w:p w14:paraId="4AE7DCD0" w14:textId="77777777" w:rsidR="007C04CE" w:rsidRPr="006F418C" w:rsidRDefault="007C04CE">
      <w:pPr>
        <w:pStyle w:val="BodyText"/>
      </w:pPr>
    </w:p>
    <w:p w14:paraId="3C0EEBA2" w14:textId="77777777" w:rsidR="007C04CE" w:rsidRPr="006F418C" w:rsidRDefault="00F26E1B" w:rsidP="004F0EA3">
      <w:pPr>
        <w:pStyle w:val="ListParagraph"/>
        <w:tabs>
          <w:tab w:val="left" w:pos="439"/>
        </w:tabs>
        <w:ind w:right="398"/>
        <w:rPr>
          <w:sz w:val="24"/>
          <w:szCs w:val="24"/>
        </w:rPr>
      </w:pPr>
      <w:r w:rsidRPr="006F418C">
        <w:rPr>
          <w:sz w:val="24"/>
          <w:szCs w:val="24"/>
        </w:rPr>
        <w:t>(b) The provision of ancillary services will enable the member to retain or attain the capability for independence or</w:t>
      </w:r>
      <w:r w:rsidRPr="006F418C">
        <w:rPr>
          <w:spacing w:val="-4"/>
          <w:sz w:val="24"/>
          <w:szCs w:val="24"/>
        </w:rPr>
        <w:t xml:space="preserve"> </w:t>
      </w:r>
      <w:r w:rsidRPr="006F418C">
        <w:rPr>
          <w:sz w:val="24"/>
          <w:szCs w:val="24"/>
        </w:rPr>
        <w:t>self-care;</w:t>
      </w:r>
    </w:p>
    <w:p w14:paraId="2372780D" w14:textId="77777777" w:rsidR="007C04CE" w:rsidRPr="006F418C" w:rsidRDefault="007C04CE">
      <w:pPr>
        <w:pStyle w:val="BodyText"/>
      </w:pPr>
    </w:p>
    <w:p w14:paraId="79744829" w14:textId="77777777" w:rsidR="007C04CE" w:rsidRPr="006F418C" w:rsidRDefault="00F26E1B" w:rsidP="004F0EA3">
      <w:pPr>
        <w:pStyle w:val="ListParagraph"/>
        <w:tabs>
          <w:tab w:val="left" w:pos="426"/>
        </w:tabs>
        <w:ind w:right="845"/>
        <w:rPr>
          <w:sz w:val="24"/>
          <w:szCs w:val="24"/>
        </w:rPr>
      </w:pPr>
      <w:r w:rsidRPr="006F418C">
        <w:rPr>
          <w:sz w:val="24"/>
          <w:szCs w:val="24"/>
        </w:rPr>
        <w:t>(c) Coverage of ancillary services is subject to any applicable Ancillary Guidelines on</w:t>
      </w:r>
      <w:r w:rsidRPr="006F418C">
        <w:rPr>
          <w:spacing w:val="-16"/>
          <w:sz w:val="24"/>
          <w:szCs w:val="24"/>
        </w:rPr>
        <w:t xml:space="preserve"> </w:t>
      </w:r>
      <w:r w:rsidRPr="006F418C">
        <w:rPr>
          <w:sz w:val="24"/>
          <w:szCs w:val="24"/>
        </w:rPr>
        <w:t>the Prioritized List of Health</w:t>
      </w:r>
      <w:r w:rsidRPr="006F418C">
        <w:rPr>
          <w:spacing w:val="1"/>
          <w:sz w:val="24"/>
          <w:szCs w:val="24"/>
        </w:rPr>
        <w:t xml:space="preserve"> </w:t>
      </w:r>
      <w:r w:rsidRPr="006F418C">
        <w:rPr>
          <w:sz w:val="24"/>
          <w:szCs w:val="24"/>
        </w:rPr>
        <w:t>Services.</w:t>
      </w:r>
    </w:p>
    <w:p w14:paraId="7D014AFF" w14:textId="77777777" w:rsidR="007C04CE" w:rsidRPr="006F418C" w:rsidRDefault="007C04CE">
      <w:pPr>
        <w:pStyle w:val="BodyText"/>
      </w:pPr>
    </w:p>
    <w:p w14:paraId="35A70D73" w14:textId="0CE18868" w:rsidR="007C04CE" w:rsidRPr="004F0EA3" w:rsidRDefault="004F0EA3" w:rsidP="004F0EA3">
      <w:pPr>
        <w:tabs>
          <w:tab w:val="left" w:pos="439"/>
        </w:tabs>
        <w:rPr>
          <w:sz w:val="24"/>
          <w:szCs w:val="24"/>
        </w:rPr>
      </w:pPr>
      <w:r>
        <w:rPr>
          <w:sz w:val="24"/>
          <w:szCs w:val="24"/>
        </w:rPr>
        <w:t xml:space="preserve">  </w:t>
      </w:r>
      <w:r w:rsidR="00F26E1B" w:rsidRPr="004F0EA3">
        <w:rPr>
          <w:sz w:val="24"/>
          <w:szCs w:val="24"/>
        </w:rPr>
        <w:t>(7) SUD services. The provision of SUD services shall comply with OAR</w:t>
      </w:r>
      <w:r w:rsidR="00F26E1B" w:rsidRPr="004F0EA3">
        <w:rPr>
          <w:spacing w:val="-6"/>
          <w:sz w:val="24"/>
          <w:szCs w:val="24"/>
        </w:rPr>
        <w:t xml:space="preserve"> </w:t>
      </w:r>
      <w:r w:rsidR="00F26E1B" w:rsidRPr="004F0EA3">
        <w:rPr>
          <w:sz w:val="24"/>
          <w:szCs w:val="24"/>
        </w:rPr>
        <w:t>410-141-3545.</w:t>
      </w:r>
    </w:p>
    <w:p w14:paraId="64BBD582" w14:textId="77777777" w:rsidR="007C04CE" w:rsidRPr="006F418C" w:rsidRDefault="007C04CE">
      <w:pPr>
        <w:pStyle w:val="BodyText"/>
        <w:spacing w:before="1"/>
      </w:pPr>
    </w:p>
    <w:p w14:paraId="14FAC92D" w14:textId="77777777" w:rsidR="007C04CE" w:rsidRPr="006F418C" w:rsidRDefault="00F26E1B" w:rsidP="004F0EA3">
      <w:pPr>
        <w:pStyle w:val="ListParagraph"/>
        <w:tabs>
          <w:tab w:val="left" w:pos="439"/>
        </w:tabs>
        <w:ind w:right="687"/>
        <w:rPr>
          <w:sz w:val="24"/>
          <w:szCs w:val="24"/>
        </w:rPr>
      </w:pPr>
      <w:r w:rsidRPr="006F418C">
        <w:rPr>
          <w:sz w:val="24"/>
          <w:szCs w:val="24"/>
        </w:rPr>
        <w:t>(8) Services necessary for compliance with the requirements for parity in mental health</w:t>
      </w:r>
      <w:r w:rsidRPr="006F418C">
        <w:rPr>
          <w:spacing w:val="-16"/>
          <w:sz w:val="24"/>
          <w:szCs w:val="24"/>
        </w:rPr>
        <w:t xml:space="preserve"> </w:t>
      </w:r>
      <w:r w:rsidRPr="006F418C">
        <w:rPr>
          <w:sz w:val="24"/>
          <w:szCs w:val="24"/>
        </w:rPr>
        <w:t>and substance use disorder benefits in 42 CFR part 438, subpart</w:t>
      </w:r>
      <w:r w:rsidRPr="006F418C">
        <w:rPr>
          <w:spacing w:val="-3"/>
          <w:sz w:val="24"/>
          <w:szCs w:val="24"/>
        </w:rPr>
        <w:t xml:space="preserve"> </w:t>
      </w:r>
      <w:r w:rsidRPr="006F418C">
        <w:rPr>
          <w:sz w:val="24"/>
          <w:szCs w:val="24"/>
        </w:rPr>
        <w:t>k.</w:t>
      </w:r>
    </w:p>
    <w:p w14:paraId="74047ADE" w14:textId="77777777" w:rsidR="007C04CE" w:rsidRPr="006F418C" w:rsidRDefault="007C04CE">
      <w:pPr>
        <w:pStyle w:val="BodyText"/>
      </w:pPr>
    </w:p>
    <w:p w14:paraId="6AEA8757" w14:textId="77777777" w:rsidR="007C04CE" w:rsidRPr="006F418C" w:rsidRDefault="00F26E1B" w:rsidP="004F0EA3">
      <w:pPr>
        <w:pStyle w:val="ListParagraph"/>
        <w:tabs>
          <w:tab w:val="left" w:pos="439"/>
        </w:tabs>
        <w:ind w:right="390"/>
        <w:rPr>
          <w:sz w:val="24"/>
          <w:szCs w:val="24"/>
        </w:rPr>
      </w:pPr>
      <w:r w:rsidRPr="006F418C">
        <w:rPr>
          <w:sz w:val="24"/>
          <w:szCs w:val="24"/>
        </w:rPr>
        <w:t>(9) Services necessary for compliance with the requirements for Early and Periodic</w:t>
      </w:r>
      <w:r w:rsidRPr="006F418C">
        <w:rPr>
          <w:spacing w:val="-16"/>
          <w:sz w:val="24"/>
          <w:szCs w:val="24"/>
        </w:rPr>
        <w:t xml:space="preserve"> </w:t>
      </w:r>
      <w:r w:rsidRPr="006F418C">
        <w:rPr>
          <w:sz w:val="24"/>
          <w:szCs w:val="24"/>
        </w:rPr>
        <w:t>Screening, Diagnosis and Treatment as specified in the Oregon Health Plan 1115 Demonstration Project (waiver) and meeting requirements for individualized determination of medical necessity as specified in</w:t>
      </w:r>
      <w:r w:rsidRPr="006F418C">
        <w:rPr>
          <w:spacing w:val="-1"/>
          <w:sz w:val="24"/>
          <w:szCs w:val="24"/>
        </w:rPr>
        <w:t xml:space="preserve"> </w:t>
      </w:r>
      <w:r w:rsidRPr="006F418C">
        <w:rPr>
          <w:sz w:val="24"/>
          <w:szCs w:val="24"/>
        </w:rPr>
        <w:t>410-130-0245.</w:t>
      </w:r>
    </w:p>
    <w:p w14:paraId="4256F5A3" w14:textId="77777777" w:rsidR="007C04CE" w:rsidRPr="006F418C" w:rsidRDefault="007C04CE">
      <w:pPr>
        <w:pStyle w:val="BodyText"/>
      </w:pPr>
    </w:p>
    <w:p w14:paraId="1D1A50BF" w14:textId="77777777" w:rsidR="007C04CE" w:rsidRPr="006F418C" w:rsidRDefault="00F26E1B" w:rsidP="004F0EA3">
      <w:pPr>
        <w:pStyle w:val="ListParagraph"/>
        <w:tabs>
          <w:tab w:val="left" w:pos="559"/>
        </w:tabs>
        <w:ind w:right="1103"/>
        <w:rPr>
          <w:sz w:val="24"/>
          <w:szCs w:val="24"/>
        </w:rPr>
      </w:pPr>
      <w:r w:rsidRPr="006F418C">
        <w:rPr>
          <w:sz w:val="24"/>
          <w:szCs w:val="24"/>
        </w:rPr>
        <w:t>(10) Coverage of services for unfunded conditions based on effect on funded</w:t>
      </w:r>
      <w:r w:rsidRPr="006F418C">
        <w:rPr>
          <w:spacing w:val="-9"/>
          <w:sz w:val="24"/>
          <w:szCs w:val="24"/>
        </w:rPr>
        <w:t xml:space="preserve"> </w:t>
      </w:r>
      <w:r w:rsidRPr="006F418C">
        <w:rPr>
          <w:sz w:val="24"/>
          <w:szCs w:val="24"/>
        </w:rPr>
        <w:t>comorbid conditions:</w:t>
      </w:r>
    </w:p>
    <w:p w14:paraId="159883C2" w14:textId="77777777" w:rsidR="007C04CE" w:rsidRPr="006F418C" w:rsidRDefault="007C04CE">
      <w:pPr>
        <w:pStyle w:val="BodyText"/>
      </w:pPr>
    </w:p>
    <w:p w14:paraId="17037130" w14:textId="77777777" w:rsidR="007C04CE" w:rsidRPr="006F418C" w:rsidRDefault="00F26E1B" w:rsidP="004F0EA3">
      <w:pPr>
        <w:pStyle w:val="ListParagraph"/>
        <w:tabs>
          <w:tab w:val="left" w:pos="426"/>
        </w:tabs>
        <w:ind w:right="159"/>
        <w:rPr>
          <w:sz w:val="24"/>
          <w:szCs w:val="24"/>
        </w:rPr>
      </w:pPr>
      <w:r w:rsidRPr="006F418C">
        <w:rPr>
          <w:sz w:val="24"/>
          <w:szCs w:val="24"/>
        </w:rPr>
        <w:t>(a) The OHP Benefit Package includes coverage in addition to that available under subsection (1). Specifically, it includes coverage of certain medically necessary and appropriate services for conditions which appear below the funding line in the Prioritized List of Health Services if it</w:t>
      </w:r>
      <w:r w:rsidRPr="006F418C">
        <w:rPr>
          <w:spacing w:val="-21"/>
          <w:sz w:val="24"/>
          <w:szCs w:val="24"/>
        </w:rPr>
        <w:t xml:space="preserve"> </w:t>
      </w:r>
      <w:r w:rsidRPr="006F418C">
        <w:rPr>
          <w:sz w:val="24"/>
          <w:szCs w:val="24"/>
        </w:rPr>
        <w:t>can be shown</w:t>
      </w:r>
      <w:r w:rsidRPr="006F418C">
        <w:rPr>
          <w:spacing w:val="-2"/>
          <w:sz w:val="24"/>
          <w:szCs w:val="24"/>
        </w:rPr>
        <w:t xml:space="preserve"> </w:t>
      </w:r>
      <w:r w:rsidRPr="006F418C">
        <w:rPr>
          <w:sz w:val="24"/>
          <w:szCs w:val="24"/>
        </w:rPr>
        <w:t>that:</w:t>
      </w:r>
    </w:p>
    <w:p w14:paraId="7A19EB64" w14:textId="77777777" w:rsidR="007C04CE" w:rsidRPr="006F418C" w:rsidRDefault="007C04CE">
      <w:pPr>
        <w:pStyle w:val="BodyText"/>
        <w:spacing w:before="1"/>
      </w:pPr>
    </w:p>
    <w:p w14:paraId="4F685AEE" w14:textId="77777777" w:rsidR="007C04CE" w:rsidRPr="006F418C" w:rsidRDefault="00F26E1B" w:rsidP="004F0EA3">
      <w:pPr>
        <w:pStyle w:val="ListParagraph"/>
        <w:tabs>
          <w:tab w:val="left" w:pos="493"/>
        </w:tabs>
        <w:ind w:right="279"/>
        <w:rPr>
          <w:sz w:val="24"/>
          <w:szCs w:val="24"/>
        </w:rPr>
      </w:pPr>
      <w:r w:rsidRPr="006F418C">
        <w:rPr>
          <w:sz w:val="24"/>
          <w:szCs w:val="24"/>
        </w:rPr>
        <w:t xml:space="preserve">(A) The member has a funded condition for which documented clinical evidence shows that </w:t>
      </w:r>
      <w:r w:rsidRPr="006F418C">
        <w:rPr>
          <w:spacing w:val="-4"/>
          <w:sz w:val="24"/>
          <w:szCs w:val="24"/>
        </w:rPr>
        <w:t xml:space="preserve">the </w:t>
      </w:r>
      <w:r w:rsidRPr="006F418C">
        <w:rPr>
          <w:sz w:val="24"/>
          <w:szCs w:val="24"/>
        </w:rPr>
        <w:t>funded treatments are not working or are contraindicated;</w:t>
      </w:r>
      <w:r w:rsidRPr="006F418C">
        <w:rPr>
          <w:spacing w:val="-5"/>
          <w:sz w:val="24"/>
          <w:szCs w:val="24"/>
        </w:rPr>
        <w:t xml:space="preserve"> </w:t>
      </w:r>
      <w:r w:rsidRPr="006F418C">
        <w:rPr>
          <w:sz w:val="24"/>
          <w:szCs w:val="24"/>
        </w:rPr>
        <w:t>and</w:t>
      </w:r>
    </w:p>
    <w:p w14:paraId="7175432F" w14:textId="77777777" w:rsidR="007C04CE" w:rsidRPr="006F418C" w:rsidRDefault="007C04CE">
      <w:pPr>
        <w:rPr>
          <w:del w:id="536" w:author="etaus"/>
          <w:sz w:val="24"/>
          <w:szCs w:val="24"/>
        </w:rPr>
        <w:sectPr w:rsidR="007C04CE" w:rsidRPr="006F418C">
          <w:pgSz w:w="12240" w:h="15840"/>
          <w:pgMar w:top="1360" w:right="1340" w:bottom="280" w:left="1340" w:header="720" w:footer="720" w:gutter="0"/>
          <w:cols w:space="720"/>
        </w:sectPr>
      </w:pPr>
    </w:p>
    <w:p w14:paraId="3A9F6367" w14:textId="77777777" w:rsidR="007C04CE" w:rsidRPr="006F418C" w:rsidRDefault="00F26E1B" w:rsidP="004F0EA3">
      <w:pPr>
        <w:pStyle w:val="ListParagraph"/>
        <w:tabs>
          <w:tab w:val="left" w:pos="478"/>
        </w:tabs>
        <w:spacing w:before="79"/>
        <w:ind w:right="698"/>
        <w:rPr>
          <w:sz w:val="24"/>
          <w:szCs w:val="24"/>
        </w:rPr>
      </w:pPr>
      <w:r w:rsidRPr="006F418C">
        <w:rPr>
          <w:sz w:val="24"/>
          <w:szCs w:val="24"/>
        </w:rPr>
        <w:t>(B) The member concurrently has a medically related unfunded condition that is causing</w:t>
      </w:r>
      <w:r w:rsidRPr="006F418C">
        <w:rPr>
          <w:spacing w:val="-12"/>
          <w:sz w:val="24"/>
          <w:szCs w:val="24"/>
        </w:rPr>
        <w:t xml:space="preserve"> </w:t>
      </w:r>
      <w:r w:rsidRPr="006F418C">
        <w:rPr>
          <w:sz w:val="24"/>
          <w:szCs w:val="24"/>
        </w:rPr>
        <w:t>or exacerbating the funded condition;</w:t>
      </w:r>
      <w:r w:rsidRPr="006F418C">
        <w:rPr>
          <w:spacing w:val="-2"/>
          <w:sz w:val="24"/>
          <w:szCs w:val="24"/>
        </w:rPr>
        <w:t xml:space="preserve"> </w:t>
      </w:r>
      <w:r w:rsidRPr="006F418C">
        <w:rPr>
          <w:sz w:val="24"/>
          <w:szCs w:val="24"/>
        </w:rPr>
        <w:t>and</w:t>
      </w:r>
    </w:p>
    <w:p w14:paraId="0FB52DAE" w14:textId="77777777" w:rsidR="007C04CE" w:rsidRPr="006F418C" w:rsidRDefault="007C04CE">
      <w:pPr>
        <w:pStyle w:val="BodyText"/>
      </w:pPr>
    </w:p>
    <w:p w14:paraId="34A615B9" w14:textId="77777777" w:rsidR="007C04CE" w:rsidRPr="006F418C" w:rsidRDefault="00F26E1B" w:rsidP="004F0EA3">
      <w:pPr>
        <w:pStyle w:val="ListParagraph"/>
        <w:tabs>
          <w:tab w:val="left" w:pos="481"/>
        </w:tabs>
        <w:ind w:right="244"/>
        <w:rPr>
          <w:sz w:val="24"/>
          <w:szCs w:val="24"/>
        </w:rPr>
      </w:pPr>
      <w:r w:rsidRPr="006F418C">
        <w:rPr>
          <w:sz w:val="24"/>
          <w:szCs w:val="24"/>
        </w:rPr>
        <w:t>(C) Treating the unfunded medically related condition would significantly improve the</w:t>
      </w:r>
      <w:r w:rsidRPr="006F418C">
        <w:rPr>
          <w:spacing w:val="-15"/>
          <w:sz w:val="24"/>
          <w:szCs w:val="24"/>
        </w:rPr>
        <w:t xml:space="preserve"> </w:t>
      </w:r>
      <w:r w:rsidRPr="006F418C">
        <w:rPr>
          <w:sz w:val="24"/>
          <w:szCs w:val="24"/>
        </w:rPr>
        <w:t>outcome of treating the funded</w:t>
      </w:r>
      <w:r w:rsidRPr="006F418C">
        <w:rPr>
          <w:spacing w:val="-4"/>
          <w:sz w:val="24"/>
          <w:szCs w:val="24"/>
        </w:rPr>
        <w:t xml:space="preserve"> </w:t>
      </w:r>
      <w:r w:rsidRPr="006F418C">
        <w:rPr>
          <w:sz w:val="24"/>
          <w:szCs w:val="24"/>
        </w:rPr>
        <w:t>condition.</w:t>
      </w:r>
    </w:p>
    <w:p w14:paraId="629C25CF" w14:textId="77777777" w:rsidR="007C04CE" w:rsidRPr="006F418C" w:rsidRDefault="007C04CE">
      <w:pPr>
        <w:pStyle w:val="BodyText"/>
      </w:pPr>
    </w:p>
    <w:p w14:paraId="1B635A9B" w14:textId="77777777" w:rsidR="007C04CE" w:rsidRPr="006F418C" w:rsidRDefault="00F26E1B" w:rsidP="004F0EA3">
      <w:pPr>
        <w:pStyle w:val="ListParagraph"/>
        <w:tabs>
          <w:tab w:val="left" w:pos="439"/>
        </w:tabs>
        <w:ind w:right="360"/>
        <w:rPr>
          <w:sz w:val="24"/>
          <w:szCs w:val="24"/>
        </w:rPr>
      </w:pPr>
      <w:r w:rsidRPr="006F418C">
        <w:rPr>
          <w:sz w:val="24"/>
          <w:szCs w:val="24"/>
        </w:rPr>
        <w:t>(b) Services that are expressly excluded from coverage as described in OAR 410-141-3825 are not subject to consideration for coverage under subsection</w:t>
      </w:r>
      <w:r w:rsidRPr="006F418C">
        <w:rPr>
          <w:spacing w:val="-2"/>
          <w:sz w:val="24"/>
          <w:szCs w:val="24"/>
        </w:rPr>
        <w:t xml:space="preserve"> </w:t>
      </w:r>
      <w:r w:rsidRPr="006F418C">
        <w:rPr>
          <w:sz w:val="24"/>
          <w:szCs w:val="24"/>
        </w:rPr>
        <w:t>(10);</w:t>
      </w:r>
    </w:p>
    <w:p w14:paraId="4D97AF12" w14:textId="77777777" w:rsidR="007C04CE" w:rsidRPr="006F418C" w:rsidRDefault="007C04CE">
      <w:pPr>
        <w:pStyle w:val="BodyText"/>
      </w:pPr>
    </w:p>
    <w:p w14:paraId="4F24194F" w14:textId="77777777" w:rsidR="007C04CE" w:rsidRPr="006F418C" w:rsidRDefault="00F26E1B" w:rsidP="004F0EA3">
      <w:pPr>
        <w:pStyle w:val="ListParagraph"/>
        <w:tabs>
          <w:tab w:val="left" w:pos="426"/>
        </w:tabs>
        <w:ind w:right="560"/>
        <w:rPr>
          <w:sz w:val="24"/>
          <w:szCs w:val="24"/>
        </w:rPr>
      </w:pPr>
      <w:r w:rsidRPr="006F418C">
        <w:rPr>
          <w:sz w:val="24"/>
          <w:szCs w:val="24"/>
        </w:rPr>
        <w:t>(c) Any co-morbid conditions or disability shall be represented by an ICD diagnosis code or, when the condition is a mental disorder, represented by a DSM</w:t>
      </w:r>
      <w:r w:rsidRPr="006F418C">
        <w:rPr>
          <w:spacing w:val="-5"/>
          <w:sz w:val="24"/>
          <w:szCs w:val="24"/>
        </w:rPr>
        <w:t xml:space="preserve"> </w:t>
      </w:r>
      <w:r w:rsidRPr="006F418C">
        <w:rPr>
          <w:sz w:val="24"/>
          <w:szCs w:val="24"/>
        </w:rPr>
        <w:t>diagnosis;</w:t>
      </w:r>
    </w:p>
    <w:p w14:paraId="36EBC863" w14:textId="77777777" w:rsidR="007C04CE" w:rsidRPr="006F418C" w:rsidRDefault="007C04CE">
      <w:pPr>
        <w:pStyle w:val="BodyText"/>
      </w:pPr>
    </w:p>
    <w:p w14:paraId="0E734BE5" w14:textId="77777777" w:rsidR="007C04CE" w:rsidRPr="006F418C" w:rsidRDefault="00F26E1B" w:rsidP="004F0EA3">
      <w:pPr>
        <w:pStyle w:val="ListParagraph"/>
        <w:tabs>
          <w:tab w:val="left" w:pos="442"/>
        </w:tabs>
        <w:spacing w:before="1"/>
        <w:ind w:right="233"/>
        <w:rPr>
          <w:sz w:val="24"/>
          <w:szCs w:val="24"/>
        </w:rPr>
      </w:pPr>
      <w:r w:rsidRPr="006F418C">
        <w:rPr>
          <w:sz w:val="24"/>
          <w:szCs w:val="24"/>
        </w:rPr>
        <w:t>(d) In order for the services to be covered, there shall be a medical determination and finding by the Authority (for fee-for-service OHP clients) or by the MCE (for MCE members) that the terms of subsection (a) of this rule have been met based upon the</w:t>
      </w:r>
      <w:r w:rsidRPr="006F418C">
        <w:rPr>
          <w:spacing w:val="-3"/>
          <w:sz w:val="24"/>
          <w:szCs w:val="24"/>
        </w:rPr>
        <w:t xml:space="preserve"> </w:t>
      </w:r>
      <w:r w:rsidRPr="006F418C">
        <w:rPr>
          <w:sz w:val="24"/>
          <w:szCs w:val="24"/>
        </w:rPr>
        <w:t>applicable:</w:t>
      </w:r>
    </w:p>
    <w:p w14:paraId="78334011" w14:textId="77777777" w:rsidR="007C04CE" w:rsidRPr="006F418C" w:rsidRDefault="007C04CE">
      <w:pPr>
        <w:pStyle w:val="BodyText"/>
      </w:pPr>
    </w:p>
    <w:p w14:paraId="612DCF00" w14:textId="78AE9CA8" w:rsidR="007C04CE" w:rsidRPr="006F418C" w:rsidRDefault="004F0EA3" w:rsidP="004F0EA3">
      <w:pPr>
        <w:pStyle w:val="ListParagraph"/>
        <w:tabs>
          <w:tab w:val="left" w:pos="493"/>
        </w:tabs>
        <w:ind w:hanging="393"/>
        <w:rPr>
          <w:sz w:val="24"/>
          <w:szCs w:val="24"/>
        </w:rPr>
      </w:pPr>
      <w:r>
        <w:rPr>
          <w:sz w:val="24"/>
          <w:szCs w:val="24"/>
        </w:rPr>
        <w:t xml:space="preserve">       </w:t>
      </w:r>
      <w:r w:rsidR="00F26E1B" w:rsidRPr="006F418C">
        <w:rPr>
          <w:sz w:val="24"/>
          <w:szCs w:val="24"/>
        </w:rPr>
        <w:t>(A) Treating health care provider</w:t>
      </w:r>
      <w:r w:rsidR="00F26E1B" w:rsidRPr="006F418C">
        <w:rPr>
          <w:spacing w:val="-4"/>
          <w:sz w:val="24"/>
          <w:szCs w:val="24"/>
        </w:rPr>
        <w:t xml:space="preserve"> </w:t>
      </w:r>
      <w:r w:rsidR="00F26E1B" w:rsidRPr="006F418C">
        <w:rPr>
          <w:sz w:val="24"/>
          <w:szCs w:val="24"/>
        </w:rPr>
        <w:t>opinion;</w:t>
      </w:r>
    </w:p>
    <w:p w14:paraId="356B1289" w14:textId="77777777" w:rsidR="007C04CE" w:rsidRPr="006F418C" w:rsidRDefault="007C04CE">
      <w:pPr>
        <w:pStyle w:val="BodyText"/>
      </w:pPr>
    </w:p>
    <w:p w14:paraId="67B2DBF2" w14:textId="77777777" w:rsidR="007C04CE" w:rsidRPr="006F418C" w:rsidRDefault="00F26E1B" w:rsidP="004F0EA3">
      <w:pPr>
        <w:pStyle w:val="ListParagraph"/>
        <w:tabs>
          <w:tab w:val="left" w:pos="478"/>
        </w:tabs>
        <w:ind w:left="478" w:hanging="378"/>
        <w:rPr>
          <w:sz w:val="24"/>
          <w:szCs w:val="24"/>
        </w:rPr>
      </w:pPr>
      <w:r w:rsidRPr="006F418C">
        <w:rPr>
          <w:sz w:val="24"/>
          <w:szCs w:val="24"/>
        </w:rPr>
        <w:t>(B) Medical research;</w:t>
      </w:r>
      <w:r w:rsidRPr="006F418C">
        <w:rPr>
          <w:spacing w:val="-1"/>
          <w:sz w:val="24"/>
          <w:szCs w:val="24"/>
        </w:rPr>
        <w:t xml:space="preserve"> </w:t>
      </w:r>
      <w:r w:rsidRPr="006F418C">
        <w:rPr>
          <w:sz w:val="24"/>
          <w:szCs w:val="24"/>
        </w:rPr>
        <w:t>and</w:t>
      </w:r>
    </w:p>
    <w:p w14:paraId="53ACCC5F" w14:textId="77777777" w:rsidR="007C04CE" w:rsidRPr="006F418C" w:rsidRDefault="007C04CE">
      <w:pPr>
        <w:pStyle w:val="BodyText"/>
      </w:pPr>
    </w:p>
    <w:p w14:paraId="27294336" w14:textId="77777777" w:rsidR="007C04CE" w:rsidRPr="006F418C" w:rsidRDefault="00F26E1B" w:rsidP="004F0EA3">
      <w:pPr>
        <w:pStyle w:val="ListParagraph"/>
        <w:tabs>
          <w:tab w:val="left" w:pos="481"/>
        </w:tabs>
        <w:ind w:left="480" w:hanging="381"/>
        <w:rPr>
          <w:sz w:val="24"/>
          <w:szCs w:val="24"/>
        </w:rPr>
      </w:pPr>
      <w:r w:rsidRPr="006F418C">
        <w:rPr>
          <w:sz w:val="24"/>
          <w:szCs w:val="24"/>
        </w:rPr>
        <w:t>(C) Current peer</w:t>
      </w:r>
      <w:r w:rsidRPr="006F418C">
        <w:rPr>
          <w:spacing w:val="-1"/>
          <w:sz w:val="24"/>
          <w:szCs w:val="24"/>
        </w:rPr>
        <w:t xml:space="preserve"> </w:t>
      </w:r>
      <w:r w:rsidRPr="006F418C">
        <w:rPr>
          <w:sz w:val="24"/>
          <w:szCs w:val="24"/>
        </w:rPr>
        <w:t>review.</w:t>
      </w:r>
    </w:p>
    <w:p w14:paraId="75043B44" w14:textId="77777777" w:rsidR="007C04CE" w:rsidRPr="006F418C" w:rsidRDefault="007C04CE">
      <w:pPr>
        <w:pStyle w:val="BodyText"/>
      </w:pPr>
    </w:p>
    <w:p w14:paraId="3E6298F0" w14:textId="77777777" w:rsidR="007C04CE" w:rsidRPr="006F418C" w:rsidRDefault="00F26E1B" w:rsidP="004F0EA3">
      <w:pPr>
        <w:pStyle w:val="ListParagraph"/>
        <w:tabs>
          <w:tab w:val="left" w:pos="559"/>
        </w:tabs>
        <w:ind w:left="558" w:hanging="459"/>
        <w:rPr>
          <w:sz w:val="24"/>
          <w:szCs w:val="24"/>
        </w:rPr>
      </w:pPr>
      <w:r w:rsidRPr="006F418C">
        <w:rPr>
          <w:sz w:val="24"/>
          <w:szCs w:val="24"/>
        </w:rPr>
        <w:t>(11) Ensuring that all coverage options are</w:t>
      </w:r>
      <w:r w:rsidRPr="006F418C">
        <w:rPr>
          <w:spacing w:val="-6"/>
          <w:sz w:val="24"/>
          <w:szCs w:val="24"/>
        </w:rPr>
        <w:t xml:space="preserve"> </w:t>
      </w:r>
      <w:r w:rsidRPr="006F418C">
        <w:rPr>
          <w:sz w:val="24"/>
          <w:szCs w:val="24"/>
        </w:rPr>
        <w:t>considered:</w:t>
      </w:r>
    </w:p>
    <w:p w14:paraId="67920521" w14:textId="77777777" w:rsidR="007C04CE" w:rsidRPr="006F418C" w:rsidRDefault="007C04CE">
      <w:pPr>
        <w:pStyle w:val="BodyText"/>
      </w:pPr>
    </w:p>
    <w:p w14:paraId="67DBA9F0" w14:textId="77777777" w:rsidR="007C04CE" w:rsidRPr="006F418C" w:rsidRDefault="00F26E1B" w:rsidP="004F0EA3">
      <w:pPr>
        <w:pStyle w:val="ListParagraph"/>
        <w:tabs>
          <w:tab w:val="left" w:pos="426"/>
        </w:tabs>
        <w:ind w:right="461"/>
        <w:rPr>
          <w:sz w:val="24"/>
          <w:szCs w:val="24"/>
        </w:rPr>
      </w:pPr>
      <w:r w:rsidRPr="006F418C">
        <w:rPr>
          <w:sz w:val="24"/>
          <w:szCs w:val="24"/>
        </w:rPr>
        <w:t>(a) When a provider receives a denial for a non-covered service for any member, especially a member with a disability or with a co-morbid condition, the provider shall determine whether there may be a medically appropriate covered service to address the member’s condition or clinical situation, before declining to provide the non-covered service. The provider’s determination shall include consideration of whether a service for an unfunded condition</w:t>
      </w:r>
      <w:r w:rsidRPr="006F418C">
        <w:rPr>
          <w:spacing w:val="-13"/>
          <w:sz w:val="24"/>
          <w:szCs w:val="24"/>
        </w:rPr>
        <w:t xml:space="preserve"> </w:t>
      </w:r>
      <w:r w:rsidRPr="006F418C">
        <w:rPr>
          <w:sz w:val="24"/>
          <w:szCs w:val="24"/>
        </w:rPr>
        <w:t>may improve a funded comorbid condition under subsection</w:t>
      </w:r>
      <w:r w:rsidRPr="006F418C">
        <w:rPr>
          <w:spacing w:val="-4"/>
          <w:sz w:val="24"/>
          <w:szCs w:val="24"/>
        </w:rPr>
        <w:t xml:space="preserve"> </w:t>
      </w:r>
      <w:r w:rsidRPr="006F418C">
        <w:rPr>
          <w:sz w:val="24"/>
          <w:szCs w:val="24"/>
        </w:rPr>
        <w:t>(8);</w:t>
      </w:r>
    </w:p>
    <w:p w14:paraId="71134C0E" w14:textId="77777777" w:rsidR="007C04CE" w:rsidRPr="006F418C" w:rsidRDefault="007C04CE">
      <w:pPr>
        <w:pStyle w:val="BodyText"/>
        <w:spacing w:before="1"/>
      </w:pPr>
    </w:p>
    <w:p w14:paraId="0C599632" w14:textId="77777777" w:rsidR="007C04CE" w:rsidRPr="006F418C" w:rsidRDefault="00F26E1B" w:rsidP="004F0EA3">
      <w:pPr>
        <w:pStyle w:val="ListParagraph"/>
        <w:tabs>
          <w:tab w:val="left" w:pos="442"/>
        </w:tabs>
        <w:ind w:right="183"/>
        <w:rPr>
          <w:sz w:val="24"/>
          <w:szCs w:val="24"/>
        </w:rPr>
      </w:pPr>
      <w:r w:rsidRPr="006F418C">
        <w:rPr>
          <w:sz w:val="24"/>
          <w:szCs w:val="24"/>
        </w:rPr>
        <w:t>(b) If a member seeks, or is recommended, a non-covered service, providers shall ensure that</w:t>
      </w:r>
      <w:r w:rsidRPr="006F418C">
        <w:rPr>
          <w:spacing w:val="-13"/>
          <w:sz w:val="24"/>
          <w:szCs w:val="24"/>
        </w:rPr>
        <w:t xml:space="preserve"> </w:t>
      </w:r>
      <w:r w:rsidRPr="006F418C">
        <w:rPr>
          <w:sz w:val="24"/>
          <w:szCs w:val="24"/>
        </w:rPr>
        <w:t>the member is informed</w:t>
      </w:r>
      <w:r w:rsidRPr="006F418C">
        <w:rPr>
          <w:spacing w:val="-1"/>
          <w:sz w:val="24"/>
          <w:szCs w:val="24"/>
        </w:rPr>
        <w:t xml:space="preserve"> </w:t>
      </w:r>
      <w:r w:rsidRPr="006F418C">
        <w:rPr>
          <w:sz w:val="24"/>
          <w:szCs w:val="24"/>
        </w:rPr>
        <w:t>of:</w:t>
      </w:r>
    </w:p>
    <w:p w14:paraId="63E3BF39" w14:textId="77777777" w:rsidR="007C04CE" w:rsidRPr="006F418C" w:rsidRDefault="007C04CE">
      <w:pPr>
        <w:pStyle w:val="BodyText"/>
      </w:pPr>
    </w:p>
    <w:p w14:paraId="332BDD5A" w14:textId="647DEFCF" w:rsidR="007C04CE" w:rsidRPr="006F418C" w:rsidRDefault="004F0EA3" w:rsidP="004F0EA3">
      <w:pPr>
        <w:pStyle w:val="ListParagraph"/>
        <w:tabs>
          <w:tab w:val="left" w:pos="493"/>
        </w:tabs>
        <w:ind w:hanging="393"/>
        <w:rPr>
          <w:sz w:val="24"/>
          <w:szCs w:val="24"/>
        </w:rPr>
      </w:pPr>
      <w:r>
        <w:rPr>
          <w:sz w:val="24"/>
          <w:szCs w:val="24"/>
        </w:rPr>
        <w:t xml:space="preserve">      </w:t>
      </w:r>
      <w:r w:rsidR="00F26E1B" w:rsidRPr="006F418C">
        <w:rPr>
          <w:sz w:val="24"/>
          <w:szCs w:val="24"/>
        </w:rPr>
        <w:t>(A) Clinically appropriate treatment that may exist, whether covered or</w:t>
      </w:r>
      <w:r w:rsidR="00F26E1B" w:rsidRPr="006F418C">
        <w:rPr>
          <w:spacing w:val="-11"/>
          <w:sz w:val="24"/>
          <w:szCs w:val="24"/>
        </w:rPr>
        <w:t xml:space="preserve"> </w:t>
      </w:r>
      <w:r w:rsidR="00F26E1B" w:rsidRPr="006F418C">
        <w:rPr>
          <w:sz w:val="24"/>
          <w:szCs w:val="24"/>
        </w:rPr>
        <w:t>not;</w:t>
      </w:r>
    </w:p>
    <w:p w14:paraId="34D791E6" w14:textId="77777777" w:rsidR="007C04CE" w:rsidRPr="006F418C" w:rsidRDefault="007C04CE">
      <w:pPr>
        <w:pStyle w:val="BodyText"/>
      </w:pPr>
    </w:p>
    <w:p w14:paraId="4D04F3FA" w14:textId="77777777" w:rsidR="007C04CE" w:rsidRPr="006F418C" w:rsidRDefault="00F26E1B" w:rsidP="004F0EA3">
      <w:pPr>
        <w:pStyle w:val="ListParagraph"/>
        <w:tabs>
          <w:tab w:val="left" w:pos="478"/>
        </w:tabs>
        <w:ind w:left="478" w:hanging="378"/>
        <w:rPr>
          <w:sz w:val="24"/>
          <w:szCs w:val="24"/>
        </w:rPr>
      </w:pPr>
      <w:r w:rsidRPr="006F418C">
        <w:rPr>
          <w:sz w:val="24"/>
          <w:szCs w:val="24"/>
        </w:rPr>
        <w:t>(B) Community resources that may be willing to provide the relevant non-covered</w:t>
      </w:r>
      <w:r w:rsidRPr="006F418C">
        <w:rPr>
          <w:spacing w:val="-13"/>
          <w:sz w:val="24"/>
          <w:szCs w:val="24"/>
        </w:rPr>
        <w:t xml:space="preserve"> </w:t>
      </w:r>
      <w:r w:rsidRPr="006F418C">
        <w:rPr>
          <w:sz w:val="24"/>
          <w:szCs w:val="24"/>
        </w:rPr>
        <w:t>service;</w:t>
      </w:r>
    </w:p>
    <w:p w14:paraId="5210AC57" w14:textId="77777777" w:rsidR="007C04CE" w:rsidRPr="006F418C" w:rsidRDefault="007C04CE">
      <w:pPr>
        <w:pStyle w:val="BodyText"/>
        <w:spacing w:before="1"/>
      </w:pPr>
    </w:p>
    <w:p w14:paraId="64B05C5F" w14:textId="77777777" w:rsidR="007C04CE" w:rsidRPr="006F418C" w:rsidRDefault="00F26E1B" w:rsidP="004F0EA3">
      <w:pPr>
        <w:pStyle w:val="ListParagraph"/>
        <w:tabs>
          <w:tab w:val="left" w:pos="482"/>
        </w:tabs>
        <w:ind w:left="481" w:hanging="382"/>
        <w:rPr>
          <w:sz w:val="24"/>
          <w:szCs w:val="24"/>
        </w:rPr>
      </w:pPr>
      <w:r w:rsidRPr="006F418C">
        <w:rPr>
          <w:sz w:val="24"/>
          <w:szCs w:val="24"/>
        </w:rPr>
        <w:t>(C) If appropriate, future health indicators that would warrant a repeat evaluation</w:t>
      </w:r>
      <w:r w:rsidRPr="006F418C">
        <w:rPr>
          <w:spacing w:val="-3"/>
          <w:sz w:val="24"/>
          <w:szCs w:val="24"/>
        </w:rPr>
        <w:t xml:space="preserve"> </w:t>
      </w:r>
      <w:r w:rsidRPr="006F418C">
        <w:rPr>
          <w:sz w:val="24"/>
          <w:szCs w:val="24"/>
        </w:rPr>
        <w:t>visit.</w:t>
      </w:r>
    </w:p>
    <w:p w14:paraId="5CD48F63" w14:textId="77777777" w:rsidR="007C04CE" w:rsidRPr="006F418C" w:rsidRDefault="007C04CE">
      <w:pPr>
        <w:pStyle w:val="BodyText"/>
      </w:pPr>
    </w:p>
    <w:p w14:paraId="618DB1DD" w14:textId="77777777" w:rsidR="007C04CE" w:rsidRPr="006F418C" w:rsidRDefault="00F26E1B" w:rsidP="004F0EA3">
      <w:pPr>
        <w:pStyle w:val="ListParagraph"/>
        <w:tabs>
          <w:tab w:val="left" w:pos="427"/>
        </w:tabs>
        <w:ind w:right="414"/>
        <w:rPr>
          <w:sz w:val="24"/>
          <w:szCs w:val="24"/>
        </w:rPr>
      </w:pPr>
      <w:r w:rsidRPr="006F418C">
        <w:rPr>
          <w:sz w:val="24"/>
          <w:szCs w:val="24"/>
        </w:rPr>
        <w:t>(c) Before an MCE denies coverage for an unfunded service for any member, especially a member with a disability or with a co-morbid condition, the MCE shall determine whether</w:t>
      </w:r>
      <w:r w:rsidRPr="006F418C">
        <w:rPr>
          <w:spacing w:val="-16"/>
          <w:sz w:val="24"/>
          <w:szCs w:val="24"/>
        </w:rPr>
        <w:t xml:space="preserve"> </w:t>
      </w:r>
      <w:r w:rsidRPr="006F418C">
        <w:rPr>
          <w:sz w:val="24"/>
          <w:szCs w:val="24"/>
        </w:rPr>
        <w:t>the member has a funded condition or condition/treatment pair that would entitle the member to coverage under the</w:t>
      </w:r>
      <w:r w:rsidRPr="006F418C">
        <w:rPr>
          <w:spacing w:val="-4"/>
          <w:sz w:val="24"/>
          <w:szCs w:val="24"/>
        </w:rPr>
        <w:t xml:space="preserve"> </w:t>
      </w:r>
      <w:r w:rsidRPr="006F418C">
        <w:rPr>
          <w:sz w:val="24"/>
          <w:szCs w:val="24"/>
        </w:rPr>
        <w:t>program.</w:t>
      </w:r>
    </w:p>
    <w:p w14:paraId="13ED5084" w14:textId="77777777" w:rsidR="007C04CE" w:rsidRPr="006F418C" w:rsidRDefault="007C04CE">
      <w:pPr>
        <w:rPr>
          <w:del w:id="537" w:author="etaus"/>
          <w:sz w:val="24"/>
          <w:szCs w:val="24"/>
        </w:rPr>
        <w:sectPr w:rsidR="007C04CE" w:rsidRPr="006F418C">
          <w:pgSz w:w="12240" w:h="15840"/>
          <w:pgMar w:top="1360" w:right="1340" w:bottom="280" w:left="1340" w:header="720" w:footer="720" w:gutter="0"/>
          <w:cols w:space="720"/>
        </w:sectPr>
      </w:pPr>
    </w:p>
    <w:p w14:paraId="12369AA4" w14:textId="77777777" w:rsidR="007C04CE" w:rsidRPr="006F418C" w:rsidRDefault="00F26E1B" w:rsidP="004F0EA3">
      <w:pPr>
        <w:pStyle w:val="ListParagraph"/>
        <w:tabs>
          <w:tab w:val="left" w:pos="559"/>
        </w:tabs>
        <w:spacing w:before="79"/>
        <w:ind w:right="286"/>
        <w:rPr>
          <w:sz w:val="24"/>
          <w:szCs w:val="24"/>
        </w:rPr>
      </w:pPr>
      <w:r w:rsidRPr="006F418C">
        <w:rPr>
          <w:sz w:val="24"/>
          <w:szCs w:val="24"/>
        </w:rPr>
        <w:t>(12) Assistance to providers. The Authority shall maintain a telephone information line for the purpose of assisting practitioners in determining coverage under the OHP Benefit Package.</w:t>
      </w:r>
      <w:r w:rsidRPr="006F418C">
        <w:rPr>
          <w:spacing w:val="-21"/>
          <w:sz w:val="24"/>
          <w:szCs w:val="24"/>
        </w:rPr>
        <w:t xml:space="preserve"> </w:t>
      </w:r>
      <w:r w:rsidRPr="006F418C">
        <w:rPr>
          <w:sz w:val="24"/>
          <w:szCs w:val="24"/>
        </w:rPr>
        <w:t>The telephone information line shall be staffed by registered nurses who shall be available during regular business hours. If an emergency need arises outside of regular business hours, the Authority shall make a retrospective determination under this section, provided the Authority</w:t>
      </w:r>
      <w:r w:rsidRPr="006F418C">
        <w:rPr>
          <w:spacing w:val="-17"/>
          <w:sz w:val="24"/>
          <w:szCs w:val="24"/>
        </w:rPr>
        <w:t xml:space="preserve"> </w:t>
      </w:r>
      <w:r w:rsidRPr="006F418C">
        <w:rPr>
          <w:sz w:val="24"/>
          <w:szCs w:val="24"/>
        </w:rPr>
        <w:t>is notified of the emergency situation during the next business day. If the Authority denies a requested service, the Authority shall provide written notification and a notice of the right to an administrative hearing to both the OHP member and the treating physician within five working days of making the</w:t>
      </w:r>
      <w:r w:rsidRPr="006F418C">
        <w:rPr>
          <w:spacing w:val="-4"/>
          <w:sz w:val="24"/>
          <w:szCs w:val="24"/>
        </w:rPr>
        <w:t xml:space="preserve"> </w:t>
      </w:r>
      <w:r w:rsidRPr="006F418C">
        <w:rPr>
          <w:sz w:val="24"/>
          <w:szCs w:val="24"/>
        </w:rPr>
        <w:t>decision.</w:t>
      </w:r>
    </w:p>
    <w:p w14:paraId="53D75261" w14:textId="77777777" w:rsidR="007C04CE" w:rsidRPr="006F418C" w:rsidRDefault="007C04CE">
      <w:pPr>
        <w:pStyle w:val="BodyText"/>
      </w:pPr>
    </w:p>
    <w:p w14:paraId="0680340D" w14:textId="77777777" w:rsidR="007C04CE" w:rsidRPr="006F418C" w:rsidRDefault="00F26E1B" w:rsidP="004F0EA3">
      <w:pPr>
        <w:pStyle w:val="ListParagraph"/>
        <w:tabs>
          <w:tab w:val="left" w:pos="559"/>
        </w:tabs>
        <w:ind w:left="558" w:hanging="459"/>
        <w:rPr>
          <w:sz w:val="24"/>
          <w:szCs w:val="24"/>
        </w:rPr>
      </w:pPr>
      <w:r w:rsidRPr="006F418C">
        <w:rPr>
          <w:sz w:val="24"/>
          <w:szCs w:val="24"/>
        </w:rPr>
        <w:t>(13) Ad hoc coverage</w:t>
      </w:r>
      <w:r w:rsidRPr="006F418C">
        <w:rPr>
          <w:spacing w:val="-2"/>
          <w:sz w:val="24"/>
          <w:szCs w:val="24"/>
        </w:rPr>
        <w:t xml:space="preserve"> </w:t>
      </w:r>
      <w:r w:rsidRPr="006F418C">
        <w:rPr>
          <w:sz w:val="24"/>
          <w:szCs w:val="24"/>
        </w:rPr>
        <w:t>determinations.</w:t>
      </w:r>
    </w:p>
    <w:p w14:paraId="7F597DE8" w14:textId="77777777" w:rsidR="007C04CE" w:rsidRPr="006F418C" w:rsidRDefault="007C04CE">
      <w:pPr>
        <w:pStyle w:val="BodyText"/>
      </w:pPr>
    </w:p>
    <w:p w14:paraId="27402D69" w14:textId="77777777" w:rsidR="007C04CE" w:rsidRPr="006F418C" w:rsidRDefault="00F26E1B" w:rsidP="004F0EA3">
      <w:pPr>
        <w:pStyle w:val="ListParagraph"/>
        <w:tabs>
          <w:tab w:val="left" w:pos="427"/>
        </w:tabs>
        <w:spacing w:before="1"/>
        <w:ind w:right="269"/>
        <w:rPr>
          <w:sz w:val="24"/>
          <w:szCs w:val="24"/>
        </w:rPr>
      </w:pPr>
      <w:r w:rsidRPr="006F418C">
        <w:rPr>
          <w:sz w:val="24"/>
          <w:szCs w:val="24"/>
        </w:rPr>
        <w:t>(a) If a member seeks a service pertaining to a funded condition and a funded or unfunded treatment that does not pair with the same condition on the HERC Prioritized List of Health Services, and coverage is not otherwise available pursuant to this rule, or excluded by any applicable statute, and the member requests an appeal from their MCE or a hearing from fee</w:t>
      </w:r>
      <w:r w:rsidRPr="006F418C">
        <w:rPr>
          <w:spacing w:val="-13"/>
          <w:sz w:val="24"/>
          <w:szCs w:val="24"/>
        </w:rPr>
        <w:t xml:space="preserve"> </w:t>
      </w:r>
      <w:r w:rsidRPr="006F418C">
        <w:rPr>
          <w:sz w:val="24"/>
          <w:szCs w:val="24"/>
        </w:rPr>
        <w:t>for service, the MCE or Division must make an ad hoc determination on an individual basis as to whether the treatment may be medically or orally appropriate and necessary for the</w:t>
      </w:r>
      <w:r w:rsidRPr="006F418C">
        <w:rPr>
          <w:spacing w:val="-17"/>
          <w:sz w:val="24"/>
          <w:szCs w:val="24"/>
        </w:rPr>
        <w:t xml:space="preserve"> </w:t>
      </w:r>
      <w:r w:rsidRPr="006F418C">
        <w:rPr>
          <w:sz w:val="24"/>
          <w:szCs w:val="24"/>
        </w:rPr>
        <w:t>member;</w:t>
      </w:r>
    </w:p>
    <w:p w14:paraId="641ADFFF" w14:textId="77777777" w:rsidR="007C04CE" w:rsidRPr="006F418C" w:rsidRDefault="007C04CE">
      <w:pPr>
        <w:pStyle w:val="BodyText"/>
      </w:pPr>
    </w:p>
    <w:p w14:paraId="76102515" w14:textId="77777777" w:rsidR="007C04CE" w:rsidRPr="006F418C" w:rsidRDefault="00F26E1B" w:rsidP="004F0EA3">
      <w:pPr>
        <w:pStyle w:val="ListParagraph"/>
        <w:tabs>
          <w:tab w:val="left" w:pos="442"/>
        </w:tabs>
        <w:ind w:right="100"/>
        <w:rPr>
          <w:sz w:val="24"/>
          <w:szCs w:val="24"/>
        </w:rPr>
      </w:pPr>
      <w:r w:rsidRPr="006F418C">
        <w:rPr>
          <w:sz w:val="24"/>
          <w:szCs w:val="24"/>
        </w:rPr>
        <w:t>(b) If the member requests a hearing the Division determines whether the HERC has considered the funded condition/treatment pair for inclusion on the Prioritized List within the last five years. If the HERC has not considered the pair for inclusion within the last five years, the Division</w:t>
      </w:r>
      <w:r w:rsidRPr="006F418C">
        <w:rPr>
          <w:spacing w:val="-12"/>
          <w:sz w:val="24"/>
          <w:szCs w:val="24"/>
        </w:rPr>
        <w:t xml:space="preserve"> </w:t>
      </w:r>
      <w:r w:rsidRPr="006F418C">
        <w:rPr>
          <w:sz w:val="24"/>
          <w:szCs w:val="24"/>
        </w:rPr>
        <w:t>shall make an ad hoc coverage determination in consultation with the</w:t>
      </w:r>
      <w:r w:rsidRPr="006F418C">
        <w:rPr>
          <w:spacing w:val="-4"/>
          <w:sz w:val="24"/>
          <w:szCs w:val="24"/>
        </w:rPr>
        <w:t xml:space="preserve"> </w:t>
      </w:r>
      <w:r w:rsidRPr="006F418C">
        <w:rPr>
          <w:sz w:val="24"/>
          <w:szCs w:val="24"/>
        </w:rPr>
        <w:t>HERC:</w:t>
      </w:r>
    </w:p>
    <w:p w14:paraId="646B8299" w14:textId="77777777" w:rsidR="007C04CE" w:rsidRPr="006F418C" w:rsidRDefault="007C04CE">
      <w:pPr>
        <w:pStyle w:val="BodyText"/>
        <w:rPr>
          <w:del w:id="538" w:author="etaus"/>
        </w:rPr>
      </w:pPr>
    </w:p>
    <w:p w14:paraId="0B7E1E0C" w14:textId="31029D24" w:rsidR="007C04CE" w:rsidRPr="006F418C" w:rsidRDefault="004F0EA3">
      <w:pPr>
        <w:pStyle w:val="BodyText"/>
      </w:pPr>
      <w:del w:id="539" w:author="ellen taussig conaty" w:date="2019-12-27T11:41:00Z">
        <w:r w:rsidDel="004F0EA3">
          <w:delText xml:space="preserve">(A) </w:delText>
        </w:r>
      </w:del>
      <w:del w:id="540" w:author="etaus">
        <w:r w:rsidR="00F26E1B" w:rsidRPr="006F418C">
          <w:delText>If the Division decides the requested treatment is appropriate and necessary, before the hearing the Division will make the following determinations:</w:delText>
        </w:r>
      </w:del>
    </w:p>
    <w:p w14:paraId="00536C82" w14:textId="77777777" w:rsidR="007C04CE" w:rsidRPr="006F418C" w:rsidRDefault="007C04CE">
      <w:pPr>
        <w:pStyle w:val="BodyText"/>
        <w:spacing w:before="1"/>
        <w:rPr>
          <w:del w:id="541" w:author="etaus"/>
        </w:rPr>
      </w:pPr>
    </w:p>
    <w:p w14:paraId="1B7668E8" w14:textId="673FE5C7" w:rsidR="007C04CE" w:rsidRPr="006F418C" w:rsidRDefault="004F0EA3">
      <w:pPr>
        <w:pStyle w:val="BodyText"/>
        <w:spacing w:before="1"/>
      </w:pPr>
      <w:del w:id="542" w:author="ellen taussig conaty" w:date="2019-12-27T11:42:00Z">
        <w:r w:rsidDel="004F0EA3">
          <w:delText xml:space="preserve">(i) </w:delText>
        </w:r>
      </w:del>
      <w:del w:id="543" w:author="etaus">
        <w:r w:rsidR="00F26E1B" w:rsidRPr="006F418C">
          <w:delText>Is the condition funded on the HERC Prioritized List of Health Services;</w:delText>
        </w:r>
      </w:del>
    </w:p>
    <w:p w14:paraId="28A3502B" w14:textId="77777777" w:rsidR="007C04CE" w:rsidRPr="006F418C" w:rsidRDefault="007C04CE">
      <w:pPr>
        <w:pStyle w:val="BodyText"/>
        <w:rPr>
          <w:del w:id="544" w:author="etaus"/>
        </w:rPr>
      </w:pPr>
    </w:p>
    <w:p w14:paraId="1C475937" w14:textId="195EFACE" w:rsidR="007C04CE" w:rsidRPr="006F418C" w:rsidRDefault="004F0EA3">
      <w:pPr>
        <w:pStyle w:val="BodyText"/>
      </w:pPr>
      <w:del w:id="545" w:author="ellen taussig conaty" w:date="2019-12-27T11:42:00Z">
        <w:r w:rsidDel="004F0EA3">
          <w:delText xml:space="preserve">(ii) </w:delText>
        </w:r>
      </w:del>
      <w:del w:id="546" w:author="etaus">
        <w:r w:rsidR="00F26E1B" w:rsidRPr="006F418C">
          <w:delText>Is the treatment on the HERC Prioritized List of Health Services, funded or unfunded;</w:delText>
        </w:r>
      </w:del>
    </w:p>
    <w:p w14:paraId="7836536A" w14:textId="77777777" w:rsidR="007C04CE" w:rsidRPr="006F418C" w:rsidRDefault="007C04CE">
      <w:pPr>
        <w:pStyle w:val="BodyText"/>
        <w:rPr>
          <w:del w:id="547" w:author="etaus"/>
        </w:rPr>
      </w:pPr>
    </w:p>
    <w:p w14:paraId="572B11CD" w14:textId="6BC87FCF" w:rsidR="007C04CE" w:rsidRPr="006F418C" w:rsidRDefault="004F0EA3">
      <w:pPr>
        <w:pStyle w:val="BodyText"/>
      </w:pPr>
      <w:del w:id="548" w:author="ellen taussig conaty" w:date="2019-12-27T11:42:00Z">
        <w:r w:rsidDel="004F0EA3">
          <w:delText xml:space="preserve">(iii) </w:delText>
        </w:r>
      </w:del>
      <w:del w:id="549" w:author="etaus">
        <w:r w:rsidR="00F26E1B" w:rsidRPr="006F418C">
          <w:delText>Is the treatment that does not pair with the member’s condition medically or orally appropriate and necessary for the member; and</w:delText>
        </w:r>
      </w:del>
    </w:p>
    <w:p w14:paraId="2A56CEE6" w14:textId="77777777" w:rsidR="007C04CE" w:rsidRPr="006F418C" w:rsidRDefault="007C04CE">
      <w:pPr>
        <w:pStyle w:val="BodyText"/>
        <w:rPr>
          <w:del w:id="550" w:author="etaus"/>
        </w:rPr>
      </w:pPr>
    </w:p>
    <w:p w14:paraId="5F4C16D5" w14:textId="05DC1347" w:rsidR="007C04CE" w:rsidRPr="006F418C" w:rsidRDefault="004F0EA3">
      <w:pPr>
        <w:pStyle w:val="BodyText"/>
        <w:rPr>
          <w:del w:id="551" w:author="etaus"/>
        </w:rPr>
      </w:pPr>
      <w:del w:id="552" w:author="ellen taussig conaty" w:date="2019-12-27T11:42:00Z">
        <w:r w:rsidDel="004F0EA3">
          <w:delText xml:space="preserve">(iv) </w:delText>
        </w:r>
      </w:del>
      <w:del w:id="553" w:author="etaus">
        <w:r w:rsidR="00F26E1B" w:rsidRPr="006F418C">
          <w:delText>Has the HERC considered the funded condition/treatment pair for inclusion on the Prioritized List and determined it is not covered.</w:delText>
        </w:r>
      </w:del>
    </w:p>
    <w:p w14:paraId="0514DBF3" w14:textId="77777777" w:rsidR="007C04CE" w:rsidRPr="006F418C" w:rsidRDefault="007C04CE">
      <w:pPr>
        <w:pStyle w:val="BodyText"/>
        <w:rPr>
          <w:ins w:id="554" w:author="etaus"/>
        </w:rPr>
      </w:pPr>
    </w:p>
    <w:p w14:paraId="0C46A257" w14:textId="4E65BABB" w:rsidR="007C04CE" w:rsidRDefault="007C04CE" w:rsidP="004F0EA3">
      <w:pPr>
        <w:pStyle w:val="BodyText"/>
        <w:ind w:left="90"/>
      </w:pPr>
      <w:ins w:id="555" w:author="etaus">
        <w:r w:rsidRPr="006F418C">
          <w:t>(c) Ad hoc determination of individual cases is based on the Division’s assessment of whether the treatment is medically appropriate and necessary for the patient and meets the other relevant rules and program standards. Ad hoc determinations shall include consideration of the patient’s medical history, the treating provider’s recommendation, available medical research and professional guidelines. Ad hoc determinations may be informed by consultations with specialists with relevant expertise on the condition or treatment in question</w:t>
        </w:r>
      </w:ins>
    </w:p>
    <w:p w14:paraId="2FB96C4E" w14:textId="77777777" w:rsidR="004F0EA3" w:rsidRPr="006F418C" w:rsidRDefault="004F0EA3">
      <w:pPr>
        <w:pStyle w:val="BodyText"/>
        <w:ind w:left="360"/>
      </w:pPr>
    </w:p>
    <w:p w14:paraId="0CCEABC4" w14:textId="4F0E84F2" w:rsidR="007C04CE" w:rsidRPr="006F418C" w:rsidRDefault="004F0EA3" w:rsidP="004F0EA3">
      <w:pPr>
        <w:pStyle w:val="ListParagraph"/>
        <w:tabs>
          <w:tab w:val="left" w:pos="482"/>
        </w:tabs>
        <w:ind w:left="0" w:right="411"/>
        <w:rPr>
          <w:sz w:val="24"/>
          <w:szCs w:val="24"/>
        </w:rPr>
      </w:pPr>
      <w:del w:id="556" w:author="ellen taussig conaty" w:date="2019-12-27T11:45:00Z">
        <w:r w:rsidDel="004F0EA3">
          <w:rPr>
            <w:sz w:val="24"/>
            <w:szCs w:val="24"/>
          </w:rPr>
          <w:delText>(B)</w:delText>
        </w:r>
      </w:del>
      <w:ins w:id="557" w:author="ellen taussig conaty" w:date="2019-12-27T11:45:00Z">
        <w:r>
          <w:rPr>
            <w:sz w:val="24"/>
            <w:szCs w:val="24"/>
          </w:rPr>
          <w:t xml:space="preserve"> (A)</w:t>
        </w:r>
      </w:ins>
      <w:r>
        <w:rPr>
          <w:sz w:val="24"/>
          <w:szCs w:val="24"/>
        </w:rPr>
        <w:t xml:space="preserve"> </w:t>
      </w:r>
      <w:r w:rsidR="00F26E1B" w:rsidRPr="006F418C">
        <w:rPr>
          <w:sz w:val="24"/>
          <w:szCs w:val="24"/>
        </w:rPr>
        <w:t xml:space="preserve">If the Division determines that </w:t>
      </w:r>
      <w:del w:id="558" w:author="etaus">
        <w:r w:rsidR="00F26E1B" w:rsidRPr="006F418C">
          <w:rPr>
            <w:sz w:val="24"/>
            <w:szCs w:val="24"/>
          </w:rPr>
          <w:delText>(A)(i) or (ii) or (iii)</w:delText>
        </w:r>
      </w:del>
      <w:ins w:id="559" w:author="etaus">
        <w:r w:rsidR="00F26E1B" w:rsidRPr="006F418C">
          <w:rPr>
            <w:sz w:val="24"/>
            <w:szCs w:val="24"/>
          </w:rPr>
          <w:t>the requested treatment</w:t>
        </w:r>
      </w:ins>
      <w:r w:rsidR="00F26E1B" w:rsidRPr="006F418C">
        <w:rPr>
          <w:sz w:val="24"/>
          <w:szCs w:val="24"/>
        </w:rPr>
        <w:t xml:space="preserve"> is not </w:t>
      </w:r>
      <w:del w:id="560" w:author="etaus">
        <w:r w:rsidR="00F26E1B" w:rsidRPr="006F418C">
          <w:rPr>
            <w:sz w:val="24"/>
            <w:szCs w:val="24"/>
          </w:rPr>
          <w:delText>met</w:delText>
        </w:r>
      </w:del>
      <w:ins w:id="561" w:author="etaus">
        <w:r w:rsidR="00F26E1B" w:rsidRPr="006F418C">
          <w:rPr>
            <w:sz w:val="24"/>
            <w:szCs w:val="24"/>
          </w:rPr>
          <w:t>appropriate and necessary</w:t>
        </w:r>
      </w:ins>
      <w:r w:rsidR="00F26E1B" w:rsidRPr="006F418C">
        <w:rPr>
          <w:sz w:val="24"/>
          <w:szCs w:val="24"/>
        </w:rPr>
        <w:t>, the Division will uphold the denial</w:t>
      </w:r>
      <w:del w:id="562" w:author="etaus">
        <w:r w:rsidR="00F26E1B" w:rsidRPr="006F418C">
          <w:rPr>
            <w:sz w:val="24"/>
            <w:szCs w:val="24"/>
          </w:rPr>
          <w:delText xml:space="preserve"> and not proceed to (iv)</w:delText>
        </w:r>
      </w:del>
      <w:r w:rsidR="00F26E1B" w:rsidRPr="006F418C">
        <w:rPr>
          <w:sz w:val="24"/>
          <w:szCs w:val="24"/>
        </w:rPr>
        <w:t>. The member may then proceed to</w:t>
      </w:r>
      <w:r w:rsidR="00F26E1B" w:rsidRPr="006F418C">
        <w:rPr>
          <w:spacing w:val="-5"/>
          <w:sz w:val="24"/>
          <w:szCs w:val="24"/>
        </w:rPr>
        <w:t xml:space="preserve"> </w:t>
      </w:r>
      <w:r w:rsidR="00F26E1B" w:rsidRPr="006F418C">
        <w:rPr>
          <w:sz w:val="24"/>
          <w:szCs w:val="24"/>
        </w:rPr>
        <w:t>hearing;</w:t>
      </w:r>
    </w:p>
    <w:p w14:paraId="6FA02E9B" w14:textId="77777777" w:rsidR="007C04CE" w:rsidRPr="006F418C" w:rsidRDefault="007C04CE">
      <w:pPr>
        <w:pStyle w:val="BodyText"/>
        <w:spacing w:before="1"/>
        <w:rPr>
          <w:del w:id="563" w:author="etaus"/>
        </w:rPr>
      </w:pPr>
    </w:p>
    <w:p w14:paraId="6F28D72F" w14:textId="719F50CC" w:rsidR="007C04CE" w:rsidRPr="006F418C" w:rsidRDefault="004F0EA3">
      <w:pPr>
        <w:pStyle w:val="BodyText"/>
        <w:spacing w:before="1"/>
        <w:rPr>
          <w:del w:id="564" w:author="etaus"/>
        </w:rPr>
      </w:pPr>
      <w:del w:id="565" w:author="ellen taussig conaty" w:date="2019-12-27T11:46:00Z">
        <w:r w:rsidDel="004F0EA3">
          <w:delText xml:space="preserve">(C) </w:delText>
        </w:r>
      </w:del>
      <w:del w:id="566" w:author="etaus">
        <w:r w:rsidR="00F26E1B" w:rsidRPr="006F418C">
          <w:delText>If the Division determines that (A)(iv) is met the Division will uphold the denial. The member may then proceed to hearing;</w:delText>
        </w:r>
      </w:del>
    </w:p>
    <w:p w14:paraId="0CD40F0D" w14:textId="77777777" w:rsidR="007C04CE" w:rsidRPr="006F418C" w:rsidRDefault="007C04CE" w:rsidP="004F0EA3">
      <w:pPr>
        <w:pStyle w:val="BodyText"/>
        <w:spacing w:before="1"/>
      </w:pPr>
    </w:p>
    <w:p w14:paraId="3E522BA2" w14:textId="07EB926E" w:rsidR="007C04CE" w:rsidRDefault="004F0EA3" w:rsidP="004F0EA3">
      <w:pPr>
        <w:pStyle w:val="ListParagraph"/>
        <w:tabs>
          <w:tab w:val="left" w:pos="494"/>
        </w:tabs>
        <w:ind w:right="137"/>
        <w:rPr>
          <w:sz w:val="24"/>
          <w:szCs w:val="24"/>
        </w:rPr>
      </w:pPr>
      <w:del w:id="567" w:author="ellen taussig conaty" w:date="2019-12-27T11:46:00Z">
        <w:r w:rsidDel="004F0EA3">
          <w:rPr>
            <w:sz w:val="24"/>
            <w:szCs w:val="24"/>
          </w:rPr>
          <w:delText>(D)</w:delText>
        </w:r>
      </w:del>
      <w:r>
        <w:rPr>
          <w:sz w:val="24"/>
          <w:szCs w:val="24"/>
        </w:rPr>
        <w:t xml:space="preserve"> </w:t>
      </w:r>
      <w:ins w:id="568" w:author="etaus">
        <w:r w:rsidR="00F26E1B" w:rsidRPr="006F418C">
          <w:rPr>
            <w:sz w:val="24"/>
            <w:szCs w:val="24"/>
          </w:rPr>
          <w:t xml:space="preserve">(B) </w:t>
        </w:r>
      </w:ins>
      <w:r w:rsidR="00F26E1B" w:rsidRPr="006F418C">
        <w:rPr>
          <w:sz w:val="24"/>
          <w:szCs w:val="24"/>
        </w:rPr>
        <w:t xml:space="preserve">If the Division determines that </w:t>
      </w:r>
      <w:del w:id="569" w:author="etaus">
        <w:r w:rsidR="00F26E1B" w:rsidRPr="006F418C">
          <w:rPr>
            <w:sz w:val="24"/>
            <w:szCs w:val="24"/>
          </w:rPr>
          <w:delText>(A)(i), (ii) and (iii) are met and (A)(iv) is not met</w:delText>
        </w:r>
      </w:del>
      <w:ins w:id="570" w:author="etaus">
        <w:r w:rsidR="00F26E1B" w:rsidRPr="006F418C">
          <w:rPr>
            <w:sz w:val="24"/>
            <w:szCs w:val="24"/>
          </w:rPr>
          <w:t>the requested treatment is appropriate and necessary for the member’s condition</w:t>
        </w:r>
      </w:ins>
      <w:r w:rsidR="00F26E1B" w:rsidRPr="006F418C">
        <w:rPr>
          <w:sz w:val="24"/>
          <w:szCs w:val="24"/>
        </w:rPr>
        <w:t>, the Division will overturn the denial and approve the coverage by exception. This determination will not need to proceed to</w:t>
      </w:r>
      <w:r w:rsidR="00F26E1B" w:rsidRPr="006F418C">
        <w:rPr>
          <w:spacing w:val="-1"/>
          <w:sz w:val="24"/>
          <w:szCs w:val="24"/>
        </w:rPr>
        <w:t xml:space="preserve"> </w:t>
      </w:r>
      <w:r w:rsidR="00F26E1B" w:rsidRPr="006F418C">
        <w:rPr>
          <w:sz w:val="24"/>
          <w:szCs w:val="24"/>
        </w:rPr>
        <w:t>hearing.</w:t>
      </w:r>
    </w:p>
    <w:p w14:paraId="4E923C0D" w14:textId="5B16A4A0" w:rsidR="004F0EA3" w:rsidRPr="004F0EA3" w:rsidRDefault="004F0EA3" w:rsidP="004F0EA3">
      <w:pPr>
        <w:tabs>
          <w:tab w:val="left" w:pos="494"/>
        </w:tabs>
        <w:ind w:right="137"/>
        <w:rPr>
          <w:sz w:val="24"/>
          <w:szCs w:val="24"/>
        </w:rPr>
      </w:pPr>
    </w:p>
    <w:p w14:paraId="249BBE06" w14:textId="12DE97C7" w:rsidR="007C04CE" w:rsidRPr="006F418C" w:rsidRDefault="004F0EA3" w:rsidP="004F0EA3">
      <w:pPr>
        <w:pStyle w:val="ListParagraph"/>
        <w:tabs>
          <w:tab w:val="left" w:pos="427"/>
        </w:tabs>
        <w:spacing w:before="79"/>
        <w:ind w:right="406"/>
        <w:rPr>
          <w:sz w:val="24"/>
          <w:szCs w:val="24"/>
        </w:rPr>
      </w:pPr>
      <w:del w:id="571" w:author="ellen taussig conaty" w:date="2019-12-27T11:48:00Z">
        <w:r w:rsidDel="004F0EA3">
          <w:rPr>
            <w:sz w:val="24"/>
            <w:szCs w:val="24"/>
          </w:rPr>
          <w:delText>(c)</w:delText>
        </w:r>
      </w:del>
      <w:ins w:id="572" w:author="ellen taussig conaty" w:date="2019-12-27T11:48:00Z">
        <w:r>
          <w:rPr>
            <w:sz w:val="24"/>
            <w:szCs w:val="24"/>
          </w:rPr>
          <w:t xml:space="preserve"> (d)</w:t>
        </w:r>
      </w:ins>
      <w:ins w:id="573" w:author="etaus">
        <w:del w:id="574" w:author="ellen taussig conaty" w:date="2019-12-27T11:48:00Z">
          <w:r w:rsidR="00F26E1B" w:rsidRPr="006F418C" w:rsidDel="004F0EA3">
            <w:rPr>
              <w:sz w:val="24"/>
              <w:szCs w:val="24"/>
            </w:rPr>
            <w:delText xml:space="preserve"> </w:delText>
          </w:r>
        </w:del>
      </w:ins>
      <w:r w:rsidR="00F26E1B" w:rsidRPr="006F418C">
        <w:rPr>
          <w:sz w:val="24"/>
          <w:szCs w:val="24"/>
        </w:rPr>
        <w:t xml:space="preserve">If </w:t>
      </w:r>
      <w:del w:id="575" w:author="etaus">
        <w:r w:rsidR="00F26E1B" w:rsidRPr="006F418C">
          <w:rPr>
            <w:sz w:val="24"/>
            <w:szCs w:val="24"/>
          </w:rPr>
          <w:delText>a</w:delText>
        </w:r>
      </w:del>
      <w:ins w:id="576" w:author="etaus">
        <w:r w:rsidR="00F26E1B" w:rsidRPr="006F418C">
          <w:rPr>
            <w:sz w:val="24"/>
            <w:szCs w:val="24"/>
          </w:rPr>
          <w:t>the</w:t>
        </w:r>
      </w:ins>
      <w:r w:rsidR="00F26E1B" w:rsidRPr="006F418C">
        <w:rPr>
          <w:sz w:val="24"/>
          <w:szCs w:val="24"/>
        </w:rPr>
        <w:t xml:space="preserve"> Division hearing overturns a MCE’s coverage determination, the MCE may invoke</w:t>
      </w:r>
      <w:r w:rsidR="00F26E1B" w:rsidRPr="006F418C">
        <w:rPr>
          <w:spacing w:val="-24"/>
          <w:sz w:val="24"/>
          <w:szCs w:val="24"/>
        </w:rPr>
        <w:t xml:space="preserve"> </w:t>
      </w:r>
      <w:r w:rsidR="00F26E1B" w:rsidRPr="006F418C">
        <w:rPr>
          <w:sz w:val="24"/>
          <w:szCs w:val="24"/>
        </w:rPr>
        <w:t>the dispute resolution procedures in OAR</w:t>
      </w:r>
      <w:r w:rsidR="00F26E1B" w:rsidRPr="006F418C">
        <w:rPr>
          <w:spacing w:val="-1"/>
          <w:sz w:val="24"/>
          <w:szCs w:val="24"/>
        </w:rPr>
        <w:t xml:space="preserve"> </w:t>
      </w:r>
      <w:r w:rsidR="00F26E1B" w:rsidRPr="006F418C">
        <w:rPr>
          <w:sz w:val="24"/>
          <w:szCs w:val="24"/>
        </w:rPr>
        <w:t>410-141-3550.</w:t>
      </w:r>
    </w:p>
    <w:p w14:paraId="05D5A38E" w14:textId="77777777" w:rsidR="007C04CE" w:rsidRPr="006F418C" w:rsidRDefault="007C04CE">
      <w:pPr>
        <w:pStyle w:val="BodyText"/>
      </w:pPr>
    </w:p>
    <w:p w14:paraId="6FF03AFA" w14:textId="77777777" w:rsidR="007C04CE" w:rsidRPr="006F418C" w:rsidRDefault="00F26E1B" w:rsidP="004F0EA3">
      <w:pPr>
        <w:pStyle w:val="ListParagraph"/>
        <w:tabs>
          <w:tab w:val="left" w:pos="559"/>
        </w:tabs>
        <w:ind w:right="692"/>
        <w:jc w:val="both"/>
        <w:rPr>
          <w:sz w:val="24"/>
          <w:szCs w:val="24"/>
        </w:rPr>
      </w:pPr>
      <w:r w:rsidRPr="006F418C">
        <w:rPr>
          <w:sz w:val="24"/>
          <w:szCs w:val="24"/>
        </w:rPr>
        <w:t>(14) General anesthesia for oral procedures. General anesthesia for oral procedures that are medically and orally necessary and appropriate to be performed in a hospital or ambulatory surgical setting may be used only for those members as detailed in OAR</w:t>
      </w:r>
      <w:r w:rsidRPr="006F418C">
        <w:rPr>
          <w:spacing w:val="-11"/>
          <w:sz w:val="24"/>
          <w:szCs w:val="24"/>
        </w:rPr>
        <w:t xml:space="preserve"> </w:t>
      </w:r>
      <w:r w:rsidRPr="006F418C">
        <w:rPr>
          <w:sz w:val="24"/>
          <w:szCs w:val="24"/>
        </w:rPr>
        <w:t>410-123-1490.</w:t>
      </w:r>
    </w:p>
    <w:p w14:paraId="6E137218" w14:textId="77777777" w:rsidR="007C04CE" w:rsidRPr="006F418C" w:rsidRDefault="007C04CE">
      <w:pPr>
        <w:pStyle w:val="BodyText"/>
      </w:pPr>
    </w:p>
    <w:p w14:paraId="7B0CE47F" w14:textId="77777777" w:rsidR="007C04CE" w:rsidRPr="006F418C" w:rsidRDefault="00F26E1B">
      <w:pPr>
        <w:pStyle w:val="BodyText"/>
        <w:ind w:left="100" w:right="5307"/>
      </w:pPr>
      <w:r w:rsidRPr="006F418C">
        <w:t>Statutory/Other Authority: ORS 413.042 Statutes/Other Implemented: ORS 414.065</w:t>
      </w:r>
    </w:p>
    <w:p w14:paraId="38A6DDFD"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749F0481" w14:textId="77777777" w:rsidR="007C04CE" w:rsidRPr="006F418C" w:rsidRDefault="00F26E1B">
      <w:pPr>
        <w:pStyle w:val="Heading1"/>
      </w:pPr>
      <w:bookmarkStart w:id="577" w:name="_bookmark46"/>
      <w:bookmarkStart w:id="578" w:name="_Toc28610952"/>
      <w:bookmarkEnd w:id="577"/>
      <w:r w:rsidRPr="006F418C">
        <w:t>410-141-3825 – Excluded Services and Limitations</w:t>
      </w:r>
      <w:bookmarkEnd w:id="578"/>
    </w:p>
    <w:p w14:paraId="137CC1A7" w14:textId="77777777" w:rsidR="007C04CE" w:rsidRPr="006F418C" w:rsidRDefault="007C04CE">
      <w:pPr>
        <w:pStyle w:val="BodyText"/>
        <w:rPr>
          <w:b/>
        </w:rPr>
      </w:pPr>
    </w:p>
    <w:p w14:paraId="341DCFA7" w14:textId="77777777" w:rsidR="007C04CE" w:rsidRPr="006F418C" w:rsidRDefault="00F26E1B" w:rsidP="004F0EA3">
      <w:pPr>
        <w:pStyle w:val="ListParagraph"/>
        <w:tabs>
          <w:tab w:val="left" w:pos="439"/>
        </w:tabs>
        <w:ind w:right="166"/>
        <w:rPr>
          <w:sz w:val="24"/>
          <w:szCs w:val="24"/>
        </w:rPr>
      </w:pPr>
      <w:r w:rsidRPr="006F418C">
        <w:rPr>
          <w:sz w:val="24"/>
          <w:szCs w:val="24"/>
        </w:rPr>
        <w:t>(1) The following services are excluded from the Oregon Health Plan Benefit Package, except</w:t>
      </w:r>
      <w:r w:rsidRPr="006F418C">
        <w:rPr>
          <w:spacing w:val="-17"/>
          <w:sz w:val="24"/>
          <w:szCs w:val="24"/>
        </w:rPr>
        <w:t xml:space="preserve"> </w:t>
      </w:r>
      <w:r w:rsidRPr="006F418C">
        <w:rPr>
          <w:sz w:val="24"/>
          <w:szCs w:val="24"/>
        </w:rPr>
        <w:t>as otherwise provided in OAR</w:t>
      </w:r>
      <w:r w:rsidRPr="006F418C">
        <w:rPr>
          <w:spacing w:val="-2"/>
          <w:sz w:val="24"/>
          <w:szCs w:val="24"/>
        </w:rPr>
        <w:t xml:space="preserve"> </w:t>
      </w:r>
      <w:r w:rsidRPr="006F418C">
        <w:rPr>
          <w:sz w:val="24"/>
          <w:szCs w:val="24"/>
        </w:rPr>
        <w:t>410-141-3820:</w:t>
      </w:r>
    </w:p>
    <w:p w14:paraId="76B4050B" w14:textId="77777777" w:rsidR="007C04CE" w:rsidRPr="006F418C" w:rsidRDefault="007C04CE">
      <w:pPr>
        <w:pStyle w:val="BodyText"/>
      </w:pPr>
    </w:p>
    <w:p w14:paraId="73326CDB" w14:textId="391F093A" w:rsidR="007C04CE" w:rsidRPr="006F418C" w:rsidRDefault="004F0EA3" w:rsidP="004F0EA3">
      <w:pPr>
        <w:pStyle w:val="ListParagraph"/>
        <w:tabs>
          <w:tab w:val="left" w:pos="426"/>
        </w:tabs>
        <w:ind w:hanging="326"/>
        <w:rPr>
          <w:sz w:val="24"/>
          <w:szCs w:val="24"/>
        </w:rPr>
      </w:pPr>
      <w:r>
        <w:rPr>
          <w:sz w:val="24"/>
          <w:szCs w:val="24"/>
        </w:rPr>
        <w:t xml:space="preserve">      </w:t>
      </w:r>
      <w:r w:rsidR="00F26E1B" w:rsidRPr="006F418C">
        <w:rPr>
          <w:sz w:val="24"/>
          <w:szCs w:val="24"/>
        </w:rPr>
        <w:t>(a) Any service identified for exclusion in OAR 410-120-1200 or</w:t>
      </w:r>
      <w:r w:rsidR="00F26E1B" w:rsidRPr="006F418C">
        <w:rPr>
          <w:spacing w:val="-9"/>
          <w:sz w:val="24"/>
          <w:szCs w:val="24"/>
        </w:rPr>
        <w:t xml:space="preserve"> </w:t>
      </w:r>
      <w:r w:rsidR="00F26E1B" w:rsidRPr="006F418C">
        <w:rPr>
          <w:sz w:val="24"/>
          <w:szCs w:val="24"/>
        </w:rPr>
        <w:t>410-120-1210;</w:t>
      </w:r>
    </w:p>
    <w:p w14:paraId="7087031E" w14:textId="77777777" w:rsidR="007C04CE" w:rsidRPr="006F418C" w:rsidRDefault="007C04CE">
      <w:pPr>
        <w:pStyle w:val="BodyText"/>
      </w:pPr>
    </w:p>
    <w:p w14:paraId="068F95F4" w14:textId="77777777" w:rsidR="007C04CE" w:rsidRPr="006F418C" w:rsidRDefault="00F26E1B" w:rsidP="004F0EA3">
      <w:pPr>
        <w:pStyle w:val="ListParagraph"/>
        <w:tabs>
          <w:tab w:val="left" w:pos="439"/>
        </w:tabs>
        <w:ind w:right="634"/>
        <w:rPr>
          <w:sz w:val="24"/>
          <w:szCs w:val="24"/>
        </w:rPr>
      </w:pPr>
      <w:r w:rsidRPr="006F418C">
        <w:rPr>
          <w:sz w:val="24"/>
          <w:szCs w:val="24"/>
        </w:rPr>
        <w:t>(b) Any service identified in applicable provider guides as a non-covered service, unless the service is identified as specifically covered under the OHP administrative</w:t>
      </w:r>
      <w:r w:rsidRPr="006F418C">
        <w:rPr>
          <w:spacing w:val="-10"/>
          <w:sz w:val="24"/>
          <w:szCs w:val="24"/>
        </w:rPr>
        <w:t xml:space="preserve"> </w:t>
      </w:r>
      <w:r w:rsidRPr="006F418C">
        <w:rPr>
          <w:sz w:val="24"/>
          <w:szCs w:val="24"/>
        </w:rPr>
        <w:t>rules;</w:t>
      </w:r>
    </w:p>
    <w:p w14:paraId="4D787573" w14:textId="77777777" w:rsidR="007C04CE" w:rsidRPr="006F418C" w:rsidRDefault="007C04CE">
      <w:pPr>
        <w:pStyle w:val="BodyText"/>
      </w:pPr>
    </w:p>
    <w:p w14:paraId="213EA561" w14:textId="77777777" w:rsidR="007C04CE" w:rsidRPr="006F418C" w:rsidRDefault="00F26E1B" w:rsidP="004F0EA3">
      <w:pPr>
        <w:pStyle w:val="ListParagraph"/>
        <w:tabs>
          <w:tab w:val="left" w:pos="426"/>
        </w:tabs>
        <w:ind w:right="304"/>
        <w:rPr>
          <w:sz w:val="24"/>
          <w:szCs w:val="24"/>
        </w:rPr>
      </w:pPr>
      <w:r w:rsidRPr="006F418C">
        <w:rPr>
          <w:sz w:val="24"/>
          <w:szCs w:val="24"/>
        </w:rPr>
        <w:t>(c) Any service that is not a funded service, even if it is provided for a condition that appears</w:t>
      </w:r>
      <w:r w:rsidRPr="006F418C">
        <w:rPr>
          <w:spacing w:val="-15"/>
          <w:sz w:val="24"/>
          <w:szCs w:val="24"/>
        </w:rPr>
        <w:t xml:space="preserve"> </w:t>
      </w:r>
      <w:r w:rsidRPr="006F418C">
        <w:rPr>
          <w:sz w:val="24"/>
          <w:szCs w:val="24"/>
        </w:rPr>
        <w:t>in the funded region of the list, or if the service in question is a funded service when provided for an unfunded diagnosis on the prioritized</w:t>
      </w:r>
      <w:r w:rsidRPr="006F418C">
        <w:rPr>
          <w:spacing w:val="-1"/>
          <w:sz w:val="24"/>
          <w:szCs w:val="24"/>
        </w:rPr>
        <w:t xml:space="preserve"> </w:t>
      </w:r>
      <w:r w:rsidRPr="006F418C">
        <w:rPr>
          <w:sz w:val="24"/>
          <w:szCs w:val="24"/>
        </w:rPr>
        <w:t>list;</w:t>
      </w:r>
    </w:p>
    <w:p w14:paraId="7B5B4397" w14:textId="77777777" w:rsidR="007C04CE" w:rsidRPr="006F418C" w:rsidRDefault="007C04CE">
      <w:pPr>
        <w:pStyle w:val="BodyText"/>
        <w:spacing w:before="1"/>
      </w:pPr>
    </w:p>
    <w:p w14:paraId="773CF163" w14:textId="77777777" w:rsidR="007C04CE" w:rsidRPr="006F418C" w:rsidRDefault="00F26E1B" w:rsidP="004F0EA3">
      <w:pPr>
        <w:pStyle w:val="ListParagraph"/>
        <w:tabs>
          <w:tab w:val="left" w:pos="439"/>
        </w:tabs>
        <w:ind w:right="310"/>
        <w:rPr>
          <w:sz w:val="24"/>
          <w:szCs w:val="24"/>
        </w:rPr>
      </w:pPr>
      <w:r w:rsidRPr="006F418C">
        <w:rPr>
          <w:sz w:val="24"/>
          <w:szCs w:val="24"/>
        </w:rPr>
        <w:t>(d) Services that, when provided, are funded services on the Prioritized List of Health</w:t>
      </w:r>
      <w:r w:rsidRPr="006F418C">
        <w:rPr>
          <w:spacing w:val="-17"/>
          <w:sz w:val="24"/>
          <w:szCs w:val="24"/>
        </w:rPr>
        <w:t xml:space="preserve"> </w:t>
      </w:r>
      <w:r w:rsidRPr="006F418C">
        <w:rPr>
          <w:sz w:val="24"/>
          <w:szCs w:val="24"/>
        </w:rPr>
        <w:t>Services, but which are otherwise excluded from the OHP Benefit Package for the client in</w:t>
      </w:r>
      <w:r w:rsidRPr="006F418C">
        <w:rPr>
          <w:spacing w:val="-9"/>
          <w:sz w:val="24"/>
          <w:szCs w:val="24"/>
        </w:rPr>
        <w:t xml:space="preserve"> </w:t>
      </w:r>
      <w:r w:rsidRPr="006F418C">
        <w:rPr>
          <w:sz w:val="24"/>
          <w:szCs w:val="24"/>
        </w:rPr>
        <w:t>question;</w:t>
      </w:r>
    </w:p>
    <w:p w14:paraId="780554C7" w14:textId="77777777" w:rsidR="007C04CE" w:rsidRPr="006F418C" w:rsidRDefault="007C04CE">
      <w:pPr>
        <w:pStyle w:val="BodyText"/>
      </w:pPr>
    </w:p>
    <w:p w14:paraId="7F925332" w14:textId="77777777" w:rsidR="007C04CE" w:rsidRPr="006F418C" w:rsidRDefault="00F26E1B" w:rsidP="004F0EA3">
      <w:pPr>
        <w:pStyle w:val="ListParagraph"/>
        <w:tabs>
          <w:tab w:val="left" w:pos="426"/>
        </w:tabs>
        <w:ind w:right="124"/>
        <w:rPr>
          <w:sz w:val="24"/>
          <w:szCs w:val="24"/>
        </w:rPr>
      </w:pPr>
      <w:r w:rsidRPr="006F418C">
        <w:rPr>
          <w:sz w:val="24"/>
          <w:szCs w:val="24"/>
        </w:rPr>
        <w:t>(e) Diagnostic services not reasonably necessary to establish a diagnosis or guide management</w:t>
      </w:r>
      <w:r w:rsidRPr="006F418C">
        <w:rPr>
          <w:spacing w:val="-17"/>
          <w:sz w:val="24"/>
          <w:szCs w:val="24"/>
        </w:rPr>
        <w:t xml:space="preserve"> </w:t>
      </w:r>
      <w:r w:rsidRPr="006F418C">
        <w:rPr>
          <w:sz w:val="24"/>
          <w:szCs w:val="24"/>
        </w:rPr>
        <w:t>or treatment decisions, regardless of whether the condition or treatment in question is a funded service;</w:t>
      </w:r>
    </w:p>
    <w:p w14:paraId="2B8E9D93" w14:textId="77777777" w:rsidR="007C04CE" w:rsidRPr="006F418C" w:rsidRDefault="007C04CE">
      <w:pPr>
        <w:pStyle w:val="BodyText"/>
      </w:pPr>
    </w:p>
    <w:p w14:paraId="193FE659" w14:textId="77777777" w:rsidR="007C04CE" w:rsidRPr="006F418C" w:rsidRDefault="00F26E1B" w:rsidP="004F0EA3">
      <w:pPr>
        <w:pStyle w:val="ListParagraph"/>
        <w:tabs>
          <w:tab w:val="left" w:pos="399"/>
        </w:tabs>
        <w:ind w:right="912"/>
        <w:rPr>
          <w:sz w:val="24"/>
          <w:szCs w:val="24"/>
        </w:rPr>
      </w:pPr>
      <w:r w:rsidRPr="006F418C">
        <w:rPr>
          <w:sz w:val="24"/>
          <w:szCs w:val="24"/>
        </w:rPr>
        <w:t>(f) Services requested by OHP clients in an emergency care setting that do not satisfy</w:t>
      </w:r>
      <w:r w:rsidRPr="006F418C">
        <w:rPr>
          <w:spacing w:val="-16"/>
          <w:sz w:val="24"/>
          <w:szCs w:val="24"/>
        </w:rPr>
        <w:t xml:space="preserve"> </w:t>
      </w:r>
      <w:r w:rsidRPr="006F418C">
        <w:rPr>
          <w:sz w:val="24"/>
          <w:szCs w:val="24"/>
        </w:rPr>
        <w:t>the coverage rules in OAR</w:t>
      </w:r>
      <w:r w:rsidRPr="006F418C">
        <w:rPr>
          <w:spacing w:val="-2"/>
          <w:sz w:val="24"/>
          <w:szCs w:val="24"/>
        </w:rPr>
        <w:t xml:space="preserve"> </w:t>
      </w:r>
      <w:r w:rsidRPr="006F418C">
        <w:rPr>
          <w:sz w:val="24"/>
          <w:szCs w:val="24"/>
        </w:rPr>
        <w:t>410-141-3820;</w:t>
      </w:r>
    </w:p>
    <w:p w14:paraId="4374A4EC" w14:textId="77777777" w:rsidR="007C04CE" w:rsidRPr="006F418C" w:rsidRDefault="007C04CE">
      <w:pPr>
        <w:pStyle w:val="BodyText"/>
      </w:pPr>
    </w:p>
    <w:p w14:paraId="6CE7BB3D" w14:textId="77777777" w:rsidR="007C04CE" w:rsidRPr="006F418C" w:rsidRDefault="00F26E1B" w:rsidP="004F0EA3">
      <w:pPr>
        <w:pStyle w:val="ListParagraph"/>
        <w:tabs>
          <w:tab w:val="left" w:pos="439"/>
        </w:tabs>
        <w:ind w:right="343"/>
        <w:rPr>
          <w:sz w:val="24"/>
          <w:szCs w:val="24"/>
        </w:rPr>
      </w:pPr>
      <w:r w:rsidRPr="006F418C">
        <w:rPr>
          <w:sz w:val="24"/>
          <w:szCs w:val="24"/>
        </w:rPr>
        <w:t>(g) Services provided to an OHP client outside the territorial limits of the United States,</w:t>
      </w:r>
      <w:r w:rsidRPr="006F418C">
        <w:rPr>
          <w:spacing w:val="-15"/>
          <w:sz w:val="24"/>
          <w:szCs w:val="24"/>
        </w:rPr>
        <w:t xml:space="preserve"> </w:t>
      </w:r>
      <w:r w:rsidRPr="006F418C">
        <w:rPr>
          <w:sz w:val="24"/>
          <w:szCs w:val="24"/>
        </w:rPr>
        <w:t>except in those instances in which the country operates a Medical Assistance (Title XIX)</w:t>
      </w:r>
      <w:r w:rsidRPr="006F418C">
        <w:rPr>
          <w:spacing w:val="-16"/>
          <w:sz w:val="24"/>
          <w:szCs w:val="24"/>
        </w:rPr>
        <w:t xml:space="preserve"> </w:t>
      </w:r>
      <w:r w:rsidRPr="006F418C">
        <w:rPr>
          <w:sz w:val="24"/>
          <w:szCs w:val="24"/>
        </w:rPr>
        <w:t>program;</w:t>
      </w:r>
    </w:p>
    <w:p w14:paraId="1106F445" w14:textId="77777777" w:rsidR="007C04CE" w:rsidRPr="006F418C" w:rsidRDefault="007C04CE">
      <w:pPr>
        <w:pStyle w:val="BodyText"/>
        <w:spacing w:before="1"/>
      </w:pPr>
    </w:p>
    <w:p w14:paraId="52D5BE20" w14:textId="77777777" w:rsidR="007C04CE" w:rsidRPr="006F418C" w:rsidRDefault="00F26E1B" w:rsidP="004F0EA3">
      <w:pPr>
        <w:pStyle w:val="ListParagraph"/>
        <w:tabs>
          <w:tab w:val="left" w:pos="439"/>
        </w:tabs>
        <w:ind w:right="406"/>
        <w:rPr>
          <w:sz w:val="24"/>
          <w:szCs w:val="24"/>
        </w:rPr>
      </w:pPr>
      <w:r w:rsidRPr="006F418C">
        <w:rPr>
          <w:sz w:val="24"/>
          <w:szCs w:val="24"/>
        </w:rPr>
        <w:t>(h) Services other than inpatient care provided to an OHP client who is in the custody of a law enforcement agency or an inmate of a non-medical public institution, including juveniles in detention facilities, per OAR</w:t>
      </w:r>
      <w:r w:rsidRPr="006F418C">
        <w:rPr>
          <w:spacing w:val="-1"/>
          <w:sz w:val="24"/>
          <w:szCs w:val="24"/>
        </w:rPr>
        <w:t xml:space="preserve"> </w:t>
      </w:r>
      <w:r w:rsidRPr="006F418C">
        <w:rPr>
          <w:sz w:val="24"/>
          <w:szCs w:val="24"/>
        </w:rPr>
        <w:t>410-141-3810;</w:t>
      </w:r>
    </w:p>
    <w:p w14:paraId="6CEBC144" w14:textId="77777777" w:rsidR="007C04CE" w:rsidRPr="006F418C" w:rsidRDefault="007C04CE">
      <w:pPr>
        <w:pStyle w:val="BodyText"/>
      </w:pPr>
    </w:p>
    <w:p w14:paraId="2B624045" w14:textId="77777777" w:rsidR="007C04CE" w:rsidRPr="006F418C" w:rsidRDefault="00F26E1B" w:rsidP="004F0EA3">
      <w:pPr>
        <w:pStyle w:val="ListParagraph"/>
        <w:tabs>
          <w:tab w:val="left" w:pos="387"/>
        </w:tabs>
        <w:ind w:right="365"/>
        <w:rPr>
          <w:sz w:val="24"/>
          <w:szCs w:val="24"/>
        </w:rPr>
      </w:pPr>
      <w:r w:rsidRPr="006F418C">
        <w:rPr>
          <w:sz w:val="24"/>
          <w:szCs w:val="24"/>
        </w:rPr>
        <w:t>(i) Services received while the client is outside the MCE's service area, except for services that were:</w:t>
      </w:r>
    </w:p>
    <w:p w14:paraId="73486690" w14:textId="77777777" w:rsidR="007C04CE" w:rsidRPr="006F418C" w:rsidRDefault="007C04CE">
      <w:pPr>
        <w:pStyle w:val="BodyText"/>
      </w:pPr>
    </w:p>
    <w:p w14:paraId="3B9397CD" w14:textId="77777777" w:rsidR="007C04CE" w:rsidRPr="006F418C" w:rsidRDefault="00F26E1B" w:rsidP="004F0EA3">
      <w:pPr>
        <w:pStyle w:val="ListParagraph"/>
        <w:tabs>
          <w:tab w:val="left" w:pos="493"/>
        </w:tabs>
        <w:ind w:hanging="10"/>
        <w:rPr>
          <w:sz w:val="24"/>
          <w:szCs w:val="24"/>
        </w:rPr>
      </w:pPr>
      <w:r w:rsidRPr="006F418C">
        <w:rPr>
          <w:sz w:val="24"/>
          <w:szCs w:val="24"/>
        </w:rPr>
        <w:t>(A) Ordered or referred by the client’s primary care provider;</w:t>
      </w:r>
      <w:r w:rsidRPr="006F418C">
        <w:rPr>
          <w:spacing w:val="-8"/>
          <w:sz w:val="24"/>
          <w:szCs w:val="24"/>
        </w:rPr>
        <w:t xml:space="preserve"> </w:t>
      </w:r>
      <w:r w:rsidRPr="006F418C">
        <w:rPr>
          <w:sz w:val="24"/>
          <w:szCs w:val="24"/>
        </w:rPr>
        <w:t>or</w:t>
      </w:r>
    </w:p>
    <w:p w14:paraId="2833661F" w14:textId="77777777" w:rsidR="007C04CE" w:rsidRPr="006F418C" w:rsidRDefault="007C04CE">
      <w:pPr>
        <w:pStyle w:val="BodyText"/>
      </w:pPr>
    </w:p>
    <w:p w14:paraId="56E17426" w14:textId="77777777" w:rsidR="007C04CE" w:rsidRPr="006F418C" w:rsidRDefault="00F26E1B" w:rsidP="004F0EA3">
      <w:pPr>
        <w:pStyle w:val="ListParagraph"/>
        <w:tabs>
          <w:tab w:val="left" w:pos="480"/>
        </w:tabs>
        <w:ind w:left="479" w:hanging="380"/>
        <w:rPr>
          <w:sz w:val="24"/>
          <w:szCs w:val="24"/>
        </w:rPr>
      </w:pPr>
      <w:r w:rsidRPr="006F418C">
        <w:rPr>
          <w:sz w:val="24"/>
          <w:szCs w:val="24"/>
        </w:rPr>
        <w:t>(B) Urgent or emergency services;</w:t>
      </w:r>
      <w:r w:rsidRPr="006F418C">
        <w:rPr>
          <w:spacing w:val="-3"/>
          <w:sz w:val="24"/>
          <w:szCs w:val="24"/>
        </w:rPr>
        <w:t xml:space="preserve"> </w:t>
      </w:r>
      <w:r w:rsidRPr="006F418C">
        <w:rPr>
          <w:sz w:val="24"/>
          <w:szCs w:val="24"/>
        </w:rPr>
        <w:t>or</w:t>
      </w:r>
    </w:p>
    <w:p w14:paraId="2231BB2F" w14:textId="77777777" w:rsidR="007C04CE" w:rsidRPr="006F418C" w:rsidRDefault="007C04CE">
      <w:pPr>
        <w:pStyle w:val="BodyText"/>
        <w:spacing w:before="1"/>
      </w:pPr>
    </w:p>
    <w:p w14:paraId="68E6CAB2" w14:textId="77777777" w:rsidR="007C04CE" w:rsidRPr="006F418C" w:rsidRDefault="00F26E1B" w:rsidP="004F0EA3">
      <w:pPr>
        <w:pStyle w:val="ListParagraph"/>
        <w:tabs>
          <w:tab w:val="left" w:pos="481"/>
        </w:tabs>
        <w:ind w:left="480" w:hanging="381"/>
        <w:rPr>
          <w:sz w:val="24"/>
          <w:szCs w:val="24"/>
        </w:rPr>
      </w:pPr>
      <w:r w:rsidRPr="006F418C">
        <w:rPr>
          <w:sz w:val="24"/>
          <w:szCs w:val="24"/>
        </w:rPr>
        <w:t>(C) Otherwise covered pursuant to rule or the MCE</w:t>
      </w:r>
      <w:r w:rsidRPr="006F418C">
        <w:rPr>
          <w:spacing w:val="-4"/>
          <w:sz w:val="24"/>
          <w:szCs w:val="24"/>
        </w:rPr>
        <w:t xml:space="preserve"> </w:t>
      </w:r>
      <w:r w:rsidRPr="006F418C">
        <w:rPr>
          <w:sz w:val="24"/>
          <w:szCs w:val="24"/>
        </w:rPr>
        <w:t>contract;</w:t>
      </w:r>
    </w:p>
    <w:p w14:paraId="78FAF995" w14:textId="77777777" w:rsidR="007C04CE" w:rsidRPr="006F418C" w:rsidRDefault="007C04CE">
      <w:pPr>
        <w:pStyle w:val="BodyText"/>
      </w:pPr>
    </w:p>
    <w:p w14:paraId="4F45D10C" w14:textId="77777777" w:rsidR="007C04CE" w:rsidRPr="006F418C" w:rsidRDefault="00F26E1B" w:rsidP="004F0EA3">
      <w:pPr>
        <w:pStyle w:val="ListParagraph"/>
        <w:tabs>
          <w:tab w:val="left" w:pos="492"/>
        </w:tabs>
        <w:ind w:right="104"/>
        <w:rPr>
          <w:sz w:val="24"/>
          <w:szCs w:val="24"/>
        </w:rPr>
      </w:pPr>
      <w:r w:rsidRPr="006F418C">
        <w:rPr>
          <w:sz w:val="24"/>
          <w:szCs w:val="24"/>
        </w:rPr>
        <w:t>(D) This exclusion does not apply if the client was outside the MCE's service area because of circumstances beyond the client’s control. Factors to be considered include but are not limited to death of a family member outside of the MCE’s service area. If the client successfully</w:t>
      </w:r>
      <w:r w:rsidRPr="006F418C">
        <w:rPr>
          <w:spacing w:val="-31"/>
          <w:sz w:val="24"/>
          <w:szCs w:val="24"/>
        </w:rPr>
        <w:t xml:space="preserve"> </w:t>
      </w:r>
      <w:r w:rsidRPr="006F418C">
        <w:rPr>
          <w:sz w:val="24"/>
          <w:szCs w:val="24"/>
        </w:rPr>
        <w:t>establishes this fact, including during the grievance and appeal process, then this exclusion does not</w:t>
      </w:r>
      <w:r w:rsidRPr="006F418C">
        <w:rPr>
          <w:spacing w:val="-16"/>
          <w:sz w:val="24"/>
          <w:szCs w:val="24"/>
        </w:rPr>
        <w:t xml:space="preserve"> </w:t>
      </w:r>
      <w:r w:rsidRPr="006F418C">
        <w:rPr>
          <w:sz w:val="24"/>
          <w:szCs w:val="24"/>
        </w:rPr>
        <w:t>apply.</w:t>
      </w:r>
    </w:p>
    <w:p w14:paraId="4471A661" w14:textId="77777777" w:rsidR="007C04CE" w:rsidRPr="006F418C" w:rsidRDefault="007C04CE">
      <w:pPr>
        <w:pStyle w:val="BodyText"/>
      </w:pPr>
    </w:p>
    <w:p w14:paraId="5708BC17" w14:textId="72219A04" w:rsidR="007C04CE" w:rsidRDefault="00F26E1B" w:rsidP="004F0EA3">
      <w:pPr>
        <w:pStyle w:val="ListParagraph"/>
        <w:tabs>
          <w:tab w:val="left" w:pos="439"/>
        </w:tabs>
        <w:ind w:left="438" w:hanging="348"/>
        <w:rPr>
          <w:ins w:id="579" w:author="ellen taussig conaty" w:date="2019-12-27T11:52:00Z"/>
          <w:sz w:val="24"/>
          <w:szCs w:val="24"/>
        </w:rPr>
      </w:pPr>
      <w:r w:rsidRPr="006F418C">
        <w:rPr>
          <w:sz w:val="24"/>
          <w:szCs w:val="24"/>
        </w:rPr>
        <w:t>(2) The following services are limited or</w:t>
      </w:r>
      <w:r w:rsidRPr="006F418C">
        <w:rPr>
          <w:spacing w:val="-9"/>
          <w:sz w:val="24"/>
          <w:szCs w:val="24"/>
        </w:rPr>
        <w:t xml:space="preserve"> </w:t>
      </w:r>
      <w:r w:rsidRPr="006F418C">
        <w:rPr>
          <w:sz w:val="24"/>
          <w:szCs w:val="24"/>
        </w:rPr>
        <w:t>restricted:</w:t>
      </w:r>
    </w:p>
    <w:p w14:paraId="0E1E7C60" w14:textId="77777777" w:rsidR="004F0EA3" w:rsidRPr="006F418C" w:rsidRDefault="004F0EA3" w:rsidP="004F0EA3">
      <w:pPr>
        <w:pStyle w:val="ListParagraph"/>
        <w:tabs>
          <w:tab w:val="left" w:pos="439"/>
        </w:tabs>
        <w:ind w:left="438" w:hanging="348"/>
        <w:rPr>
          <w:sz w:val="24"/>
          <w:szCs w:val="24"/>
        </w:rPr>
      </w:pPr>
    </w:p>
    <w:p w14:paraId="044C2BBF" w14:textId="77777777" w:rsidR="007C04CE" w:rsidRPr="006F418C" w:rsidRDefault="00F26E1B" w:rsidP="004F0EA3">
      <w:pPr>
        <w:pStyle w:val="ListParagraph"/>
        <w:tabs>
          <w:tab w:val="left" w:pos="426"/>
        </w:tabs>
        <w:spacing w:before="79"/>
        <w:ind w:right="223"/>
        <w:rPr>
          <w:sz w:val="24"/>
          <w:szCs w:val="24"/>
        </w:rPr>
      </w:pPr>
      <w:r w:rsidRPr="006F418C">
        <w:rPr>
          <w:sz w:val="24"/>
          <w:szCs w:val="24"/>
        </w:rPr>
        <w:t>(a) Any service which exceeds those that are medically appropriate and necessary to provide reasonable diagnosis and treatment; enable the OHP client to attain or retain the capability for independence or self-care; or screen for preventable disease or disease exacerbation. This limitation includes services that, upon medical review, could not reasonably have been</w:t>
      </w:r>
      <w:r w:rsidRPr="006F418C">
        <w:rPr>
          <w:spacing w:val="-13"/>
          <w:sz w:val="24"/>
          <w:szCs w:val="24"/>
        </w:rPr>
        <w:t xml:space="preserve"> </w:t>
      </w:r>
      <w:r w:rsidRPr="006F418C">
        <w:rPr>
          <w:sz w:val="24"/>
          <w:szCs w:val="24"/>
        </w:rPr>
        <w:t>expected to provide more than minimal benefit in treatment or information to aid in a</w:t>
      </w:r>
      <w:r w:rsidRPr="006F418C">
        <w:rPr>
          <w:spacing w:val="-6"/>
          <w:sz w:val="24"/>
          <w:szCs w:val="24"/>
        </w:rPr>
        <w:t xml:space="preserve"> </w:t>
      </w:r>
      <w:r w:rsidRPr="006F418C">
        <w:rPr>
          <w:sz w:val="24"/>
          <w:szCs w:val="24"/>
        </w:rPr>
        <w:t>diagnosis;</w:t>
      </w:r>
    </w:p>
    <w:p w14:paraId="7936F648" w14:textId="77777777" w:rsidR="007C04CE" w:rsidRPr="006F418C" w:rsidRDefault="007C04CE">
      <w:pPr>
        <w:pStyle w:val="BodyText"/>
      </w:pPr>
    </w:p>
    <w:p w14:paraId="4C931554" w14:textId="77777777" w:rsidR="007C04CE" w:rsidRPr="006F418C" w:rsidRDefault="00F26E1B" w:rsidP="004F0EA3">
      <w:pPr>
        <w:pStyle w:val="ListParagraph"/>
        <w:tabs>
          <w:tab w:val="left" w:pos="439"/>
        </w:tabs>
        <w:ind w:right="431"/>
        <w:rPr>
          <w:sz w:val="24"/>
          <w:szCs w:val="24"/>
        </w:rPr>
      </w:pPr>
      <w:r w:rsidRPr="006F418C">
        <w:rPr>
          <w:sz w:val="24"/>
          <w:szCs w:val="24"/>
        </w:rPr>
        <w:t>(b) Diagnostic services not reasonably required to diagnose a presenting problem, whether</w:t>
      </w:r>
      <w:r w:rsidRPr="006F418C">
        <w:rPr>
          <w:spacing w:val="-16"/>
          <w:sz w:val="24"/>
          <w:szCs w:val="24"/>
        </w:rPr>
        <w:t xml:space="preserve"> </w:t>
      </w:r>
      <w:r w:rsidRPr="006F418C">
        <w:rPr>
          <w:sz w:val="24"/>
          <w:szCs w:val="24"/>
        </w:rPr>
        <w:t>the resulting diagnosis and indicated treatment are on the currently funded lines under the OHP Prioritized List of Health</w:t>
      </w:r>
      <w:r w:rsidRPr="006F418C">
        <w:rPr>
          <w:spacing w:val="1"/>
          <w:sz w:val="24"/>
          <w:szCs w:val="24"/>
        </w:rPr>
        <w:t xml:space="preserve"> </w:t>
      </w:r>
      <w:r w:rsidRPr="006F418C">
        <w:rPr>
          <w:sz w:val="24"/>
          <w:szCs w:val="24"/>
        </w:rPr>
        <w:t>Services;</w:t>
      </w:r>
    </w:p>
    <w:p w14:paraId="41A60405" w14:textId="77777777" w:rsidR="007C04CE" w:rsidRPr="006F418C" w:rsidRDefault="007C04CE">
      <w:pPr>
        <w:pStyle w:val="BodyText"/>
      </w:pPr>
    </w:p>
    <w:p w14:paraId="18F4F8C1" w14:textId="77777777" w:rsidR="007C04CE" w:rsidRPr="006F418C" w:rsidRDefault="00F26E1B" w:rsidP="004F0EA3">
      <w:pPr>
        <w:pStyle w:val="ListParagraph"/>
        <w:tabs>
          <w:tab w:val="left" w:pos="426"/>
        </w:tabs>
        <w:ind w:left="425" w:hanging="326"/>
        <w:rPr>
          <w:sz w:val="24"/>
          <w:szCs w:val="24"/>
        </w:rPr>
      </w:pPr>
      <w:r w:rsidRPr="006F418C">
        <w:rPr>
          <w:sz w:val="24"/>
          <w:szCs w:val="24"/>
        </w:rPr>
        <w:t>(c) Services that are limited under OAR 410-120-1200 and</w:t>
      </w:r>
      <w:r w:rsidRPr="006F418C">
        <w:rPr>
          <w:spacing w:val="-2"/>
          <w:sz w:val="24"/>
          <w:szCs w:val="24"/>
        </w:rPr>
        <w:t xml:space="preserve"> </w:t>
      </w:r>
      <w:r w:rsidRPr="006F418C">
        <w:rPr>
          <w:sz w:val="24"/>
          <w:szCs w:val="24"/>
        </w:rPr>
        <w:t>410-120-1210.</w:t>
      </w:r>
    </w:p>
    <w:p w14:paraId="08F7BBCA" w14:textId="77777777" w:rsidR="007C04CE" w:rsidRPr="006F418C" w:rsidRDefault="007C04CE">
      <w:pPr>
        <w:pStyle w:val="BodyText"/>
      </w:pPr>
    </w:p>
    <w:p w14:paraId="22EBE64A" w14:textId="77777777" w:rsidR="007C04CE" w:rsidRPr="006F418C" w:rsidRDefault="00F26E1B">
      <w:pPr>
        <w:pStyle w:val="BodyText"/>
        <w:spacing w:before="1"/>
        <w:ind w:left="100" w:right="5307"/>
      </w:pPr>
      <w:r w:rsidRPr="006F418C">
        <w:t>Statutory/Other Authority: ORS 413.042 Statutes/Other Implemented: ORS 414.065</w:t>
      </w:r>
    </w:p>
    <w:p w14:paraId="4EEE574F" w14:textId="77777777" w:rsidR="007C04CE" w:rsidRPr="006F418C" w:rsidRDefault="007C04CE">
      <w:pPr>
        <w:rPr>
          <w:sz w:val="24"/>
          <w:szCs w:val="24"/>
        </w:rPr>
        <w:sectPr w:rsidR="007C04CE" w:rsidRPr="006F418C">
          <w:footerReference w:type="even" r:id="rId99"/>
          <w:footerReference w:type="default" r:id="rId100"/>
          <w:pgSz w:w="12240" w:h="15840"/>
          <w:pgMar w:top="1360" w:right="1340" w:bottom="280" w:left="1340" w:header="720" w:footer="720" w:gutter="0"/>
          <w:cols w:space="720"/>
        </w:sectPr>
      </w:pPr>
    </w:p>
    <w:p w14:paraId="289854E8" w14:textId="77777777" w:rsidR="007C04CE" w:rsidRPr="006F418C" w:rsidRDefault="00F26E1B">
      <w:pPr>
        <w:pStyle w:val="Heading1"/>
      </w:pPr>
      <w:bookmarkStart w:id="582" w:name="_bookmark47"/>
      <w:bookmarkStart w:id="583" w:name="_Toc28610953"/>
      <w:bookmarkEnd w:id="582"/>
      <w:r w:rsidRPr="006F418C">
        <w:t>410-141-3830 – Prioritized List of Health Services</w:t>
      </w:r>
      <w:bookmarkEnd w:id="583"/>
    </w:p>
    <w:p w14:paraId="76FE0EA3" w14:textId="77777777" w:rsidR="007C04CE" w:rsidRPr="006F418C" w:rsidRDefault="007C04CE">
      <w:pPr>
        <w:pStyle w:val="BodyText"/>
        <w:rPr>
          <w:b/>
        </w:rPr>
      </w:pPr>
    </w:p>
    <w:p w14:paraId="0B847290" w14:textId="77777777" w:rsidR="007C04CE" w:rsidRPr="006F418C" w:rsidRDefault="00F26E1B" w:rsidP="004F0EA3">
      <w:pPr>
        <w:pStyle w:val="ListParagraph"/>
        <w:tabs>
          <w:tab w:val="left" w:pos="439"/>
        </w:tabs>
        <w:ind w:right="107"/>
        <w:rPr>
          <w:sz w:val="24"/>
          <w:szCs w:val="24"/>
        </w:rPr>
      </w:pPr>
      <w:r w:rsidRPr="006F418C">
        <w:rPr>
          <w:sz w:val="24"/>
          <w:szCs w:val="24"/>
        </w:rPr>
        <w:t>(1) The Health Evidence Review Commission (HERC) Prioritized List of Health Services (Prioritized List) is the listing of physical and behavioral health services with “expanded definitions” of practice guidelines and statements of intent as presented to the Oregon Legislative Assembly. The Prioritized List is generated and maintained by HERC. The HERC maintains the most current list on their website: https://</w:t>
      </w:r>
      <w:del w:id="584" w:author="etaus">
        <w:r w:rsidRPr="006F418C">
          <w:rPr>
            <w:sz w:val="24"/>
            <w:szCs w:val="24"/>
          </w:rPr>
          <w:fldChar w:fldCharType="begin"/>
        </w:r>
        <w:r w:rsidRPr="006F418C">
          <w:rPr>
            <w:sz w:val="24"/>
            <w:szCs w:val="24"/>
          </w:rPr>
          <w:delInstrText xml:space="preserve"> HYPERLINK "http://www.oregon.gov/OHA/HPA/DSI-" </w:delInstrText>
        </w:r>
        <w:r w:rsidRPr="006F418C">
          <w:rPr>
            <w:sz w:val="24"/>
            <w:szCs w:val="24"/>
          </w:rPr>
          <w:fldChar w:fldCharType="separate"/>
        </w:r>
        <w:r w:rsidRPr="006F418C">
          <w:rPr>
            <w:sz w:val="24"/>
            <w:szCs w:val="24"/>
          </w:rPr>
          <w:delText>www.oregon.gov/OHA/HPA/DSI-</w:delText>
        </w:r>
        <w:r w:rsidRPr="006F418C">
          <w:rPr>
            <w:sz w:val="24"/>
            <w:szCs w:val="24"/>
          </w:rPr>
          <w:fldChar w:fldCharType="end"/>
        </w:r>
        <w:r w:rsidRPr="006F418C">
          <w:rPr>
            <w:sz w:val="24"/>
            <w:szCs w:val="24"/>
          </w:rPr>
          <w:delText xml:space="preserve"> </w:delText>
        </w:r>
      </w:del>
      <w:ins w:id="585" w:author="etaus">
        <w:r w:rsidRPr="006F418C">
          <w:rPr>
            <w:sz w:val="24"/>
            <w:szCs w:val="24"/>
          </w:rPr>
          <w:t>www.oregon.gov/OHA/HPA/CSI-</w:t>
        </w:r>
      </w:ins>
      <w:r w:rsidRPr="006F418C">
        <w:rPr>
          <w:sz w:val="24"/>
          <w:szCs w:val="24"/>
        </w:rPr>
        <w:t>HERC/Pages/Prioritized-List.aspx. For a hard copy, contact the Division within the Oregon Health Authority</w:t>
      </w:r>
      <w:r w:rsidRPr="006F418C">
        <w:rPr>
          <w:spacing w:val="-4"/>
          <w:sz w:val="24"/>
          <w:szCs w:val="24"/>
        </w:rPr>
        <w:t xml:space="preserve"> </w:t>
      </w:r>
      <w:r w:rsidRPr="006F418C">
        <w:rPr>
          <w:sz w:val="24"/>
          <w:szCs w:val="24"/>
        </w:rPr>
        <w:t>(Authority).</w:t>
      </w:r>
    </w:p>
    <w:p w14:paraId="732BAECA" w14:textId="77777777" w:rsidR="007C04CE" w:rsidRPr="006F418C" w:rsidRDefault="007C04CE">
      <w:pPr>
        <w:pStyle w:val="BodyText"/>
      </w:pPr>
    </w:p>
    <w:p w14:paraId="6DDD693A" w14:textId="77777777" w:rsidR="007C04CE" w:rsidRPr="006F418C" w:rsidRDefault="00F26E1B" w:rsidP="004F0EA3">
      <w:pPr>
        <w:pStyle w:val="ListParagraph"/>
        <w:tabs>
          <w:tab w:val="left" w:pos="439"/>
        </w:tabs>
        <w:ind w:right="315"/>
        <w:rPr>
          <w:sz w:val="24"/>
          <w:szCs w:val="24"/>
        </w:rPr>
      </w:pPr>
      <w:r w:rsidRPr="006F418C">
        <w:rPr>
          <w:sz w:val="24"/>
          <w:szCs w:val="24"/>
        </w:rPr>
        <w:t xml:space="preserve">(2) This rule, effective January 1, 2020, incorporates by reference </w:t>
      </w:r>
      <w:del w:id="586" w:author="etaus">
        <w:r w:rsidRPr="006F418C">
          <w:rPr>
            <w:sz w:val="24"/>
            <w:szCs w:val="24"/>
          </w:rPr>
          <w:delText>new interim modifications to the Centers for Medicare and Medicaid Services’ (CMS) approved biennial</w:delText>
        </w:r>
      </w:del>
      <w:ins w:id="587" w:author="etaus">
        <w:r w:rsidRPr="006F418C">
          <w:rPr>
            <w:sz w:val="24"/>
            <w:szCs w:val="24"/>
          </w:rPr>
          <w:t>the</w:t>
        </w:r>
      </w:ins>
      <w:r w:rsidRPr="006F418C">
        <w:rPr>
          <w:sz w:val="24"/>
          <w:szCs w:val="24"/>
        </w:rPr>
        <w:t xml:space="preserve"> January 1, </w:t>
      </w:r>
      <w:del w:id="588" w:author="etaus">
        <w:r w:rsidRPr="006F418C">
          <w:rPr>
            <w:sz w:val="24"/>
            <w:szCs w:val="24"/>
          </w:rPr>
          <w:delText>2018– December 31, 2019,</w:delText>
        </w:r>
      </w:del>
      <w:ins w:id="589" w:author="etaus">
        <w:r w:rsidRPr="006F418C">
          <w:rPr>
            <w:sz w:val="24"/>
            <w:szCs w:val="24"/>
          </w:rPr>
          <w:t>2020</w:t>
        </w:r>
      </w:ins>
      <w:r w:rsidRPr="006F418C">
        <w:rPr>
          <w:sz w:val="24"/>
          <w:szCs w:val="24"/>
        </w:rPr>
        <w:t xml:space="preserve"> Prioritized List</w:t>
      </w:r>
      <w:ins w:id="590" w:author="etaus">
        <w:r w:rsidRPr="006F418C">
          <w:rPr>
            <w:sz w:val="24"/>
            <w:szCs w:val="24"/>
          </w:rPr>
          <w:t>,</w:t>
        </w:r>
      </w:ins>
      <w:r w:rsidRPr="006F418C">
        <w:rPr>
          <w:sz w:val="24"/>
          <w:szCs w:val="24"/>
        </w:rPr>
        <w:t xml:space="preserve"> funded through line </w:t>
      </w:r>
      <w:del w:id="591" w:author="etaus">
        <w:r w:rsidRPr="006F418C">
          <w:rPr>
            <w:sz w:val="24"/>
            <w:szCs w:val="24"/>
          </w:rPr>
          <w:delText>469. This amended Prioritized List includes revised</w:delText>
        </w:r>
      </w:del>
      <w:ins w:id="592" w:author="etaus">
        <w:r w:rsidRPr="006F418C">
          <w:rPr>
            <w:sz w:val="24"/>
            <w:szCs w:val="24"/>
          </w:rPr>
          <w:t>471 and including all</w:t>
        </w:r>
      </w:ins>
      <w:r w:rsidRPr="006F418C">
        <w:rPr>
          <w:sz w:val="24"/>
          <w:szCs w:val="24"/>
        </w:rPr>
        <w:t xml:space="preserve"> line items</w:t>
      </w:r>
      <w:ins w:id="593" w:author="etaus">
        <w:r w:rsidRPr="006F418C">
          <w:rPr>
            <w:sz w:val="24"/>
            <w:szCs w:val="24"/>
          </w:rPr>
          <w:t>, diagnosis</w:t>
        </w:r>
      </w:ins>
      <w:r w:rsidRPr="006F418C">
        <w:rPr>
          <w:sz w:val="24"/>
          <w:szCs w:val="24"/>
        </w:rPr>
        <w:t xml:space="preserve"> and </w:t>
      </w:r>
      <w:del w:id="594" w:author="etaus">
        <w:r w:rsidRPr="006F418C">
          <w:rPr>
            <w:sz w:val="24"/>
            <w:szCs w:val="24"/>
          </w:rPr>
          <w:delText>new/revised</w:delText>
        </w:r>
      </w:del>
      <w:ins w:id="595" w:author="etaus">
        <w:r w:rsidRPr="006F418C">
          <w:rPr>
            <w:sz w:val="24"/>
            <w:szCs w:val="24"/>
          </w:rPr>
          <w:t>treatment codes,</w:t>
        </w:r>
      </w:ins>
      <w:r w:rsidRPr="006F418C">
        <w:rPr>
          <w:sz w:val="24"/>
          <w:szCs w:val="24"/>
        </w:rPr>
        <w:t xml:space="preserve"> guideline notes, statements of intent, coding specifications</w:t>
      </w:r>
      <w:del w:id="596" w:author="etaus">
        <w:r w:rsidRPr="006F418C">
          <w:rPr>
            <w:sz w:val="24"/>
            <w:szCs w:val="24"/>
          </w:rPr>
          <w:delText>,</w:delText>
        </w:r>
      </w:del>
      <w:r w:rsidRPr="006F418C">
        <w:rPr>
          <w:sz w:val="24"/>
          <w:szCs w:val="24"/>
        </w:rPr>
        <w:t xml:space="preserve"> and annotations</w:t>
      </w:r>
      <w:del w:id="597" w:author="etaus">
        <w:r w:rsidRPr="006F418C">
          <w:rPr>
            <w:sz w:val="24"/>
            <w:szCs w:val="24"/>
          </w:rPr>
          <w:delText xml:space="preserve"> that supersede those found in</w:delText>
        </w:r>
      </w:del>
      <w:ins w:id="598" w:author="etaus">
        <w:r w:rsidRPr="006F418C">
          <w:rPr>
            <w:sz w:val="24"/>
            <w:szCs w:val="24"/>
          </w:rPr>
          <w:t>. This list supersedes</w:t>
        </w:r>
      </w:ins>
      <w:r w:rsidRPr="006F418C">
        <w:rPr>
          <w:sz w:val="24"/>
          <w:szCs w:val="24"/>
        </w:rPr>
        <w:t xml:space="preserve"> the </w:t>
      </w:r>
      <w:del w:id="599" w:author="etaus">
        <w:r w:rsidRPr="006F418C">
          <w:rPr>
            <w:sz w:val="24"/>
            <w:szCs w:val="24"/>
          </w:rPr>
          <w:delText>January</w:delText>
        </w:r>
      </w:del>
      <w:ins w:id="600" w:author="etaus">
        <w:r w:rsidRPr="006F418C">
          <w:rPr>
            <w:sz w:val="24"/>
            <w:szCs w:val="24"/>
          </w:rPr>
          <w:t>October</w:t>
        </w:r>
      </w:ins>
      <w:r w:rsidRPr="006F418C">
        <w:rPr>
          <w:sz w:val="24"/>
          <w:szCs w:val="24"/>
        </w:rPr>
        <w:t xml:space="preserve"> 1, 2019</w:t>
      </w:r>
      <w:del w:id="601" w:author="etaus">
        <w:r w:rsidRPr="006F418C">
          <w:rPr>
            <w:sz w:val="24"/>
            <w:szCs w:val="24"/>
          </w:rPr>
          <w:delText>,</w:delText>
        </w:r>
      </w:del>
      <w:r w:rsidRPr="006F418C">
        <w:rPr>
          <w:sz w:val="24"/>
          <w:szCs w:val="24"/>
        </w:rPr>
        <w:t xml:space="preserve"> Prioritized List</w:t>
      </w:r>
      <w:ins w:id="602" w:author="etaus">
        <w:r w:rsidRPr="006F418C">
          <w:rPr>
            <w:sz w:val="24"/>
            <w:szCs w:val="24"/>
          </w:rPr>
          <w:t xml:space="preserve"> for services provided after January 1, 2020, and includes interim modifications reported as required under ORS 414.690(7) and (8)</w:t>
        </w:r>
      </w:ins>
      <w:r w:rsidRPr="006F418C">
        <w:rPr>
          <w:sz w:val="24"/>
          <w:szCs w:val="24"/>
        </w:rPr>
        <w:t>.</w:t>
      </w:r>
    </w:p>
    <w:p w14:paraId="621ABAFF" w14:textId="77777777" w:rsidR="007C04CE" w:rsidRPr="006F418C" w:rsidRDefault="007C04CE">
      <w:pPr>
        <w:pStyle w:val="BodyText"/>
        <w:spacing w:before="1"/>
      </w:pPr>
    </w:p>
    <w:p w14:paraId="3684BC41" w14:textId="77777777" w:rsidR="007C04CE" w:rsidRPr="006F418C" w:rsidRDefault="00F26E1B">
      <w:pPr>
        <w:pStyle w:val="BodyText"/>
        <w:ind w:left="100" w:right="3533"/>
      </w:pPr>
      <w:r w:rsidRPr="006F418C">
        <w:t>Statutory/Other Authority: ORS 413.042 and ORS 414.065 Statutes/Other Implemented: ORS 414.065 and ORS 414.727</w:t>
      </w:r>
    </w:p>
    <w:p w14:paraId="480E3B4B" w14:textId="77777777" w:rsidR="007C04CE" w:rsidRPr="006F418C" w:rsidRDefault="007C04CE">
      <w:pPr>
        <w:rPr>
          <w:sz w:val="24"/>
          <w:szCs w:val="24"/>
        </w:rPr>
        <w:sectPr w:rsidR="007C04CE" w:rsidRPr="006F418C">
          <w:footerReference w:type="even" r:id="rId101"/>
          <w:footerReference w:type="default" r:id="rId102"/>
          <w:pgSz w:w="12240" w:h="15840"/>
          <w:pgMar w:top="1360" w:right="1340" w:bottom="280" w:left="1340" w:header="720" w:footer="720" w:gutter="0"/>
          <w:cols w:space="720"/>
        </w:sectPr>
      </w:pPr>
    </w:p>
    <w:p w14:paraId="65058509" w14:textId="77777777" w:rsidR="007C04CE" w:rsidRPr="006F418C" w:rsidRDefault="00F26E1B">
      <w:pPr>
        <w:pStyle w:val="Heading1"/>
      </w:pPr>
      <w:bookmarkStart w:id="605" w:name="_bookmark48"/>
      <w:bookmarkStart w:id="606" w:name="_Toc28610954"/>
      <w:bookmarkEnd w:id="605"/>
      <w:r w:rsidRPr="006F418C">
        <w:t>410-141-3835 – MCE Service Authorization</w:t>
      </w:r>
      <w:bookmarkEnd w:id="606"/>
    </w:p>
    <w:p w14:paraId="1FCD8D7A" w14:textId="77777777" w:rsidR="007C04CE" w:rsidRPr="006F418C" w:rsidRDefault="007C04CE">
      <w:pPr>
        <w:pStyle w:val="BodyText"/>
        <w:rPr>
          <w:b/>
        </w:rPr>
      </w:pPr>
    </w:p>
    <w:p w14:paraId="2BB947AE" w14:textId="77777777" w:rsidR="007C04CE" w:rsidRPr="006F418C" w:rsidRDefault="00F26E1B" w:rsidP="004F0EA3">
      <w:pPr>
        <w:pStyle w:val="ListParagraph"/>
        <w:tabs>
          <w:tab w:val="left" w:pos="439"/>
        </w:tabs>
        <w:ind w:right="824"/>
        <w:rPr>
          <w:sz w:val="24"/>
          <w:szCs w:val="24"/>
        </w:rPr>
      </w:pPr>
      <w:r w:rsidRPr="006F418C">
        <w:rPr>
          <w:sz w:val="24"/>
          <w:szCs w:val="24"/>
        </w:rPr>
        <w:t>(1) Coverage of services is outlined by MCE contract and OHP benefits coverage in</w:t>
      </w:r>
      <w:r w:rsidRPr="006F418C">
        <w:rPr>
          <w:spacing w:val="-15"/>
          <w:sz w:val="24"/>
          <w:szCs w:val="24"/>
        </w:rPr>
        <w:t xml:space="preserve"> </w:t>
      </w:r>
      <w:r w:rsidRPr="006F418C">
        <w:rPr>
          <w:sz w:val="24"/>
          <w:szCs w:val="24"/>
        </w:rPr>
        <w:t>OAR 410-120-1210 and</w:t>
      </w:r>
      <w:r w:rsidRPr="006F418C">
        <w:rPr>
          <w:spacing w:val="-1"/>
          <w:sz w:val="24"/>
          <w:szCs w:val="24"/>
        </w:rPr>
        <w:t xml:space="preserve"> </w:t>
      </w:r>
      <w:r w:rsidRPr="006F418C">
        <w:rPr>
          <w:sz w:val="24"/>
          <w:szCs w:val="24"/>
        </w:rPr>
        <w:t>410-120-1160.</w:t>
      </w:r>
    </w:p>
    <w:p w14:paraId="7DFFA730" w14:textId="77777777" w:rsidR="007C04CE" w:rsidRPr="006F418C" w:rsidRDefault="007C04CE">
      <w:pPr>
        <w:pStyle w:val="BodyText"/>
      </w:pPr>
    </w:p>
    <w:p w14:paraId="53BDD97E" w14:textId="77777777" w:rsidR="007C04CE" w:rsidRPr="006F418C" w:rsidRDefault="00F26E1B" w:rsidP="004F0EA3">
      <w:pPr>
        <w:pStyle w:val="ListParagraph"/>
        <w:tabs>
          <w:tab w:val="left" w:pos="439"/>
        </w:tabs>
        <w:ind w:right="569"/>
        <w:rPr>
          <w:sz w:val="24"/>
          <w:szCs w:val="24"/>
        </w:rPr>
      </w:pPr>
      <w:r w:rsidRPr="006F418C">
        <w:rPr>
          <w:sz w:val="24"/>
          <w:szCs w:val="24"/>
        </w:rPr>
        <w:t>(2) A member may access urgent and emergency services 24 hours a day, seven days a</w:t>
      </w:r>
      <w:r w:rsidRPr="006F418C">
        <w:rPr>
          <w:spacing w:val="-19"/>
          <w:sz w:val="24"/>
          <w:szCs w:val="24"/>
        </w:rPr>
        <w:t xml:space="preserve"> </w:t>
      </w:r>
      <w:r w:rsidRPr="006F418C">
        <w:rPr>
          <w:sz w:val="24"/>
          <w:szCs w:val="24"/>
        </w:rPr>
        <w:t>week without prior</w:t>
      </w:r>
      <w:r w:rsidRPr="006F418C">
        <w:rPr>
          <w:spacing w:val="-2"/>
          <w:sz w:val="24"/>
          <w:szCs w:val="24"/>
        </w:rPr>
        <w:t xml:space="preserve"> </w:t>
      </w:r>
      <w:r w:rsidRPr="006F418C">
        <w:rPr>
          <w:sz w:val="24"/>
          <w:szCs w:val="24"/>
        </w:rPr>
        <w:t>authorization.</w:t>
      </w:r>
    </w:p>
    <w:p w14:paraId="354D96C2" w14:textId="77777777" w:rsidR="007C04CE" w:rsidRPr="006F418C" w:rsidRDefault="007C04CE">
      <w:pPr>
        <w:pStyle w:val="BodyText"/>
      </w:pPr>
    </w:p>
    <w:p w14:paraId="7C9D5E19" w14:textId="77777777" w:rsidR="007C04CE" w:rsidRPr="006F418C" w:rsidRDefault="00F26E1B" w:rsidP="004F0EA3">
      <w:pPr>
        <w:pStyle w:val="ListParagraph"/>
        <w:tabs>
          <w:tab w:val="left" w:pos="439"/>
        </w:tabs>
        <w:ind w:right="322"/>
        <w:rPr>
          <w:sz w:val="24"/>
          <w:szCs w:val="24"/>
        </w:rPr>
      </w:pPr>
      <w:r w:rsidRPr="006F418C">
        <w:rPr>
          <w:sz w:val="24"/>
          <w:szCs w:val="24"/>
        </w:rPr>
        <w:t>(3) The MCE may not require a member to obtain the approval of a primary care physician to gain access to behavioral assessment and evaluation services. A member may self-refer to behavioral health and services available from the provider network. Members may obtain primary care services in a behavioral health setting, and behavioral health services in a</w:t>
      </w:r>
      <w:r w:rsidRPr="006F418C">
        <w:rPr>
          <w:spacing w:val="-15"/>
          <w:sz w:val="24"/>
          <w:szCs w:val="24"/>
        </w:rPr>
        <w:t xml:space="preserve"> </w:t>
      </w:r>
      <w:r w:rsidRPr="006F418C">
        <w:rPr>
          <w:sz w:val="24"/>
          <w:szCs w:val="24"/>
        </w:rPr>
        <w:t>primary care setting without</w:t>
      </w:r>
      <w:r w:rsidRPr="006F418C">
        <w:rPr>
          <w:spacing w:val="-5"/>
          <w:sz w:val="24"/>
          <w:szCs w:val="24"/>
        </w:rPr>
        <w:t xml:space="preserve"> </w:t>
      </w:r>
      <w:r w:rsidRPr="006F418C">
        <w:rPr>
          <w:sz w:val="24"/>
          <w:szCs w:val="24"/>
        </w:rPr>
        <w:t>authorization.</w:t>
      </w:r>
    </w:p>
    <w:p w14:paraId="3C2FEC2E" w14:textId="77777777" w:rsidR="007C04CE" w:rsidRPr="006F418C" w:rsidRDefault="007C04CE">
      <w:pPr>
        <w:pStyle w:val="BodyText"/>
        <w:spacing w:before="1"/>
      </w:pPr>
    </w:p>
    <w:p w14:paraId="1584675F" w14:textId="77777777" w:rsidR="007C04CE" w:rsidRPr="006F418C" w:rsidRDefault="00F26E1B" w:rsidP="004F0EA3">
      <w:pPr>
        <w:pStyle w:val="ListParagraph"/>
        <w:tabs>
          <w:tab w:val="left" w:pos="439"/>
        </w:tabs>
        <w:ind w:right="147"/>
        <w:rPr>
          <w:sz w:val="24"/>
          <w:szCs w:val="24"/>
        </w:rPr>
      </w:pPr>
      <w:r w:rsidRPr="006F418C">
        <w:rPr>
          <w:sz w:val="24"/>
          <w:szCs w:val="24"/>
        </w:rPr>
        <w:t>(4) Contractors must permit out-of-network IHCPs to refer an MCE-enrolled American Indian/Alaska Native to a network provider for covered services as required by 42 CFR</w:t>
      </w:r>
      <w:r w:rsidRPr="006F418C">
        <w:rPr>
          <w:spacing w:val="-5"/>
          <w:sz w:val="24"/>
          <w:szCs w:val="24"/>
        </w:rPr>
        <w:t xml:space="preserve"> </w:t>
      </w:r>
      <w:r w:rsidRPr="006F418C">
        <w:rPr>
          <w:sz w:val="24"/>
          <w:szCs w:val="24"/>
        </w:rPr>
        <w:t>438.14(b)(6).</w:t>
      </w:r>
    </w:p>
    <w:p w14:paraId="137E6601" w14:textId="77777777" w:rsidR="007C04CE" w:rsidRPr="006F418C" w:rsidRDefault="007C04CE">
      <w:pPr>
        <w:pStyle w:val="BodyText"/>
      </w:pPr>
    </w:p>
    <w:p w14:paraId="731BFA91" w14:textId="77777777" w:rsidR="007C04CE" w:rsidRPr="006F418C" w:rsidRDefault="00F26E1B" w:rsidP="004F0EA3">
      <w:pPr>
        <w:pStyle w:val="ListParagraph"/>
        <w:tabs>
          <w:tab w:val="left" w:pos="439"/>
        </w:tabs>
        <w:ind w:right="110"/>
        <w:rPr>
          <w:sz w:val="24"/>
          <w:szCs w:val="24"/>
        </w:rPr>
      </w:pPr>
      <w:r w:rsidRPr="006F418C">
        <w:rPr>
          <w:sz w:val="24"/>
          <w:szCs w:val="24"/>
        </w:rPr>
        <w:t>(5) The MCE shall ensure the services are furnished in an amount, duration, and scope that is no less than the amount, duration, and scope for the same services furnished to beneficiaries under FFS Medicaid and as described in ORS chapter 414 and applicable administrative rules, based</w:t>
      </w:r>
      <w:r w:rsidRPr="006F418C">
        <w:rPr>
          <w:spacing w:val="-19"/>
          <w:sz w:val="24"/>
          <w:szCs w:val="24"/>
        </w:rPr>
        <w:t xml:space="preserve"> </w:t>
      </w:r>
      <w:r w:rsidRPr="006F418C">
        <w:rPr>
          <w:sz w:val="24"/>
          <w:szCs w:val="24"/>
        </w:rPr>
        <w:t>on the Prioritized List of Health Services and OAR 410-120-1160, 410-120-1210, and 410-141- 3830.</w:t>
      </w:r>
    </w:p>
    <w:p w14:paraId="13689473" w14:textId="77777777" w:rsidR="007C04CE" w:rsidRPr="006F418C" w:rsidRDefault="007C04CE">
      <w:pPr>
        <w:pStyle w:val="BodyText"/>
      </w:pPr>
    </w:p>
    <w:p w14:paraId="2E13B85A" w14:textId="77777777" w:rsidR="007C04CE" w:rsidRPr="006F418C" w:rsidRDefault="00F26E1B" w:rsidP="004F0EA3">
      <w:pPr>
        <w:pStyle w:val="ListParagraph"/>
        <w:tabs>
          <w:tab w:val="left" w:pos="439"/>
        </w:tabs>
        <w:ind w:right="155"/>
        <w:rPr>
          <w:sz w:val="24"/>
          <w:szCs w:val="24"/>
        </w:rPr>
      </w:pPr>
      <w:r w:rsidRPr="006F418C">
        <w:rPr>
          <w:sz w:val="24"/>
          <w:szCs w:val="24"/>
        </w:rPr>
        <w:t>(6) MCEs may not arbitrarily deny or reduce the amount, duration, or scope of a required service solely because of diagnosis, type of illness, or condition of the</w:t>
      </w:r>
      <w:r w:rsidRPr="006F418C">
        <w:rPr>
          <w:spacing w:val="-10"/>
          <w:sz w:val="24"/>
          <w:szCs w:val="24"/>
        </w:rPr>
        <w:t xml:space="preserve"> </w:t>
      </w:r>
      <w:r w:rsidRPr="006F418C">
        <w:rPr>
          <w:sz w:val="24"/>
          <w:szCs w:val="24"/>
        </w:rPr>
        <w:t>beneficiary.</w:t>
      </w:r>
    </w:p>
    <w:p w14:paraId="45940D7E" w14:textId="77777777" w:rsidR="007C04CE" w:rsidRPr="006F418C" w:rsidRDefault="007C04CE">
      <w:pPr>
        <w:pStyle w:val="BodyText"/>
        <w:spacing w:before="1"/>
      </w:pPr>
    </w:p>
    <w:p w14:paraId="5BD66879" w14:textId="77777777" w:rsidR="007C04CE" w:rsidRPr="006F418C" w:rsidRDefault="00F26E1B" w:rsidP="004F0EA3">
      <w:pPr>
        <w:pStyle w:val="ListParagraph"/>
        <w:tabs>
          <w:tab w:val="left" w:pos="439"/>
        </w:tabs>
        <w:ind w:right="223"/>
        <w:rPr>
          <w:sz w:val="24"/>
          <w:szCs w:val="24"/>
        </w:rPr>
      </w:pPr>
      <w:r w:rsidRPr="006F418C">
        <w:rPr>
          <w:sz w:val="24"/>
          <w:szCs w:val="24"/>
        </w:rPr>
        <w:t>(7) MCEs shall observe required timelines for standard authorizations, expedited</w:t>
      </w:r>
      <w:r w:rsidRPr="006F418C">
        <w:rPr>
          <w:spacing w:val="-11"/>
          <w:sz w:val="24"/>
          <w:szCs w:val="24"/>
        </w:rPr>
        <w:t xml:space="preserve"> </w:t>
      </w:r>
      <w:r w:rsidRPr="006F418C">
        <w:rPr>
          <w:sz w:val="24"/>
          <w:szCs w:val="24"/>
        </w:rPr>
        <w:t>authorizations, and specific OHP rule requirements for authorizations for services, including but not limited to residential treatment or substance use disorder treatment services and requirements for advance notice set forth in OAR 410-141-3885. MCEs shall observe required timely access to service timelines as indicated in OAR</w:t>
      </w:r>
      <w:r w:rsidRPr="006F418C">
        <w:rPr>
          <w:spacing w:val="-1"/>
          <w:sz w:val="24"/>
          <w:szCs w:val="24"/>
        </w:rPr>
        <w:t xml:space="preserve"> </w:t>
      </w:r>
      <w:r w:rsidRPr="006F418C">
        <w:rPr>
          <w:sz w:val="24"/>
          <w:szCs w:val="24"/>
        </w:rPr>
        <w:t>410-141-3515.</w:t>
      </w:r>
    </w:p>
    <w:p w14:paraId="4B72D1A8" w14:textId="77777777" w:rsidR="007C04CE" w:rsidRPr="006F418C" w:rsidRDefault="007C04CE">
      <w:pPr>
        <w:pStyle w:val="BodyText"/>
      </w:pPr>
    </w:p>
    <w:p w14:paraId="0EE202DC" w14:textId="77777777" w:rsidR="007C04CE" w:rsidRPr="006F418C" w:rsidRDefault="00F26E1B" w:rsidP="004F0EA3">
      <w:pPr>
        <w:pStyle w:val="ListParagraph"/>
        <w:tabs>
          <w:tab w:val="left" w:pos="439"/>
        </w:tabs>
        <w:ind w:right="104"/>
        <w:jc w:val="both"/>
        <w:rPr>
          <w:sz w:val="24"/>
          <w:szCs w:val="24"/>
        </w:rPr>
      </w:pPr>
      <w:r w:rsidRPr="006F418C">
        <w:rPr>
          <w:sz w:val="24"/>
          <w:szCs w:val="24"/>
        </w:rPr>
        <w:t>(8) MCEs may place appropriate limits on a service authorization based on medical necessity</w:t>
      </w:r>
      <w:r w:rsidRPr="006F418C">
        <w:rPr>
          <w:spacing w:val="-15"/>
          <w:sz w:val="24"/>
          <w:szCs w:val="24"/>
        </w:rPr>
        <w:t xml:space="preserve"> </w:t>
      </w:r>
      <w:r w:rsidRPr="006F418C">
        <w:rPr>
          <w:sz w:val="24"/>
          <w:szCs w:val="24"/>
        </w:rPr>
        <w:t>and medical appropriateness as defined in OAR 410-120-0000 or for utilization control provided that the MCE:</w:t>
      </w:r>
    </w:p>
    <w:p w14:paraId="0F9469D2" w14:textId="77777777" w:rsidR="007C04CE" w:rsidRPr="006F418C" w:rsidRDefault="007C04CE">
      <w:pPr>
        <w:pStyle w:val="BodyText"/>
      </w:pPr>
    </w:p>
    <w:p w14:paraId="4BAC6419" w14:textId="77777777" w:rsidR="007C04CE" w:rsidRPr="006F418C" w:rsidRDefault="00F26E1B" w:rsidP="004F0EA3">
      <w:pPr>
        <w:pStyle w:val="ListParagraph"/>
        <w:tabs>
          <w:tab w:val="left" w:pos="426"/>
        </w:tabs>
        <w:ind w:right="503"/>
        <w:rPr>
          <w:sz w:val="24"/>
          <w:szCs w:val="24"/>
        </w:rPr>
      </w:pPr>
      <w:r w:rsidRPr="006F418C">
        <w:rPr>
          <w:sz w:val="24"/>
          <w:szCs w:val="24"/>
        </w:rPr>
        <w:t>(a) Ensures the services are sufficient in amount, duration, or scope to reasonably achieve</w:t>
      </w:r>
      <w:r w:rsidRPr="006F418C">
        <w:rPr>
          <w:spacing w:val="-12"/>
          <w:sz w:val="24"/>
          <w:szCs w:val="24"/>
        </w:rPr>
        <w:t xml:space="preserve"> </w:t>
      </w:r>
      <w:r w:rsidRPr="006F418C">
        <w:rPr>
          <w:sz w:val="24"/>
          <w:szCs w:val="24"/>
        </w:rPr>
        <w:t>the purpose for which the services are</w:t>
      </w:r>
      <w:r w:rsidRPr="006F418C">
        <w:rPr>
          <w:spacing w:val="-5"/>
          <w:sz w:val="24"/>
          <w:szCs w:val="24"/>
        </w:rPr>
        <w:t xml:space="preserve"> </w:t>
      </w:r>
      <w:r w:rsidRPr="006F418C">
        <w:rPr>
          <w:sz w:val="24"/>
          <w:szCs w:val="24"/>
        </w:rPr>
        <w:t>furnished;</w:t>
      </w:r>
    </w:p>
    <w:p w14:paraId="2F88DF83" w14:textId="77777777" w:rsidR="007C04CE" w:rsidRPr="006F418C" w:rsidRDefault="007C04CE">
      <w:pPr>
        <w:pStyle w:val="BodyText"/>
        <w:spacing w:before="1"/>
      </w:pPr>
    </w:p>
    <w:p w14:paraId="30F3628F" w14:textId="77777777" w:rsidR="007C04CE" w:rsidRPr="006F418C" w:rsidRDefault="00F26E1B" w:rsidP="004F0EA3">
      <w:pPr>
        <w:pStyle w:val="ListParagraph"/>
        <w:tabs>
          <w:tab w:val="left" w:pos="439"/>
        </w:tabs>
        <w:ind w:right="406"/>
        <w:rPr>
          <w:sz w:val="24"/>
          <w:szCs w:val="24"/>
        </w:rPr>
      </w:pPr>
      <w:r w:rsidRPr="006F418C">
        <w:rPr>
          <w:sz w:val="24"/>
          <w:szCs w:val="24"/>
        </w:rPr>
        <w:t>(b) Authorizes the services supporting individuals with ongoing or chronic conditions or those conditions requiring long-term services and supports in a manner that reflects the member's ongoing need for the services and</w:t>
      </w:r>
      <w:r w:rsidRPr="006F418C">
        <w:rPr>
          <w:spacing w:val="-6"/>
          <w:sz w:val="24"/>
          <w:szCs w:val="24"/>
        </w:rPr>
        <w:t xml:space="preserve"> </w:t>
      </w:r>
      <w:r w:rsidRPr="006F418C">
        <w:rPr>
          <w:sz w:val="24"/>
          <w:szCs w:val="24"/>
        </w:rPr>
        <w:t>supports;</w:t>
      </w:r>
    </w:p>
    <w:p w14:paraId="0418C3BF" w14:textId="77777777" w:rsidR="007C04CE" w:rsidRPr="006F418C" w:rsidRDefault="007C04CE">
      <w:pPr>
        <w:pStyle w:val="BodyText"/>
      </w:pPr>
    </w:p>
    <w:p w14:paraId="451A27EA" w14:textId="77777777" w:rsidR="007C04CE" w:rsidRPr="006F418C" w:rsidRDefault="00F26E1B" w:rsidP="004F0EA3">
      <w:pPr>
        <w:pStyle w:val="ListParagraph"/>
        <w:tabs>
          <w:tab w:val="left" w:pos="426"/>
        </w:tabs>
        <w:ind w:right="107"/>
        <w:rPr>
          <w:sz w:val="24"/>
          <w:szCs w:val="24"/>
        </w:rPr>
      </w:pPr>
      <w:r w:rsidRPr="006F418C">
        <w:rPr>
          <w:sz w:val="24"/>
          <w:szCs w:val="24"/>
        </w:rPr>
        <w:t>(c) Provides family planning services in a manner that protects and enables the member's freedom to choose the method of family planning to be used consistent with 42 CFR §441.20</w:t>
      </w:r>
      <w:r w:rsidRPr="006F418C">
        <w:rPr>
          <w:spacing w:val="-11"/>
          <w:sz w:val="24"/>
          <w:szCs w:val="24"/>
        </w:rPr>
        <w:t xml:space="preserve"> </w:t>
      </w:r>
      <w:r w:rsidRPr="006F418C">
        <w:rPr>
          <w:sz w:val="24"/>
          <w:szCs w:val="24"/>
        </w:rPr>
        <w:t>and</w:t>
      </w:r>
    </w:p>
    <w:p w14:paraId="091A2AD1" w14:textId="77777777" w:rsidR="007C04CE" w:rsidRPr="006F418C" w:rsidRDefault="007C04CE">
      <w:pPr>
        <w:rPr>
          <w:sz w:val="24"/>
          <w:szCs w:val="24"/>
        </w:rPr>
        <w:sectPr w:rsidR="007C04CE" w:rsidRPr="006F418C">
          <w:footerReference w:type="even" r:id="rId103"/>
          <w:footerReference w:type="default" r:id="rId104"/>
          <w:pgSz w:w="12240" w:h="15840"/>
          <w:pgMar w:top="1360" w:right="1340" w:bottom="280" w:left="1340" w:header="720" w:footer="720" w:gutter="0"/>
          <w:cols w:space="720"/>
        </w:sectPr>
      </w:pPr>
    </w:p>
    <w:p w14:paraId="4BE93F89" w14:textId="77777777" w:rsidR="007C04CE" w:rsidRPr="006F418C" w:rsidRDefault="00F26E1B">
      <w:pPr>
        <w:pStyle w:val="BodyText"/>
        <w:spacing w:before="79"/>
        <w:ind w:left="100"/>
      </w:pPr>
      <w:r w:rsidRPr="006F418C">
        <w:t>the member’s free choice of provider consistent with 42 USC §1396a(a)(23)(B) and 42 CFR</w:t>
      </w:r>
    </w:p>
    <w:p w14:paraId="4E3739AB" w14:textId="77777777" w:rsidR="007C04CE" w:rsidRPr="006F418C" w:rsidRDefault="00F26E1B">
      <w:pPr>
        <w:pStyle w:val="BodyText"/>
        <w:ind w:left="100"/>
      </w:pPr>
      <w:r w:rsidRPr="006F418C">
        <w:t>§431.51; and</w:t>
      </w:r>
    </w:p>
    <w:p w14:paraId="37AC393A" w14:textId="77777777" w:rsidR="007C04CE" w:rsidRPr="006F418C" w:rsidRDefault="007C04CE">
      <w:pPr>
        <w:pStyle w:val="BodyText"/>
      </w:pPr>
    </w:p>
    <w:p w14:paraId="651C3352" w14:textId="77777777" w:rsidR="007C04CE" w:rsidRPr="006F418C" w:rsidRDefault="00F26E1B" w:rsidP="004F0EA3">
      <w:pPr>
        <w:pStyle w:val="ListParagraph"/>
        <w:tabs>
          <w:tab w:val="left" w:pos="439"/>
        </w:tabs>
        <w:ind w:right="276"/>
        <w:rPr>
          <w:sz w:val="24"/>
          <w:szCs w:val="24"/>
        </w:rPr>
      </w:pPr>
      <w:r w:rsidRPr="006F418C">
        <w:rPr>
          <w:sz w:val="24"/>
          <w:szCs w:val="24"/>
        </w:rPr>
        <w:t>(d) Ensures compensation to individuals or entities that conduct utilization management activities is not structured to provide incentives for the individual or entity to deny, limit,</w:t>
      </w:r>
      <w:r w:rsidRPr="006F418C">
        <w:rPr>
          <w:spacing w:val="-16"/>
          <w:sz w:val="24"/>
          <w:szCs w:val="24"/>
        </w:rPr>
        <w:t xml:space="preserve"> </w:t>
      </w:r>
      <w:r w:rsidRPr="006F418C">
        <w:rPr>
          <w:sz w:val="24"/>
          <w:szCs w:val="24"/>
        </w:rPr>
        <w:t>delay, or discontinue medically necessary services to any</w:t>
      </w:r>
      <w:r w:rsidRPr="006F418C">
        <w:rPr>
          <w:spacing w:val="-12"/>
          <w:sz w:val="24"/>
          <w:szCs w:val="24"/>
        </w:rPr>
        <w:t xml:space="preserve"> </w:t>
      </w:r>
      <w:r w:rsidRPr="006F418C">
        <w:rPr>
          <w:sz w:val="24"/>
          <w:szCs w:val="24"/>
        </w:rPr>
        <w:t>member.</w:t>
      </w:r>
    </w:p>
    <w:p w14:paraId="05E9B50C" w14:textId="77777777" w:rsidR="007C04CE" w:rsidRPr="006F418C" w:rsidRDefault="007C04CE">
      <w:pPr>
        <w:pStyle w:val="BodyText"/>
      </w:pPr>
    </w:p>
    <w:p w14:paraId="71D3422E" w14:textId="2809F6C2" w:rsidR="007C04CE" w:rsidRPr="004F0EA3" w:rsidRDefault="004F0EA3" w:rsidP="004F0EA3">
      <w:pPr>
        <w:tabs>
          <w:tab w:val="left" w:pos="439"/>
        </w:tabs>
        <w:rPr>
          <w:sz w:val="24"/>
          <w:szCs w:val="24"/>
        </w:rPr>
      </w:pPr>
      <w:r>
        <w:rPr>
          <w:sz w:val="24"/>
          <w:szCs w:val="24"/>
        </w:rPr>
        <w:t xml:space="preserve"> </w:t>
      </w:r>
      <w:r w:rsidR="00F26E1B" w:rsidRPr="004F0EA3">
        <w:rPr>
          <w:sz w:val="24"/>
          <w:szCs w:val="24"/>
        </w:rPr>
        <w:t>(9) For authorization of</w:t>
      </w:r>
      <w:r w:rsidR="00F26E1B" w:rsidRPr="004F0EA3">
        <w:rPr>
          <w:spacing w:val="-2"/>
          <w:sz w:val="24"/>
          <w:szCs w:val="24"/>
        </w:rPr>
        <w:t xml:space="preserve"> </w:t>
      </w:r>
      <w:r w:rsidR="00F26E1B" w:rsidRPr="004F0EA3">
        <w:rPr>
          <w:sz w:val="24"/>
          <w:szCs w:val="24"/>
        </w:rPr>
        <w:t>services:</w:t>
      </w:r>
    </w:p>
    <w:p w14:paraId="509EE116" w14:textId="77777777" w:rsidR="007C04CE" w:rsidRPr="006F418C" w:rsidRDefault="007C04CE">
      <w:pPr>
        <w:pStyle w:val="BodyText"/>
      </w:pPr>
    </w:p>
    <w:p w14:paraId="7A2DE4ED" w14:textId="77777777" w:rsidR="007C04CE" w:rsidRPr="006F418C" w:rsidRDefault="00F26E1B" w:rsidP="004F0EA3">
      <w:pPr>
        <w:pStyle w:val="ListParagraph"/>
        <w:tabs>
          <w:tab w:val="left" w:pos="426"/>
        </w:tabs>
        <w:ind w:right="512"/>
        <w:rPr>
          <w:sz w:val="24"/>
          <w:szCs w:val="24"/>
        </w:rPr>
      </w:pPr>
      <w:r w:rsidRPr="006F418C">
        <w:rPr>
          <w:sz w:val="24"/>
          <w:szCs w:val="24"/>
        </w:rPr>
        <w:t>(a) Each MCE shall follow the following timeframes for authorization requests other than</w:t>
      </w:r>
      <w:r w:rsidRPr="006F418C">
        <w:rPr>
          <w:spacing w:val="-14"/>
          <w:sz w:val="24"/>
          <w:szCs w:val="24"/>
        </w:rPr>
        <w:t xml:space="preserve"> </w:t>
      </w:r>
      <w:r w:rsidRPr="006F418C">
        <w:rPr>
          <w:sz w:val="24"/>
          <w:szCs w:val="24"/>
        </w:rPr>
        <w:t>for drug</w:t>
      </w:r>
      <w:r w:rsidRPr="006F418C">
        <w:rPr>
          <w:spacing w:val="-5"/>
          <w:sz w:val="24"/>
          <w:szCs w:val="24"/>
        </w:rPr>
        <w:t xml:space="preserve"> </w:t>
      </w:r>
      <w:r w:rsidRPr="006F418C">
        <w:rPr>
          <w:sz w:val="24"/>
          <w:szCs w:val="24"/>
        </w:rPr>
        <w:t>services:</w:t>
      </w:r>
    </w:p>
    <w:p w14:paraId="4DB4536E" w14:textId="77777777" w:rsidR="007C04CE" w:rsidRPr="006F418C" w:rsidRDefault="007C04CE">
      <w:pPr>
        <w:pStyle w:val="BodyText"/>
      </w:pPr>
    </w:p>
    <w:p w14:paraId="19F17C34" w14:textId="77777777" w:rsidR="007C04CE" w:rsidRPr="006F418C" w:rsidRDefault="00F26E1B" w:rsidP="004F0EA3">
      <w:pPr>
        <w:pStyle w:val="ListParagraph"/>
        <w:tabs>
          <w:tab w:val="left" w:pos="493"/>
        </w:tabs>
        <w:spacing w:before="1"/>
        <w:ind w:right="245"/>
        <w:rPr>
          <w:sz w:val="24"/>
          <w:szCs w:val="24"/>
        </w:rPr>
      </w:pPr>
      <w:r w:rsidRPr="006F418C">
        <w:rPr>
          <w:sz w:val="24"/>
          <w:szCs w:val="24"/>
        </w:rPr>
        <w:t>(A) For standard authorization requests for services not previously authorized, provide notice</w:t>
      </w:r>
      <w:r w:rsidRPr="006F418C">
        <w:rPr>
          <w:spacing w:val="-16"/>
          <w:sz w:val="24"/>
          <w:szCs w:val="24"/>
        </w:rPr>
        <w:t xml:space="preserve"> </w:t>
      </w:r>
      <w:r w:rsidRPr="006F418C">
        <w:rPr>
          <w:sz w:val="24"/>
          <w:szCs w:val="24"/>
        </w:rPr>
        <w:t>as expeditiously as the member's condition requires and no later than 14 days following receipt of the request for service with a possible extension of up to 14 additional days if the following applies:</w:t>
      </w:r>
    </w:p>
    <w:p w14:paraId="6036972D" w14:textId="77777777" w:rsidR="007C04CE" w:rsidRPr="006F418C" w:rsidRDefault="007C04CE">
      <w:pPr>
        <w:pStyle w:val="BodyText"/>
      </w:pPr>
    </w:p>
    <w:p w14:paraId="295293B5" w14:textId="6A1DC62D" w:rsidR="007C04CE" w:rsidRPr="006F418C" w:rsidRDefault="004F0EA3" w:rsidP="004F0EA3">
      <w:pPr>
        <w:pStyle w:val="ListParagraph"/>
        <w:tabs>
          <w:tab w:val="left" w:pos="387"/>
        </w:tabs>
        <w:ind w:hanging="287"/>
        <w:rPr>
          <w:sz w:val="24"/>
          <w:szCs w:val="24"/>
        </w:rPr>
      </w:pPr>
      <w:r>
        <w:rPr>
          <w:sz w:val="24"/>
          <w:szCs w:val="24"/>
        </w:rPr>
        <w:t xml:space="preserve">     </w:t>
      </w:r>
      <w:r w:rsidR="00F26E1B" w:rsidRPr="006F418C">
        <w:rPr>
          <w:sz w:val="24"/>
          <w:szCs w:val="24"/>
        </w:rPr>
        <w:t>(i) The member, the member’s representative, or provider requests an extension;</w:t>
      </w:r>
      <w:r w:rsidR="00F26E1B" w:rsidRPr="006F418C">
        <w:rPr>
          <w:spacing w:val="-7"/>
          <w:sz w:val="24"/>
          <w:szCs w:val="24"/>
        </w:rPr>
        <w:t xml:space="preserve"> </w:t>
      </w:r>
      <w:r w:rsidR="00F26E1B" w:rsidRPr="006F418C">
        <w:rPr>
          <w:sz w:val="24"/>
          <w:szCs w:val="24"/>
        </w:rPr>
        <w:t>or</w:t>
      </w:r>
    </w:p>
    <w:p w14:paraId="5FF951FB" w14:textId="77777777" w:rsidR="007C04CE" w:rsidRPr="006F418C" w:rsidRDefault="007C04CE">
      <w:pPr>
        <w:pStyle w:val="BodyText"/>
      </w:pPr>
    </w:p>
    <w:p w14:paraId="7ACAF21B" w14:textId="77777777" w:rsidR="007C04CE" w:rsidRPr="006F418C" w:rsidRDefault="00F26E1B" w:rsidP="004F0EA3">
      <w:pPr>
        <w:pStyle w:val="ListParagraph"/>
        <w:tabs>
          <w:tab w:val="left" w:pos="454"/>
        </w:tabs>
        <w:ind w:right="336"/>
        <w:rPr>
          <w:sz w:val="24"/>
          <w:szCs w:val="24"/>
        </w:rPr>
      </w:pPr>
      <w:r w:rsidRPr="006F418C">
        <w:rPr>
          <w:sz w:val="24"/>
          <w:szCs w:val="24"/>
        </w:rPr>
        <w:t>(ii) The MCE justifies to the Authority upon request a need for additional information and</w:t>
      </w:r>
      <w:r w:rsidRPr="006F418C">
        <w:rPr>
          <w:spacing w:val="-12"/>
          <w:sz w:val="24"/>
          <w:szCs w:val="24"/>
        </w:rPr>
        <w:t xml:space="preserve"> </w:t>
      </w:r>
      <w:r w:rsidRPr="006F418C">
        <w:rPr>
          <w:sz w:val="24"/>
          <w:szCs w:val="24"/>
        </w:rPr>
        <w:t>how the extension is in the member's</w:t>
      </w:r>
      <w:r w:rsidRPr="006F418C">
        <w:rPr>
          <w:spacing w:val="-2"/>
          <w:sz w:val="24"/>
          <w:szCs w:val="24"/>
        </w:rPr>
        <w:t xml:space="preserve"> </w:t>
      </w:r>
      <w:r w:rsidRPr="006F418C">
        <w:rPr>
          <w:sz w:val="24"/>
          <w:szCs w:val="24"/>
        </w:rPr>
        <w:t>interest.</w:t>
      </w:r>
    </w:p>
    <w:p w14:paraId="56B6F38A" w14:textId="77777777" w:rsidR="007C04CE" w:rsidRPr="006F418C" w:rsidRDefault="007C04CE">
      <w:pPr>
        <w:pStyle w:val="BodyText"/>
      </w:pPr>
    </w:p>
    <w:p w14:paraId="43A9C72E" w14:textId="77777777" w:rsidR="007C04CE" w:rsidRPr="006F418C" w:rsidRDefault="00F26E1B" w:rsidP="004F0EA3">
      <w:pPr>
        <w:pStyle w:val="ListParagraph"/>
        <w:tabs>
          <w:tab w:val="left" w:pos="480"/>
        </w:tabs>
        <w:ind w:right="104"/>
        <w:rPr>
          <w:sz w:val="24"/>
          <w:szCs w:val="24"/>
        </w:rPr>
      </w:pPr>
      <w:r w:rsidRPr="006F418C">
        <w:rPr>
          <w:sz w:val="24"/>
          <w:szCs w:val="24"/>
        </w:rPr>
        <w:t>(B) For notices of adverse benefit determinations that affect services previously authorized, the MCE shall mail the notice at least 10 days before the date the adverse benefit determination</w:t>
      </w:r>
      <w:r w:rsidRPr="006F418C">
        <w:rPr>
          <w:spacing w:val="-18"/>
          <w:sz w:val="24"/>
          <w:szCs w:val="24"/>
        </w:rPr>
        <w:t xml:space="preserve"> </w:t>
      </w:r>
      <w:r w:rsidRPr="006F418C">
        <w:rPr>
          <w:sz w:val="24"/>
          <w:szCs w:val="24"/>
        </w:rPr>
        <w:t>takes effect:</w:t>
      </w:r>
    </w:p>
    <w:p w14:paraId="634B0594" w14:textId="77777777" w:rsidR="007C04CE" w:rsidRPr="006F418C" w:rsidRDefault="007C04CE">
      <w:pPr>
        <w:pStyle w:val="BodyText"/>
        <w:spacing w:before="1"/>
      </w:pPr>
    </w:p>
    <w:p w14:paraId="5021DEC0" w14:textId="77777777" w:rsidR="007C04CE" w:rsidRPr="006F418C" w:rsidRDefault="00F26E1B" w:rsidP="004F0EA3">
      <w:pPr>
        <w:pStyle w:val="ListParagraph"/>
        <w:tabs>
          <w:tab w:val="left" w:pos="387"/>
        </w:tabs>
        <w:ind w:right="110"/>
        <w:rPr>
          <w:sz w:val="24"/>
          <w:szCs w:val="24"/>
        </w:rPr>
      </w:pPr>
      <w:r w:rsidRPr="006F418C">
        <w:rPr>
          <w:sz w:val="24"/>
          <w:szCs w:val="24"/>
        </w:rPr>
        <w:t>(i) The MCE shall make an expedited authorization decision and provide notice as expeditiously as the member's health condition requires and no later than 72 hours after receipt of the request for service, which period of time shall be determined by the time and date stamp on the receipt</w:t>
      </w:r>
      <w:r w:rsidRPr="006F418C">
        <w:rPr>
          <w:spacing w:val="-15"/>
          <w:sz w:val="24"/>
          <w:szCs w:val="24"/>
        </w:rPr>
        <w:t xml:space="preserve"> </w:t>
      </w:r>
      <w:r w:rsidRPr="006F418C">
        <w:rPr>
          <w:sz w:val="24"/>
          <w:szCs w:val="24"/>
        </w:rPr>
        <w:t>of the</w:t>
      </w:r>
      <w:r w:rsidRPr="006F418C">
        <w:rPr>
          <w:spacing w:val="-1"/>
          <w:sz w:val="24"/>
          <w:szCs w:val="24"/>
        </w:rPr>
        <w:t xml:space="preserve"> </w:t>
      </w:r>
      <w:r w:rsidRPr="006F418C">
        <w:rPr>
          <w:sz w:val="24"/>
          <w:szCs w:val="24"/>
        </w:rPr>
        <w:t>request;</w:t>
      </w:r>
    </w:p>
    <w:p w14:paraId="3E6B3960" w14:textId="77777777" w:rsidR="007C04CE" w:rsidRPr="006F418C" w:rsidRDefault="007C04CE">
      <w:pPr>
        <w:pStyle w:val="BodyText"/>
      </w:pPr>
    </w:p>
    <w:p w14:paraId="3284F89C" w14:textId="77777777" w:rsidR="007C04CE" w:rsidRPr="006F418C" w:rsidRDefault="00F26E1B" w:rsidP="004F0EA3">
      <w:pPr>
        <w:pStyle w:val="ListParagraph"/>
        <w:tabs>
          <w:tab w:val="left" w:pos="454"/>
        </w:tabs>
        <w:ind w:right="269"/>
        <w:jc w:val="both"/>
        <w:rPr>
          <w:sz w:val="24"/>
          <w:szCs w:val="24"/>
        </w:rPr>
      </w:pPr>
      <w:r w:rsidRPr="006F418C">
        <w:rPr>
          <w:sz w:val="24"/>
          <w:szCs w:val="24"/>
        </w:rPr>
        <w:t>(ii) The MCE may extend the 72-hour period up to 14 days if the member requests an</w:t>
      </w:r>
      <w:r w:rsidRPr="006F418C">
        <w:rPr>
          <w:spacing w:val="-11"/>
          <w:sz w:val="24"/>
          <w:szCs w:val="24"/>
        </w:rPr>
        <w:t xml:space="preserve"> </w:t>
      </w:r>
      <w:r w:rsidRPr="006F418C">
        <w:rPr>
          <w:sz w:val="24"/>
          <w:szCs w:val="24"/>
        </w:rPr>
        <w:t>extension or if the MCE justifies to the Authority upon request a need for additional information and how the extension is in the member's</w:t>
      </w:r>
      <w:r w:rsidRPr="006F418C">
        <w:rPr>
          <w:spacing w:val="-2"/>
          <w:sz w:val="24"/>
          <w:szCs w:val="24"/>
        </w:rPr>
        <w:t xml:space="preserve"> </w:t>
      </w:r>
      <w:r w:rsidRPr="006F418C">
        <w:rPr>
          <w:sz w:val="24"/>
          <w:szCs w:val="24"/>
        </w:rPr>
        <w:t>interest.</w:t>
      </w:r>
    </w:p>
    <w:p w14:paraId="32423F41" w14:textId="77777777" w:rsidR="007C04CE" w:rsidRPr="006F418C" w:rsidRDefault="007C04CE">
      <w:pPr>
        <w:pStyle w:val="BodyText"/>
      </w:pPr>
    </w:p>
    <w:p w14:paraId="32817E80" w14:textId="77777777" w:rsidR="007C04CE" w:rsidRPr="006F418C" w:rsidRDefault="00F26E1B" w:rsidP="004F0EA3">
      <w:pPr>
        <w:pStyle w:val="ListParagraph"/>
        <w:tabs>
          <w:tab w:val="left" w:pos="439"/>
        </w:tabs>
        <w:ind w:right="356"/>
        <w:jc w:val="both"/>
        <w:rPr>
          <w:sz w:val="24"/>
          <w:szCs w:val="24"/>
        </w:rPr>
      </w:pPr>
      <w:r w:rsidRPr="006F418C">
        <w:rPr>
          <w:sz w:val="24"/>
          <w:szCs w:val="24"/>
        </w:rPr>
        <w:t>(b) Prior authorization requests for outpatient drugs, including a practitioner administered</w:t>
      </w:r>
      <w:r w:rsidRPr="006F418C">
        <w:rPr>
          <w:spacing w:val="-14"/>
          <w:sz w:val="24"/>
          <w:szCs w:val="24"/>
        </w:rPr>
        <w:t xml:space="preserve"> </w:t>
      </w:r>
      <w:r w:rsidRPr="006F418C">
        <w:rPr>
          <w:sz w:val="24"/>
          <w:szCs w:val="24"/>
        </w:rPr>
        <w:t>drug (PAD), shall be addressed by the MCEs as</w:t>
      </w:r>
      <w:r w:rsidRPr="006F418C">
        <w:rPr>
          <w:spacing w:val="-7"/>
          <w:sz w:val="24"/>
          <w:szCs w:val="24"/>
        </w:rPr>
        <w:t xml:space="preserve"> </w:t>
      </w:r>
      <w:r w:rsidRPr="006F418C">
        <w:rPr>
          <w:sz w:val="24"/>
          <w:szCs w:val="24"/>
        </w:rPr>
        <w:t>follows:</w:t>
      </w:r>
    </w:p>
    <w:p w14:paraId="2CDEBED5" w14:textId="77777777" w:rsidR="007C04CE" w:rsidRPr="006F418C" w:rsidRDefault="007C04CE">
      <w:pPr>
        <w:pStyle w:val="BodyText"/>
        <w:spacing w:before="1"/>
      </w:pPr>
    </w:p>
    <w:p w14:paraId="784BAC0B" w14:textId="77777777" w:rsidR="007C04CE" w:rsidRPr="006F418C" w:rsidRDefault="00F26E1B" w:rsidP="004F0EA3">
      <w:pPr>
        <w:pStyle w:val="ListParagraph"/>
        <w:tabs>
          <w:tab w:val="left" w:pos="493"/>
        </w:tabs>
        <w:ind w:right="548"/>
        <w:rPr>
          <w:sz w:val="24"/>
          <w:szCs w:val="24"/>
        </w:rPr>
      </w:pPr>
      <w:r w:rsidRPr="006F418C">
        <w:rPr>
          <w:sz w:val="24"/>
          <w:szCs w:val="24"/>
        </w:rPr>
        <w:t>(A) Respond to requests for prior authorizations for outpatient drugs within 24 hours as described in 42 CFR 438.210(d)(3) and section 1927(d)(5)(A) of the Social Security Act.</w:t>
      </w:r>
      <w:r w:rsidRPr="006F418C">
        <w:rPr>
          <w:spacing w:val="-16"/>
          <w:sz w:val="24"/>
          <w:szCs w:val="24"/>
        </w:rPr>
        <w:t xml:space="preserve"> </w:t>
      </w:r>
      <w:r w:rsidRPr="006F418C">
        <w:rPr>
          <w:sz w:val="24"/>
          <w:szCs w:val="24"/>
        </w:rPr>
        <w:t>An initial response shall</w:t>
      </w:r>
      <w:r w:rsidRPr="006F418C">
        <w:rPr>
          <w:spacing w:val="-1"/>
          <w:sz w:val="24"/>
          <w:szCs w:val="24"/>
        </w:rPr>
        <w:t xml:space="preserve"> </w:t>
      </w:r>
      <w:r w:rsidRPr="006F418C">
        <w:rPr>
          <w:sz w:val="24"/>
          <w:szCs w:val="24"/>
        </w:rPr>
        <w:t>include:</w:t>
      </w:r>
    </w:p>
    <w:p w14:paraId="0A142AD2" w14:textId="77777777" w:rsidR="007C04CE" w:rsidRPr="006F418C" w:rsidRDefault="007C04CE">
      <w:pPr>
        <w:pStyle w:val="BodyText"/>
      </w:pPr>
    </w:p>
    <w:p w14:paraId="29975F16" w14:textId="020380A9" w:rsidR="007C04CE" w:rsidRPr="006F418C" w:rsidRDefault="00F26E1B" w:rsidP="004F0EA3">
      <w:pPr>
        <w:pStyle w:val="ListParagraph"/>
        <w:tabs>
          <w:tab w:val="left" w:pos="387"/>
        </w:tabs>
        <w:ind w:right="209"/>
        <w:jc w:val="both"/>
        <w:rPr>
          <w:del w:id="609" w:author="etaus"/>
          <w:sz w:val="24"/>
          <w:szCs w:val="24"/>
        </w:rPr>
        <w:sectPr w:rsidR="007C04CE" w:rsidRPr="006F418C">
          <w:pgSz w:w="12240" w:h="15840"/>
          <w:pgMar w:top="1360" w:right="1340" w:bottom="280" w:left="1340" w:header="720" w:footer="720" w:gutter="0"/>
          <w:cols w:space="720"/>
        </w:sectPr>
      </w:pPr>
      <w:r w:rsidRPr="006F418C">
        <w:rPr>
          <w:sz w:val="24"/>
          <w:szCs w:val="24"/>
        </w:rPr>
        <w:t>(i) A written, telephonic or electronic communication of approval of the drug as requested to</w:t>
      </w:r>
      <w:r w:rsidRPr="006F418C">
        <w:rPr>
          <w:spacing w:val="-12"/>
          <w:sz w:val="24"/>
          <w:szCs w:val="24"/>
        </w:rPr>
        <w:t xml:space="preserve"> </w:t>
      </w:r>
      <w:r w:rsidRPr="006F418C">
        <w:rPr>
          <w:sz w:val="24"/>
          <w:szCs w:val="24"/>
        </w:rPr>
        <w:t xml:space="preserve">the member, </w:t>
      </w:r>
      <w:del w:id="610" w:author="etaus">
        <w:r w:rsidRPr="006F418C">
          <w:rPr>
            <w:sz w:val="24"/>
            <w:szCs w:val="24"/>
          </w:rPr>
          <w:delText xml:space="preserve">pharmacy, </w:delText>
        </w:r>
      </w:del>
      <w:r w:rsidRPr="006F418C">
        <w:rPr>
          <w:sz w:val="24"/>
          <w:szCs w:val="24"/>
        </w:rPr>
        <w:t>and prescribing practitioner</w:t>
      </w:r>
      <w:ins w:id="611" w:author="etaus">
        <w:r w:rsidRPr="006F418C">
          <w:rPr>
            <w:sz w:val="24"/>
            <w:szCs w:val="24"/>
          </w:rPr>
          <w:t>, and when known to the MCE, the pharmacy</w:t>
        </w:r>
      </w:ins>
      <w:r w:rsidRPr="006F418C">
        <w:rPr>
          <w:sz w:val="24"/>
          <w:szCs w:val="24"/>
        </w:rPr>
        <w:t>;</w:t>
      </w:r>
      <w:r w:rsidRPr="006F418C">
        <w:rPr>
          <w:spacing w:val="-1"/>
          <w:sz w:val="24"/>
          <w:szCs w:val="24"/>
        </w:rPr>
        <w:t xml:space="preserve"> </w:t>
      </w:r>
      <w:r w:rsidRPr="006F418C">
        <w:rPr>
          <w:sz w:val="24"/>
          <w:szCs w:val="24"/>
        </w:rPr>
        <w:t>or</w:t>
      </w:r>
    </w:p>
    <w:p w14:paraId="2F2799B2" w14:textId="77777777" w:rsidR="007C04CE" w:rsidRPr="004F0EA3" w:rsidRDefault="00F26E1B" w:rsidP="004F0EA3">
      <w:pPr>
        <w:tabs>
          <w:tab w:val="left" w:pos="454"/>
        </w:tabs>
        <w:spacing w:before="79"/>
        <w:ind w:left="90" w:right="292"/>
        <w:rPr>
          <w:sz w:val="24"/>
          <w:szCs w:val="24"/>
        </w:rPr>
      </w:pPr>
      <w:r w:rsidRPr="004F0EA3">
        <w:rPr>
          <w:sz w:val="24"/>
          <w:szCs w:val="24"/>
        </w:rPr>
        <w:t>(ii) A written notice of adverse benefit determination of the drug to the member, and</w:t>
      </w:r>
      <w:r w:rsidRPr="004F0EA3">
        <w:rPr>
          <w:spacing w:val="-14"/>
          <w:sz w:val="24"/>
          <w:szCs w:val="24"/>
        </w:rPr>
        <w:t xml:space="preserve"> </w:t>
      </w:r>
      <w:r w:rsidRPr="004F0EA3">
        <w:rPr>
          <w:sz w:val="24"/>
          <w:szCs w:val="24"/>
        </w:rPr>
        <w:t xml:space="preserve">telephonic or electronic notice to the </w:t>
      </w:r>
      <w:del w:id="612" w:author="etaus">
        <w:r w:rsidRPr="004F0EA3">
          <w:rPr>
            <w:sz w:val="24"/>
            <w:szCs w:val="24"/>
          </w:rPr>
          <w:delText xml:space="preserve">pharmacy and the </w:delText>
        </w:r>
      </w:del>
      <w:r w:rsidRPr="004F0EA3">
        <w:rPr>
          <w:sz w:val="24"/>
          <w:szCs w:val="24"/>
        </w:rPr>
        <w:t>prescribing practitioner</w:t>
      </w:r>
      <w:ins w:id="613" w:author="etaus">
        <w:r w:rsidRPr="004F0EA3">
          <w:rPr>
            <w:sz w:val="24"/>
            <w:szCs w:val="24"/>
          </w:rPr>
          <w:t>, and when known to the MCE, the pharmacy</w:t>
        </w:r>
      </w:ins>
      <w:r w:rsidRPr="004F0EA3">
        <w:rPr>
          <w:sz w:val="24"/>
          <w:szCs w:val="24"/>
        </w:rPr>
        <w:t xml:space="preserve"> if the drug is denied or partially approved;</w:t>
      </w:r>
      <w:r w:rsidRPr="004F0EA3">
        <w:rPr>
          <w:spacing w:val="-4"/>
          <w:sz w:val="24"/>
          <w:szCs w:val="24"/>
        </w:rPr>
        <w:t xml:space="preserve"> </w:t>
      </w:r>
      <w:r w:rsidRPr="004F0EA3">
        <w:rPr>
          <w:sz w:val="24"/>
          <w:szCs w:val="24"/>
        </w:rPr>
        <w:t>or</w:t>
      </w:r>
    </w:p>
    <w:p w14:paraId="1D401F2D" w14:textId="77777777" w:rsidR="007C04CE" w:rsidRPr="006F418C" w:rsidRDefault="007C04CE">
      <w:pPr>
        <w:pStyle w:val="BodyText"/>
      </w:pPr>
    </w:p>
    <w:p w14:paraId="3FF8CF33" w14:textId="77777777" w:rsidR="007C04CE" w:rsidRPr="006F418C" w:rsidRDefault="00F26E1B" w:rsidP="004F0EA3">
      <w:pPr>
        <w:pStyle w:val="ListParagraph"/>
        <w:tabs>
          <w:tab w:val="left" w:pos="521"/>
        </w:tabs>
        <w:ind w:right="341"/>
        <w:rPr>
          <w:sz w:val="24"/>
          <w:szCs w:val="24"/>
        </w:rPr>
      </w:pPr>
      <w:r w:rsidRPr="006F418C">
        <w:rPr>
          <w:sz w:val="24"/>
          <w:szCs w:val="24"/>
        </w:rPr>
        <w:t>(iii) A written, telephonic, or electronic request for additional documentation to the</w:t>
      </w:r>
      <w:r w:rsidRPr="006F418C">
        <w:rPr>
          <w:spacing w:val="-9"/>
          <w:sz w:val="24"/>
          <w:szCs w:val="24"/>
        </w:rPr>
        <w:t xml:space="preserve"> </w:t>
      </w:r>
      <w:r w:rsidRPr="006F418C">
        <w:rPr>
          <w:sz w:val="24"/>
          <w:szCs w:val="24"/>
        </w:rPr>
        <w:t>prescribing practitioner when the prior authorization request lacks the MCE’s standard information collection tools such as prior authorization forms or other documentation necessary to render a decision;</w:t>
      </w:r>
      <w:r w:rsidRPr="006F418C">
        <w:rPr>
          <w:spacing w:val="-1"/>
          <w:sz w:val="24"/>
          <w:szCs w:val="24"/>
        </w:rPr>
        <w:t xml:space="preserve"> </w:t>
      </w:r>
      <w:r w:rsidRPr="006F418C">
        <w:rPr>
          <w:sz w:val="24"/>
          <w:szCs w:val="24"/>
        </w:rPr>
        <w:t>or</w:t>
      </w:r>
    </w:p>
    <w:p w14:paraId="4731A6CD" w14:textId="77777777" w:rsidR="007C04CE" w:rsidRPr="006F418C" w:rsidRDefault="007C04CE">
      <w:pPr>
        <w:pStyle w:val="BodyText"/>
      </w:pPr>
    </w:p>
    <w:p w14:paraId="56D8E70E" w14:textId="77777777" w:rsidR="007C04CE" w:rsidRPr="006F418C" w:rsidRDefault="00F26E1B" w:rsidP="004F0EA3">
      <w:pPr>
        <w:pStyle w:val="ListParagraph"/>
        <w:tabs>
          <w:tab w:val="left" w:pos="507"/>
        </w:tabs>
        <w:ind w:right="396"/>
        <w:rPr>
          <w:sz w:val="24"/>
          <w:szCs w:val="24"/>
        </w:rPr>
      </w:pPr>
      <w:r w:rsidRPr="006F418C">
        <w:rPr>
          <w:sz w:val="24"/>
          <w:szCs w:val="24"/>
        </w:rPr>
        <w:t xml:space="preserve"> (iv) A written, telephonic, or electronic acknowledgment of receipt of the prior authorization request that gives an expected timeframe for a decision. An initial response indicating only acceptance of a request shall not delay a decision to approve or deny the drug within 72</w:t>
      </w:r>
      <w:r w:rsidRPr="006F418C">
        <w:rPr>
          <w:spacing w:val="-12"/>
          <w:sz w:val="24"/>
          <w:szCs w:val="24"/>
        </w:rPr>
        <w:t xml:space="preserve"> </w:t>
      </w:r>
      <w:r w:rsidRPr="006F418C">
        <w:rPr>
          <w:sz w:val="24"/>
          <w:szCs w:val="24"/>
        </w:rPr>
        <w:t>hours.</w:t>
      </w:r>
    </w:p>
    <w:p w14:paraId="5A24E318" w14:textId="77777777" w:rsidR="007C04CE" w:rsidRPr="006F418C" w:rsidRDefault="007C04CE">
      <w:pPr>
        <w:pStyle w:val="BodyText"/>
        <w:spacing w:before="1"/>
      </w:pPr>
    </w:p>
    <w:p w14:paraId="5428F5D8" w14:textId="77777777" w:rsidR="007C04CE" w:rsidRPr="006F418C" w:rsidRDefault="00F26E1B" w:rsidP="004F0EA3">
      <w:pPr>
        <w:pStyle w:val="ListParagraph"/>
        <w:tabs>
          <w:tab w:val="left" w:pos="478"/>
        </w:tabs>
        <w:ind w:right="203"/>
        <w:rPr>
          <w:sz w:val="24"/>
          <w:szCs w:val="24"/>
        </w:rPr>
      </w:pPr>
      <w:r w:rsidRPr="006F418C">
        <w:rPr>
          <w:sz w:val="24"/>
          <w:szCs w:val="24"/>
        </w:rPr>
        <w:t>(B) The 72-hour window for a coverage decision begins with the initial date and time stamp of</w:t>
      </w:r>
      <w:r w:rsidRPr="006F418C">
        <w:rPr>
          <w:spacing w:val="-11"/>
          <w:sz w:val="24"/>
          <w:szCs w:val="24"/>
        </w:rPr>
        <w:t xml:space="preserve"> </w:t>
      </w:r>
      <w:r w:rsidRPr="006F418C">
        <w:rPr>
          <w:sz w:val="24"/>
          <w:szCs w:val="24"/>
        </w:rPr>
        <w:t>a prior authorization request for a</w:t>
      </w:r>
      <w:r w:rsidRPr="006F418C">
        <w:rPr>
          <w:spacing w:val="-4"/>
          <w:sz w:val="24"/>
          <w:szCs w:val="24"/>
        </w:rPr>
        <w:t xml:space="preserve"> </w:t>
      </w:r>
      <w:r w:rsidRPr="006F418C">
        <w:rPr>
          <w:sz w:val="24"/>
          <w:szCs w:val="24"/>
        </w:rPr>
        <w:t>drug;</w:t>
      </w:r>
    </w:p>
    <w:p w14:paraId="426C4F69" w14:textId="77777777" w:rsidR="007C04CE" w:rsidRPr="006F418C" w:rsidRDefault="007C04CE">
      <w:pPr>
        <w:pStyle w:val="BodyText"/>
      </w:pPr>
    </w:p>
    <w:p w14:paraId="502F5738" w14:textId="77777777" w:rsidR="007C04CE" w:rsidRPr="006F418C" w:rsidRDefault="00F26E1B" w:rsidP="004F0EA3">
      <w:pPr>
        <w:pStyle w:val="ListParagraph"/>
        <w:tabs>
          <w:tab w:val="left" w:pos="482"/>
        </w:tabs>
        <w:ind w:right="322"/>
        <w:rPr>
          <w:sz w:val="24"/>
          <w:szCs w:val="24"/>
        </w:rPr>
      </w:pPr>
      <w:r w:rsidRPr="006F418C">
        <w:rPr>
          <w:sz w:val="24"/>
          <w:szCs w:val="24"/>
        </w:rPr>
        <w:t>(C) If the response is a request for additional documentation, the MCE shall identify and notify the prescribing practitioner of the documentation required to make a coverage decision and comply within the following</w:t>
      </w:r>
      <w:r w:rsidRPr="006F418C">
        <w:rPr>
          <w:spacing w:val="-8"/>
          <w:sz w:val="24"/>
          <w:szCs w:val="24"/>
        </w:rPr>
        <w:t xml:space="preserve"> </w:t>
      </w:r>
      <w:r w:rsidRPr="006F418C">
        <w:rPr>
          <w:sz w:val="24"/>
          <w:szCs w:val="24"/>
        </w:rPr>
        <w:t>timeframes:</w:t>
      </w:r>
    </w:p>
    <w:p w14:paraId="4331E4A6" w14:textId="77777777" w:rsidR="007C04CE" w:rsidRPr="006F418C" w:rsidRDefault="007C04CE">
      <w:pPr>
        <w:pStyle w:val="BodyText"/>
      </w:pPr>
    </w:p>
    <w:p w14:paraId="6C1D7DF5" w14:textId="77777777" w:rsidR="007C04CE" w:rsidRPr="006F418C" w:rsidRDefault="00F26E1B" w:rsidP="004F0EA3">
      <w:pPr>
        <w:pStyle w:val="ListParagraph"/>
        <w:tabs>
          <w:tab w:val="left" w:pos="387"/>
        </w:tabs>
        <w:ind w:right="237"/>
        <w:rPr>
          <w:sz w:val="24"/>
          <w:szCs w:val="24"/>
        </w:rPr>
      </w:pPr>
      <w:r w:rsidRPr="006F418C">
        <w:rPr>
          <w:sz w:val="24"/>
          <w:szCs w:val="24"/>
        </w:rPr>
        <w:t>(i) Upon receiving the MCE’s completed prior authorization forms and required</w:t>
      </w:r>
      <w:r w:rsidRPr="006F418C">
        <w:rPr>
          <w:spacing w:val="-20"/>
          <w:sz w:val="24"/>
          <w:szCs w:val="24"/>
        </w:rPr>
        <w:t xml:space="preserve"> </w:t>
      </w:r>
      <w:r w:rsidRPr="006F418C">
        <w:rPr>
          <w:sz w:val="24"/>
          <w:szCs w:val="24"/>
        </w:rPr>
        <w:t>documentation, the MCE shall issue a decision as expeditiously as the member’s health requires, but no later than 72 hours from the date and time stamp of the initial request for prior authorization as follows:</w:t>
      </w:r>
    </w:p>
    <w:p w14:paraId="42760F0C" w14:textId="77777777" w:rsidR="007C04CE" w:rsidRPr="006F418C" w:rsidRDefault="007C04CE">
      <w:pPr>
        <w:pStyle w:val="BodyText"/>
      </w:pPr>
    </w:p>
    <w:p w14:paraId="462C20B1" w14:textId="77777777" w:rsidR="007C04CE" w:rsidRPr="006F418C" w:rsidRDefault="00F26E1B" w:rsidP="004F0EA3">
      <w:pPr>
        <w:pStyle w:val="ListParagraph"/>
        <w:tabs>
          <w:tab w:val="left" w:pos="400"/>
        </w:tabs>
        <w:ind w:right="636"/>
        <w:rPr>
          <w:sz w:val="24"/>
          <w:szCs w:val="24"/>
        </w:rPr>
      </w:pPr>
      <w:r w:rsidRPr="006F418C">
        <w:rPr>
          <w:sz w:val="24"/>
          <w:szCs w:val="24"/>
          <w:lang w:val="en-GB"/>
        </w:rPr>
        <w:t xml:space="preserve">(I) </w:t>
      </w:r>
      <w:r w:rsidRPr="006F418C">
        <w:rPr>
          <w:sz w:val="24"/>
          <w:szCs w:val="24"/>
        </w:rPr>
        <w:t>If the drug is approved as requested, the MCE shall notify the member in writing and</w:t>
      </w:r>
      <w:r w:rsidRPr="006F418C">
        <w:rPr>
          <w:spacing w:val="-13"/>
          <w:sz w:val="24"/>
          <w:szCs w:val="24"/>
        </w:rPr>
        <w:t xml:space="preserve"> </w:t>
      </w:r>
      <w:del w:id="614" w:author="etaus">
        <w:r w:rsidRPr="006F418C">
          <w:rPr>
            <w:sz w:val="24"/>
            <w:szCs w:val="24"/>
          </w:rPr>
          <w:delText xml:space="preserve">the pharmacy and </w:delText>
        </w:r>
      </w:del>
      <w:r w:rsidRPr="006F418C">
        <w:rPr>
          <w:sz w:val="24"/>
          <w:szCs w:val="24"/>
        </w:rPr>
        <w:t>prescribing practitioner</w:t>
      </w:r>
      <w:ins w:id="615" w:author="etaus">
        <w:r w:rsidRPr="006F418C">
          <w:rPr>
            <w:sz w:val="24"/>
            <w:szCs w:val="24"/>
            <w:lang w:val="en-GB"/>
          </w:rPr>
          <w:t>, and when known to the MCE, the pharmacy,</w:t>
        </w:r>
      </w:ins>
      <w:r w:rsidRPr="006F418C">
        <w:rPr>
          <w:sz w:val="24"/>
          <w:szCs w:val="24"/>
        </w:rPr>
        <w:t xml:space="preserve"> telephonically, or electronically;</w:t>
      </w:r>
      <w:r w:rsidRPr="006F418C">
        <w:rPr>
          <w:spacing w:val="-8"/>
          <w:sz w:val="24"/>
          <w:szCs w:val="24"/>
        </w:rPr>
        <w:t xml:space="preserve"> </w:t>
      </w:r>
      <w:r w:rsidRPr="006F418C">
        <w:rPr>
          <w:sz w:val="24"/>
          <w:szCs w:val="24"/>
        </w:rPr>
        <w:t>or</w:t>
      </w:r>
    </w:p>
    <w:p w14:paraId="25EEFE45" w14:textId="77777777" w:rsidR="007C04CE" w:rsidRPr="006F418C" w:rsidRDefault="007C04CE">
      <w:pPr>
        <w:pStyle w:val="BodyText"/>
        <w:spacing w:before="1"/>
      </w:pPr>
    </w:p>
    <w:p w14:paraId="5C9D59FB" w14:textId="77777777" w:rsidR="007C04CE" w:rsidRPr="006F418C" w:rsidRDefault="00F26E1B" w:rsidP="004F0EA3">
      <w:pPr>
        <w:pStyle w:val="ListParagraph"/>
        <w:tabs>
          <w:tab w:val="left" w:pos="482"/>
        </w:tabs>
        <w:ind w:right="147"/>
        <w:rPr>
          <w:sz w:val="24"/>
          <w:szCs w:val="24"/>
        </w:rPr>
      </w:pPr>
      <w:r w:rsidRPr="006F418C">
        <w:rPr>
          <w:sz w:val="24"/>
          <w:szCs w:val="24"/>
          <w:lang w:val="en-GB"/>
        </w:rPr>
        <w:t xml:space="preserve">(II) </w:t>
      </w:r>
      <w:r w:rsidRPr="006F418C">
        <w:rPr>
          <w:sz w:val="24"/>
          <w:szCs w:val="24"/>
        </w:rPr>
        <w:t xml:space="preserve">If the drug is denied or partially approved, the MCE shall issue a written notice of adverse benefit determination to the member, and telephonic or electronic notice to the </w:t>
      </w:r>
      <w:del w:id="616" w:author="etaus">
        <w:r w:rsidRPr="006F418C">
          <w:rPr>
            <w:sz w:val="24"/>
            <w:szCs w:val="24"/>
          </w:rPr>
          <w:delText xml:space="preserve">pharmacy and the </w:delText>
        </w:r>
      </w:del>
      <w:r w:rsidRPr="006F418C">
        <w:rPr>
          <w:sz w:val="24"/>
          <w:szCs w:val="24"/>
        </w:rPr>
        <w:t>prescribing</w:t>
      </w:r>
      <w:r w:rsidRPr="006F418C">
        <w:rPr>
          <w:spacing w:val="-4"/>
          <w:sz w:val="24"/>
          <w:szCs w:val="24"/>
        </w:rPr>
        <w:t xml:space="preserve"> </w:t>
      </w:r>
      <w:r w:rsidRPr="006F418C">
        <w:rPr>
          <w:sz w:val="24"/>
          <w:szCs w:val="24"/>
        </w:rPr>
        <w:t>practitioner</w:t>
      </w:r>
      <w:ins w:id="617" w:author="etaus">
        <w:r w:rsidRPr="006F418C">
          <w:rPr>
            <w:sz w:val="24"/>
            <w:szCs w:val="24"/>
            <w:lang w:val="en-GB"/>
          </w:rPr>
          <w:t>, and when known to the MCE, the pharmacy</w:t>
        </w:r>
      </w:ins>
      <w:r w:rsidRPr="006F418C">
        <w:rPr>
          <w:sz w:val="24"/>
          <w:szCs w:val="24"/>
        </w:rPr>
        <w:t>.</w:t>
      </w:r>
    </w:p>
    <w:p w14:paraId="1B91E5E0" w14:textId="77777777" w:rsidR="007C04CE" w:rsidRPr="006F418C" w:rsidRDefault="007C04CE">
      <w:pPr>
        <w:pStyle w:val="BodyText"/>
      </w:pPr>
    </w:p>
    <w:p w14:paraId="472C873C" w14:textId="77777777" w:rsidR="007C04CE" w:rsidRPr="006F418C" w:rsidRDefault="00F26E1B" w:rsidP="004F0EA3">
      <w:pPr>
        <w:pStyle w:val="ListParagraph"/>
        <w:tabs>
          <w:tab w:val="left" w:pos="456"/>
        </w:tabs>
        <w:ind w:right="113"/>
        <w:rPr>
          <w:sz w:val="24"/>
          <w:szCs w:val="24"/>
        </w:rPr>
      </w:pPr>
      <w:r w:rsidRPr="006F418C">
        <w:rPr>
          <w:sz w:val="24"/>
          <w:szCs w:val="24"/>
        </w:rPr>
        <w:t xml:space="preserve">(ii) If the requested additional documentation is not received within 72 hours from the date and time stamp of the initial request for prior authorization, the MCE shall issue a written notice of adverse benefit determination to the member, and telephonic or electronic notice to the </w:t>
      </w:r>
      <w:del w:id="618" w:author="etaus">
        <w:r w:rsidRPr="006F418C">
          <w:rPr>
            <w:sz w:val="24"/>
            <w:szCs w:val="24"/>
          </w:rPr>
          <w:delText xml:space="preserve">pharmacy and </w:delText>
        </w:r>
      </w:del>
      <w:r w:rsidRPr="006F418C">
        <w:rPr>
          <w:sz w:val="24"/>
          <w:szCs w:val="24"/>
        </w:rPr>
        <w:t>prescribing</w:t>
      </w:r>
      <w:r w:rsidRPr="006F418C">
        <w:rPr>
          <w:spacing w:val="-4"/>
          <w:sz w:val="24"/>
          <w:szCs w:val="24"/>
        </w:rPr>
        <w:t xml:space="preserve"> </w:t>
      </w:r>
      <w:r w:rsidRPr="006F418C">
        <w:rPr>
          <w:sz w:val="24"/>
          <w:szCs w:val="24"/>
        </w:rPr>
        <w:t>practitioner</w:t>
      </w:r>
      <w:ins w:id="619" w:author="etaus">
        <w:r w:rsidRPr="006F418C">
          <w:rPr>
            <w:sz w:val="24"/>
            <w:szCs w:val="24"/>
          </w:rPr>
          <w:t>, and when known to the MCE, the pharmacy</w:t>
        </w:r>
      </w:ins>
      <w:r w:rsidRPr="006F418C">
        <w:rPr>
          <w:sz w:val="24"/>
          <w:szCs w:val="24"/>
        </w:rPr>
        <w:t>.</w:t>
      </w:r>
    </w:p>
    <w:p w14:paraId="124CDFDE" w14:textId="77777777" w:rsidR="007C04CE" w:rsidRPr="006F418C" w:rsidRDefault="007C04CE">
      <w:pPr>
        <w:pStyle w:val="BodyText"/>
      </w:pPr>
    </w:p>
    <w:p w14:paraId="2A34FDAC" w14:textId="77777777" w:rsidR="007C04CE" w:rsidRPr="006F418C" w:rsidRDefault="00F26E1B" w:rsidP="004F0EA3">
      <w:pPr>
        <w:pStyle w:val="ListParagraph"/>
        <w:tabs>
          <w:tab w:val="left" w:pos="492"/>
        </w:tabs>
        <w:ind w:right="202"/>
        <w:rPr>
          <w:sz w:val="24"/>
          <w:szCs w:val="24"/>
        </w:rPr>
      </w:pPr>
      <w:r w:rsidRPr="006F418C">
        <w:rPr>
          <w:sz w:val="24"/>
          <w:szCs w:val="24"/>
        </w:rPr>
        <w:t>(D) The MCE shall provide approved services as expeditiously as the member's health</w:t>
      </w:r>
      <w:r w:rsidRPr="006F418C">
        <w:rPr>
          <w:spacing w:val="-18"/>
          <w:sz w:val="24"/>
          <w:szCs w:val="24"/>
        </w:rPr>
        <w:t xml:space="preserve"> </w:t>
      </w:r>
      <w:r w:rsidRPr="006F418C">
        <w:rPr>
          <w:sz w:val="24"/>
          <w:szCs w:val="24"/>
        </w:rPr>
        <w:t>condition requires;</w:t>
      </w:r>
    </w:p>
    <w:p w14:paraId="4DF487E6" w14:textId="77777777" w:rsidR="007C04CE" w:rsidRPr="006F418C" w:rsidRDefault="007C04CE">
      <w:pPr>
        <w:pStyle w:val="BodyText"/>
        <w:spacing w:before="1"/>
      </w:pPr>
    </w:p>
    <w:p w14:paraId="390E6948" w14:textId="77777777" w:rsidR="007C04CE" w:rsidRPr="006F418C" w:rsidRDefault="00F26E1B" w:rsidP="004F0EA3">
      <w:pPr>
        <w:pStyle w:val="ListParagraph"/>
        <w:tabs>
          <w:tab w:val="left" w:pos="468"/>
        </w:tabs>
        <w:ind w:right="623"/>
        <w:rPr>
          <w:sz w:val="24"/>
          <w:szCs w:val="24"/>
        </w:rPr>
      </w:pPr>
      <w:r w:rsidRPr="006F418C">
        <w:rPr>
          <w:sz w:val="24"/>
          <w:szCs w:val="24"/>
        </w:rPr>
        <w:t>(E) If an emergency situation justifies the immediate medical need for the drug during this review process, an emergency supply of 72 hours or longer shall be made available until</w:t>
      </w:r>
      <w:r w:rsidRPr="006F418C">
        <w:rPr>
          <w:spacing w:val="-14"/>
          <w:sz w:val="24"/>
          <w:szCs w:val="24"/>
        </w:rPr>
        <w:t xml:space="preserve"> </w:t>
      </w:r>
      <w:r w:rsidRPr="006F418C">
        <w:rPr>
          <w:sz w:val="24"/>
          <w:szCs w:val="24"/>
        </w:rPr>
        <w:t>the MCE makes a coverage</w:t>
      </w:r>
      <w:r w:rsidRPr="006F418C">
        <w:rPr>
          <w:spacing w:val="-1"/>
          <w:sz w:val="24"/>
          <w:szCs w:val="24"/>
        </w:rPr>
        <w:t xml:space="preserve"> </w:t>
      </w:r>
      <w:r w:rsidRPr="006F418C">
        <w:rPr>
          <w:sz w:val="24"/>
          <w:szCs w:val="24"/>
        </w:rPr>
        <w:t>decision.</w:t>
      </w:r>
    </w:p>
    <w:p w14:paraId="78E9CA1E" w14:textId="77777777" w:rsidR="007C04CE" w:rsidRPr="006F418C" w:rsidRDefault="007C04CE">
      <w:pPr>
        <w:pStyle w:val="BodyText"/>
      </w:pPr>
    </w:p>
    <w:p w14:paraId="3BFBCE5F" w14:textId="77777777" w:rsidR="007C04CE" w:rsidRPr="006F418C" w:rsidRDefault="00F26E1B" w:rsidP="004F0EA3">
      <w:pPr>
        <w:pStyle w:val="ListParagraph"/>
        <w:tabs>
          <w:tab w:val="left" w:pos="427"/>
        </w:tabs>
        <w:ind w:right="208"/>
        <w:rPr>
          <w:sz w:val="24"/>
          <w:szCs w:val="24"/>
        </w:rPr>
      </w:pPr>
      <w:r w:rsidRPr="006F418C">
        <w:rPr>
          <w:sz w:val="24"/>
          <w:szCs w:val="24"/>
        </w:rPr>
        <w:t>(c) For members with special health care needs as determined through an assessment requiring a course of treatment or regular care monitoring, each MCE shall have a mechanism in place</w:t>
      </w:r>
      <w:r w:rsidRPr="006F418C">
        <w:rPr>
          <w:spacing w:val="-16"/>
          <w:sz w:val="24"/>
          <w:szCs w:val="24"/>
        </w:rPr>
        <w:t xml:space="preserve"> </w:t>
      </w:r>
      <w:r w:rsidRPr="006F418C">
        <w:rPr>
          <w:sz w:val="24"/>
          <w:szCs w:val="24"/>
        </w:rPr>
        <w:t>to</w:t>
      </w:r>
    </w:p>
    <w:p w14:paraId="4628D486"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276DF37F" w14:textId="77777777" w:rsidR="007C04CE" w:rsidRPr="006F418C" w:rsidRDefault="00F26E1B">
      <w:pPr>
        <w:pStyle w:val="BodyText"/>
        <w:spacing w:before="79"/>
        <w:ind w:left="100"/>
      </w:pPr>
      <w:r w:rsidRPr="006F418C">
        <w:t>allow members to directly access a specialist (for example, through a standing referral or an approved number of visits) as appropriate for the member's condition and identified needs;</w:t>
      </w:r>
    </w:p>
    <w:p w14:paraId="4023084F" w14:textId="77777777" w:rsidR="007C04CE" w:rsidRPr="006F418C" w:rsidRDefault="007C04CE">
      <w:pPr>
        <w:pStyle w:val="BodyText"/>
      </w:pPr>
    </w:p>
    <w:p w14:paraId="1B0288E1" w14:textId="77777777" w:rsidR="007C04CE" w:rsidRPr="006F418C" w:rsidRDefault="00F26E1B" w:rsidP="004F0EA3">
      <w:pPr>
        <w:pStyle w:val="ListParagraph"/>
        <w:tabs>
          <w:tab w:val="left" w:pos="439"/>
        </w:tabs>
        <w:ind w:right="429"/>
        <w:rPr>
          <w:sz w:val="24"/>
          <w:szCs w:val="24"/>
        </w:rPr>
      </w:pPr>
      <w:r w:rsidRPr="006F418C">
        <w:rPr>
          <w:sz w:val="24"/>
          <w:szCs w:val="24"/>
        </w:rPr>
        <w:t>(d) Any service authorization decision not reached within the timeframes specified in this rule shall constitute a denial and becomes an adverse benefit determination. A notice of adverse benefit determination shall be issued on the date the timeframe</w:t>
      </w:r>
      <w:r w:rsidRPr="006F418C">
        <w:rPr>
          <w:spacing w:val="-4"/>
          <w:sz w:val="24"/>
          <w:szCs w:val="24"/>
        </w:rPr>
        <w:t xml:space="preserve"> </w:t>
      </w:r>
      <w:r w:rsidRPr="006F418C">
        <w:rPr>
          <w:sz w:val="24"/>
          <w:szCs w:val="24"/>
        </w:rPr>
        <w:t>expires;</w:t>
      </w:r>
    </w:p>
    <w:p w14:paraId="4B49F2D5" w14:textId="77777777" w:rsidR="007C04CE" w:rsidRPr="006F418C" w:rsidRDefault="007C04CE">
      <w:pPr>
        <w:pStyle w:val="BodyText"/>
      </w:pPr>
    </w:p>
    <w:p w14:paraId="6EF5C013" w14:textId="77777777" w:rsidR="007C04CE" w:rsidRPr="006F418C" w:rsidRDefault="00F26E1B" w:rsidP="004F0EA3">
      <w:pPr>
        <w:pStyle w:val="ListParagraph"/>
        <w:tabs>
          <w:tab w:val="left" w:pos="426"/>
        </w:tabs>
        <w:ind w:right="415"/>
        <w:rPr>
          <w:sz w:val="24"/>
          <w:szCs w:val="24"/>
        </w:rPr>
      </w:pPr>
      <w:r w:rsidRPr="006F418C">
        <w:rPr>
          <w:sz w:val="24"/>
          <w:szCs w:val="24"/>
        </w:rPr>
        <w:t>(e) MCEs shall give the member written notice of any decision to deny a service authorization request or to authorize a service in an amount, duration, or scope that is less than requested or when reducing a previously authorized service authorization. The notice shall meet the requirements of CFR §438.404 and OAR</w:t>
      </w:r>
      <w:r w:rsidRPr="006F418C">
        <w:rPr>
          <w:spacing w:val="-1"/>
          <w:sz w:val="24"/>
          <w:szCs w:val="24"/>
        </w:rPr>
        <w:t xml:space="preserve"> </w:t>
      </w:r>
      <w:r w:rsidRPr="006F418C">
        <w:rPr>
          <w:sz w:val="24"/>
          <w:szCs w:val="24"/>
        </w:rPr>
        <w:t>410-141-3885;</w:t>
      </w:r>
    </w:p>
    <w:p w14:paraId="64D68BEA" w14:textId="77777777" w:rsidR="007C04CE" w:rsidRPr="006F418C" w:rsidRDefault="007C04CE">
      <w:pPr>
        <w:pStyle w:val="BodyText"/>
      </w:pPr>
    </w:p>
    <w:p w14:paraId="15C28952" w14:textId="77777777" w:rsidR="007C04CE" w:rsidRPr="006F418C" w:rsidRDefault="00F26E1B" w:rsidP="004F0EA3">
      <w:pPr>
        <w:pStyle w:val="ListParagraph"/>
        <w:tabs>
          <w:tab w:val="left" w:pos="399"/>
        </w:tabs>
        <w:spacing w:before="1"/>
        <w:ind w:right="402"/>
        <w:rPr>
          <w:sz w:val="24"/>
          <w:szCs w:val="24"/>
        </w:rPr>
      </w:pPr>
      <w:r w:rsidRPr="006F418C">
        <w:rPr>
          <w:sz w:val="24"/>
          <w:szCs w:val="24"/>
        </w:rPr>
        <w:t>(f) The MCE and its subcontractors shall have and follow written policies and procedures to ensure consistent application of review criteria for service authorization requests including</w:t>
      </w:r>
      <w:r w:rsidRPr="006F418C">
        <w:rPr>
          <w:spacing w:val="-12"/>
          <w:sz w:val="24"/>
          <w:szCs w:val="24"/>
        </w:rPr>
        <w:t xml:space="preserve"> </w:t>
      </w:r>
      <w:r w:rsidRPr="006F418C">
        <w:rPr>
          <w:sz w:val="24"/>
          <w:szCs w:val="24"/>
        </w:rPr>
        <w:t>the following:</w:t>
      </w:r>
    </w:p>
    <w:p w14:paraId="631AC52F" w14:textId="77777777" w:rsidR="007C04CE" w:rsidRPr="006F418C" w:rsidRDefault="007C04CE">
      <w:pPr>
        <w:pStyle w:val="BodyText"/>
      </w:pPr>
    </w:p>
    <w:p w14:paraId="150B9756" w14:textId="77777777" w:rsidR="007C04CE" w:rsidRPr="006F418C" w:rsidRDefault="00F26E1B" w:rsidP="004F0EA3">
      <w:pPr>
        <w:pStyle w:val="ListParagraph"/>
        <w:tabs>
          <w:tab w:val="left" w:pos="493"/>
        </w:tabs>
        <w:ind w:hanging="10"/>
        <w:rPr>
          <w:sz w:val="24"/>
          <w:szCs w:val="24"/>
        </w:rPr>
      </w:pPr>
      <w:r w:rsidRPr="006F418C">
        <w:rPr>
          <w:sz w:val="24"/>
          <w:szCs w:val="24"/>
        </w:rPr>
        <w:t>(A) MCEs shall consult with the requesting provider for medical services when</w:t>
      </w:r>
      <w:r w:rsidRPr="006F418C">
        <w:rPr>
          <w:spacing w:val="-8"/>
          <w:sz w:val="24"/>
          <w:szCs w:val="24"/>
        </w:rPr>
        <w:t xml:space="preserve"> </w:t>
      </w:r>
      <w:r w:rsidRPr="006F418C">
        <w:rPr>
          <w:sz w:val="24"/>
          <w:szCs w:val="24"/>
        </w:rPr>
        <w:t>necessary:</w:t>
      </w:r>
    </w:p>
    <w:p w14:paraId="78B969FF" w14:textId="77777777" w:rsidR="007C04CE" w:rsidRPr="006F418C" w:rsidRDefault="007C04CE">
      <w:pPr>
        <w:pStyle w:val="BodyText"/>
      </w:pPr>
    </w:p>
    <w:p w14:paraId="7C245ED5" w14:textId="77777777" w:rsidR="007C04CE" w:rsidRPr="006F418C" w:rsidRDefault="00F26E1B" w:rsidP="004F0EA3">
      <w:pPr>
        <w:pStyle w:val="ListParagraph"/>
        <w:tabs>
          <w:tab w:val="left" w:pos="387"/>
        </w:tabs>
        <w:ind w:right="313"/>
        <w:rPr>
          <w:sz w:val="24"/>
          <w:szCs w:val="24"/>
        </w:rPr>
      </w:pPr>
      <w:r w:rsidRPr="006F418C">
        <w:rPr>
          <w:sz w:val="24"/>
          <w:szCs w:val="24"/>
        </w:rPr>
        <w:t>(i) Requesting all the appropriate information to support decision making as early in the review process as possible;</w:t>
      </w:r>
      <w:r w:rsidRPr="006F418C">
        <w:rPr>
          <w:spacing w:val="-1"/>
          <w:sz w:val="24"/>
          <w:szCs w:val="24"/>
        </w:rPr>
        <w:t xml:space="preserve"> </w:t>
      </w:r>
      <w:r w:rsidRPr="006F418C">
        <w:rPr>
          <w:sz w:val="24"/>
          <w:szCs w:val="24"/>
        </w:rPr>
        <w:t>and</w:t>
      </w:r>
    </w:p>
    <w:p w14:paraId="1A5713AF" w14:textId="77777777" w:rsidR="007C04CE" w:rsidRPr="006F418C" w:rsidRDefault="007C04CE">
      <w:pPr>
        <w:pStyle w:val="BodyText"/>
      </w:pPr>
    </w:p>
    <w:p w14:paraId="199ACF42" w14:textId="77777777" w:rsidR="007C04CE" w:rsidRPr="006F418C" w:rsidRDefault="00F26E1B" w:rsidP="004F0EA3">
      <w:pPr>
        <w:pStyle w:val="ListParagraph"/>
        <w:tabs>
          <w:tab w:val="left" w:pos="454"/>
        </w:tabs>
        <w:ind w:right="995"/>
        <w:rPr>
          <w:sz w:val="24"/>
          <w:szCs w:val="24"/>
        </w:rPr>
      </w:pPr>
      <w:r w:rsidRPr="006F418C">
        <w:rPr>
          <w:sz w:val="24"/>
          <w:szCs w:val="24"/>
        </w:rPr>
        <w:t xml:space="preserve">(ii) Adding documentation in the authorization file on outreach methods and dates </w:t>
      </w:r>
      <w:r w:rsidRPr="006F418C">
        <w:rPr>
          <w:spacing w:val="-4"/>
          <w:sz w:val="24"/>
          <w:szCs w:val="24"/>
        </w:rPr>
        <w:t xml:space="preserve">when </w:t>
      </w:r>
      <w:r w:rsidRPr="006F418C">
        <w:rPr>
          <w:sz w:val="24"/>
          <w:szCs w:val="24"/>
        </w:rPr>
        <w:t>additional information was requested from the requesting</w:t>
      </w:r>
      <w:r w:rsidRPr="006F418C">
        <w:rPr>
          <w:spacing w:val="-5"/>
          <w:sz w:val="24"/>
          <w:szCs w:val="24"/>
        </w:rPr>
        <w:t xml:space="preserve"> </w:t>
      </w:r>
      <w:r w:rsidRPr="006F418C">
        <w:rPr>
          <w:sz w:val="24"/>
          <w:szCs w:val="24"/>
        </w:rPr>
        <w:t>provider.</w:t>
      </w:r>
    </w:p>
    <w:p w14:paraId="630DD0AB" w14:textId="77777777" w:rsidR="007C04CE" w:rsidRPr="006F418C" w:rsidRDefault="007C04CE">
      <w:pPr>
        <w:pStyle w:val="BodyText"/>
      </w:pPr>
    </w:p>
    <w:p w14:paraId="240B2B15" w14:textId="77777777" w:rsidR="007C04CE" w:rsidRPr="006F418C" w:rsidRDefault="00F26E1B" w:rsidP="004F0EA3">
      <w:pPr>
        <w:pStyle w:val="ListParagraph"/>
        <w:tabs>
          <w:tab w:val="left" w:pos="480"/>
        </w:tabs>
        <w:ind w:right="183"/>
        <w:rPr>
          <w:sz w:val="24"/>
          <w:szCs w:val="24"/>
        </w:rPr>
      </w:pPr>
      <w:r w:rsidRPr="006F418C">
        <w:rPr>
          <w:sz w:val="24"/>
          <w:szCs w:val="24"/>
        </w:rPr>
        <w:t>(B) Decisions shall be made by an individual who has clinical expertise in addressing the member's medical, behavioral, or oral health needs or in consultation with a health care professional with clinical expertise in treating the member’s condition or disease. This applies</w:t>
      </w:r>
      <w:r w:rsidRPr="006F418C">
        <w:rPr>
          <w:spacing w:val="-22"/>
          <w:sz w:val="24"/>
          <w:szCs w:val="24"/>
        </w:rPr>
        <w:t xml:space="preserve"> </w:t>
      </w:r>
      <w:r w:rsidRPr="006F418C">
        <w:rPr>
          <w:sz w:val="24"/>
          <w:szCs w:val="24"/>
        </w:rPr>
        <w:t>to decisions</w:t>
      </w:r>
      <w:r w:rsidRPr="006F418C">
        <w:rPr>
          <w:spacing w:val="-1"/>
          <w:sz w:val="24"/>
          <w:szCs w:val="24"/>
        </w:rPr>
        <w:t xml:space="preserve"> </w:t>
      </w:r>
      <w:r w:rsidRPr="006F418C">
        <w:rPr>
          <w:sz w:val="24"/>
          <w:szCs w:val="24"/>
        </w:rPr>
        <w:t>to:</w:t>
      </w:r>
    </w:p>
    <w:p w14:paraId="5B807AE0" w14:textId="77777777" w:rsidR="007C04CE" w:rsidRPr="006F418C" w:rsidRDefault="007C04CE">
      <w:pPr>
        <w:pStyle w:val="BodyText"/>
        <w:spacing w:before="1"/>
      </w:pPr>
    </w:p>
    <w:p w14:paraId="6AF6D0B1" w14:textId="77777777" w:rsidR="007C04CE" w:rsidRPr="006F418C" w:rsidRDefault="00F26E1B" w:rsidP="004F0EA3">
      <w:pPr>
        <w:pStyle w:val="ListParagraph"/>
        <w:tabs>
          <w:tab w:val="left" w:pos="387"/>
        </w:tabs>
        <w:ind w:hanging="10"/>
        <w:rPr>
          <w:sz w:val="24"/>
          <w:szCs w:val="24"/>
        </w:rPr>
      </w:pPr>
      <w:r w:rsidRPr="006F418C">
        <w:rPr>
          <w:sz w:val="24"/>
          <w:szCs w:val="24"/>
        </w:rPr>
        <w:t>(i) Deny a service authorization</w:t>
      </w:r>
      <w:r w:rsidRPr="006F418C">
        <w:rPr>
          <w:spacing w:val="-7"/>
          <w:sz w:val="24"/>
          <w:szCs w:val="24"/>
        </w:rPr>
        <w:t xml:space="preserve"> </w:t>
      </w:r>
      <w:r w:rsidRPr="006F418C">
        <w:rPr>
          <w:sz w:val="24"/>
          <w:szCs w:val="24"/>
        </w:rPr>
        <w:t>request;</w:t>
      </w:r>
    </w:p>
    <w:p w14:paraId="19B11708" w14:textId="77777777" w:rsidR="007C04CE" w:rsidRPr="006F418C" w:rsidRDefault="007C04CE">
      <w:pPr>
        <w:pStyle w:val="BodyText"/>
      </w:pPr>
    </w:p>
    <w:p w14:paraId="39CD43C8" w14:textId="77777777" w:rsidR="007C04CE" w:rsidRPr="006F418C" w:rsidRDefault="00F26E1B" w:rsidP="004F0EA3">
      <w:pPr>
        <w:pStyle w:val="ListParagraph"/>
        <w:tabs>
          <w:tab w:val="left" w:pos="454"/>
        </w:tabs>
        <w:ind w:left="453" w:hanging="354"/>
        <w:rPr>
          <w:sz w:val="24"/>
          <w:szCs w:val="24"/>
        </w:rPr>
      </w:pPr>
      <w:r w:rsidRPr="006F418C">
        <w:rPr>
          <w:sz w:val="24"/>
          <w:szCs w:val="24"/>
        </w:rPr>
        <w:t>(ii) Reduce a previously authorized service request;</w:t>
      </w:r>
      <w:r w:rsidRPr="006F418C">
        <w:rPr>
          <w:spacing w:val="-5"/>
          <w:sz w:val="24"/>
          <w:szCs w:val="24"/>
        </w:rPr>
        <w:t xml:space="preserve"> </w:t>
      </w:r>
      <w:r w:rsidRPr="006F418C">
        <w:rPr>
          <w:sz w:val="24"/>
          <w:szCs w:val="24"/>
        </w:rPr>
        <w:t>or</w:t>
      </w:r>
    </w:p>
    <w:p w14:paraId="12AE1A23" w14:textId="77777777" w:rsidR="007C04CE" w:rsidRPr="006F418C" w:rsidRDefault="007C04CE">
      <w:pPr>
        <w:pStyle w:val="BodyText"/>
      </w:pPr>
    </w:p>
    <w:p w14:paraId="3C2D7952" w14:textId="77777777" w:rsidR="007C04CE" w:rsidRPr="006F418C" w:rsidRDefault="00F26E1B" w:rsidP="004F0EA3">
      <w:pPr>
        <w:pStyle w:val="ListParagraph"/>
        <w:tabs>
          <w:tab w:val="left" w:pos="521"/>
        </w:tabs>
        <w:ind w:left="520" w:hanging="421"/>
        <w:rPr>
          <w:sz w:val="24"/>
          <w:szCs w:val="24"/>
        </w:rPr>
      </w:pPr>
      <w:r w:rsidRPr="006F418C">
        <w:rPr>
          <w:sz w:val="24"/>
          <w:szCs w:val="24"/>
        </w:rPr>
        <w:t>(iii) Authorize a service in an amount, duration, or scope that is less than</w:t>
      </w:r>
      <w:r w:rsidRPr="006F418C">
        <w:rPr>
          <w:spacing w:val="-6"/>
          <w:sz w:val="24"/>
          <w:szCs w:val="24"/>
        </w:rPr>
        <w:t xml:space="preserve"> </w:t>
      </w:r>
      <w:r w:rsidRPr="006F418C">
        <w:rPr>
          <w:sz w:val="24"/>
          <w:szCs w:val="24"/>
        </w:rPr>
        <w:t>requested.</w:t>
      </w:r>
    </w:p>
    <w:p w14:paraId="37941901" w14:textId="77777777" w:rsidR="007C04CE" w:rsidRPr="006F418C" w:rsidRDefault="007C04CE">
      <w:pPr>
        <w:pStyle w:val="BodyText"/>
      </w:pPr>
    </w:p>
    <w:p w14:paraId="47900983" w14:textId="77777777" w:rsidR="007C04CE" w:rsidRPr="006F418C" w:rsidRDefault="00F26E1B" w:rsidP="004F0EA3">
      <w:pPr>
        <w:pStyle w:val="ListParagraph"/>
        <w:tabs>
          <w:tab w:val="left" w:pos="481"/>
        </w:tabs>
        <w:ind w:right="245"/>
        <w:rPr>
          <w:sz w:val="24"/>
          <w:szCs w:val="24"/>
        </w:rPr>
      </w:pPr>
      <w:r w:rsidRPr="006F418C">
        <w:rPr>
          <w:sz w:val="24"/>
          <w:szCs w:val="24"/>
        </w:rPr>
        <w:t>(C) MCEs shall have written policies and procedures for processing prior authorization requests received from any provider. The policies and procedures shall specify timeframes for the following:</w:t>
      </w:r>
    </w:p>
    <w:p w14:paraId="7BC9D1BC" w14:textId="77777777" w:rsidR="007C04CE" w:rsidRPr="006F418C" w:rsidRDefault="007C04CE">
      <w:pPr>
        <w:pStyle w:val="BodyText"/>
        <w:spacing w:before="1"/>
      </w:pPr>
    </w:p>
    <w:p w14:paraId="08800FC3" w14:textId="77777777" w:rsidR="007C04CE" w:rsidRPr="006F418C" w:rsidRDefault="00F26E1B" w:rsidP="004F0EA3">
      <w:pPr>
        <w:pStyle w:val="ListParagraph"/>
        <w:tabs>
          <w:tab w:val="left" w:pos="387"/>
        </w:tabs>
        <w:ind w:hanging="10"/>
        <w:rPr>
          <w:sz w:val="24"/>
          <w:szCs w:val="24"/>
        </w:rPr>
      </w:pPr>
      <w:r w:rsidRPr="006F418C">
        <w:rPr>
          <w:sz w:val="24"/>
          <w:szCs w:val="24"/>
        </w:rPr>
        <w:t>(i) Date and time stamping prior authorization requests when</w:t>
      </w:r>
      <w:r w:rsidRPr="006F418C">
        <w:rPr>
          <w:spacing w:val="-3"/>
          <w:sz w:val="24"/>
          <w:szCs w:val="24"/>
        </w:rPr>
        <w:t xml:space="preserve"> </w:t>
      </w:r>
      <w:r w:rsidRPr="006F418C">
        <w:rPr>
          <w:sz w:val="24"/>
          <w:szCs w:val="24"/>
        </w:rPr>
        <w:t>received;</w:t>
      </w:r>
    </w:p>
    <w:p w14:paraId="33E9660F" w14:textId="77777777" w:rsidR="007C04CE" w:rsidRPr="006F418C" w:rsidRDefault="007C04CE">
      <w:pPr>
        <w:pStyle w:val="BodyText"/>
      </w:pPr>
    </w:p>
    <w:p w14:paraId="1BFD2C76" w14:textId="77777777" w:rsidR="007C04CE" w:rsidRPr="006F418C" w:rsidRDefault="00F26E1B" w:rsidP="004F0EA3">
      <w:pPr>
        <w:pStyle w:val="ListParagraph"/>
        <w:tabs>
          <w:tab w:val="left" w:pos="454"/>
        </w:tabs>
        <w:ind w:right="600"/>
        <w:rPr>
          <w:sz w:val="24"/>
          <w:szCs w:val="24"/>
        </w:rPr>
      </w:pPr>
      <w:r w:rsidRPr="006F418C">
        <w:rPr>
          <w:sz w:val="24"/>
          <w:szCs w:val="24"/>
        </w:rPr>
        <w:t>(ii) Determining within a specific number of days from receipt whether a prior authorization request is valid or</w:t>
      </w:r>
      <w:r w:rsidRPr="006F418C">
        <w:rPr>
          <w:spacing w:val="-1"/>
          <w:sz w:val="24"/>
          <w:szCs w:val="24"/>
        </w:rPr>
        <w:t xml:space="preserve"> </w:t>
      </w:r>
      <w:r w:rsidRPr="006F418C">
        <w:rPr>
          <w:sz w:val="24"/>
          <w:szCs w:val="24"/>
        </w:rPr>
        <w:t>non-valid;</w:t>
      </w:r>
    </w:p>
    <w:p w14:paraId="5A9F6AA1" w14:textId="77777777" w:rsidR="007C04CE" w:rsidRPr="006F418C" w:rsidRDefault="007C04CE">
      <w:pPr>
        <w:pStyle w:val="BodyText"/>
      </w:pPr>
    </w:p>
    <w:p w14:paraId="30CA926F" w14:textId="77777777" w:rsidR="007C04CE" w:rsidRPr="006F418C" w:rsidRDefault="00F26E1B" w:rsidP="004F0EA3">
      <w:pPr>
        <w:pStyle w:val="ListParagraph"/>
        <w:tabs>
          <w:tab w:val="left" w:pos="521"/>
        </w:tabs>
        <w:ind w:right="139"/>
        <w:rPr>
          <w:sz w:val="24"/>
          <w:szCs w:val="24"/>
        </w:rPr>
      </w:pPr>
      <w:r w:rsidRPr="006F418C">
        <w:rPr>
          <w:sz w:val="24"/>
          <w:szCs w:val="24"/>
        </w:rPr>
        <w:t>(iii) The specific number of days allowed for follow-up on pended prior authorization requests to obtain additional</w:t>
      </w:r>
      <w:r w:rsidRPr="006F418C">
        <w:rPr>
          <w:spacing w:val="-1"/>
          <w:sz w:val="24"/>
          <w:szCs w:val="24"/>
        </w:rPr>
        <w:t xml:space="preserve"> </w:t>
      </w:r>
      <w:r w:rsidRPr="006F418C">
        <w:rPr>
          <w:sz w:val="24"/>
          <w:szCs w:val="24"/>
        </w:rPr>
        <w:t>information;</w:t>
      </w:r>
    </w:p>
    <w:p w14:paraId="1C6A3493" w14:textId="77777777" w:rsidR="007C04CE" w:rsidRPr="006F418C" w:rsidRDefault="00F26E1B" w:rsidP="004F0EA3">
      <w:pPr>
        <w:pStyle w:val="ListParagraph"/>
        <w:tabs>
          <w:tab w:val="left" w:pos="507"/>
        </w:tabs>
        <w:spacing w:before="79"/>
        <w:ind w:right="182"/>
        <w:rPr>
          <w:sz w:val="24"/>
          <w:szCs w:val="24"/>
        </w:rPr>
      </w:pPr>
      <w:r w:rsidRPr="006F418C">
        <w:rPr>
          <w:sz w:val="24"/>
          <w:szCs w:val="24"/>
        </w:rPr>
        <w:t>(iv) The specific number of days following receipt of the additional information that an</w:t>
      </w:r>
      <w:r w:rsidRPr="006F418C">
        <w:rPr>
          <w:spacing w:val="-11"/>
          <w:sz w:val="24"/>
          <w:szCs w:val="24"/>
        </w:rPr>
        <w:t xml:space="preserve"> </w:t>
      </w:r>
      <w:r w:rsidRPr="006F418C">
        <w:rPr>
          <w:sz w:val="24"/>
          <w:szCs w:val="24"/>
        </w:rPr>
        <w:t>approval or denial shall be</w:t>
      </w:r>
      <w:r w:rsidRPr="006F418C">
        <w:rPr>
          <w:spacing w:val="-2"/>
          <w:sz w:val="24"/>
          <w:szCs w:val="24"/>
        </w:rPr>
        <w:t xml:space="preserve"> </w:t>
      </w:r>
      <w:r w:rsidRPr="006F418C">
        <w:rPr>
          <w:sz w:val="24"/>
          <w:szCs w:val="24"/>
        </w:rPr>
        <w:t>issued;</w:t>
      </w:r>
    </w:p>
    <w:p w14:paraId="316FB50F" w14:textId="77777777" w:rsidR="007C04CE" w:rsidRPr="006F418C" w:rsidRDefault="007C04CE">
      <w:pPr>
        <w:pStyle w:val="BodyText"/>
      </w:pPr>
    </w:p>
    <w:p w14:paraId="2581C922" w14:textId="77777777" w:rsidR="007C04CE" w:rsidRPr="006F418C" w:rsidRDefault="00F26E1B" w:rsidP="004F0EA3">
      <w:pPr>
        <w:pStyle w:val="ListParagraph"/>
        <w:tabs>
          <w:tab w:val="left" w:pos="439"/>
        </w:tabs>
        <w:ind w:left="438" w:hanging="339"/>
        <w:rPr>
          <w:sz w:val="24"/>
          <w:szCs w:val="24"/>
        </w:rPr>
      </w:pPr>
      <w:r w:rsidRPr="006F418C">
        <w:rPr>
          <w:sz w:val="24"/>
          <w:szCs w:val="24"/>
        </w:rPr>
        <w:t>(v) Providing services after office hours and on weekends that require prior</w:t>
      </w:r>
      <w:r w:rsidRPr="006F418C">
        <w:rPr>
          <w:spacing w:val="-7"/>
          <w:sz w:val="24"/>
          <w:szCs w:val="24"/>
        </w:rPr>
        <w:t xml:space="preserve"> </w:t>
      </w:r>
      <w:r w:rsidRPr="006F418C">
        <w:rPr>
          <w:sz w:val="24"/>
          <w:szCs w:val="24"/>
        </w:rPr>
        <w:t>authorization.</w:t>
      </w:r>
    </w:p>
    <w:p w14:paraId="7F0DD82B" w14:textId="77777777" w:rsidR="007C04CE" w:rsidRPr="006F418C" w:rsidRDefault="007C04CE">
      <w:pPr>
        <w:pStyle w:val="BodyText"/>
      </w:pPr>
    </w:p>
    <w:p w14:paraId="512ADA03" w14:textId="77777777" w:rsidR="007C04CE" w:rsidRPr="006F418C" w:rsidRDefault="00F26E1B" w:rsidP="004F0EA3">
      <w:pPr>
        <w:pStyle w:val="ListParagraph"/>
        <w:tabs>
          <w:tab w:val="left" w:pos="493"/>
        </w:tabs>
        <w:ind w:right="445"/>
        <w:rPr>
          <w:sz w:val="24"/>
          <w:szCs w:val="24"/>
        </w:rPr>
      </w:pPr>
      <w:r w:rsidRPr="006F418C">
        <w:rPr>
          <w:sz w:val="24"/>
          <w:szCs w:val="24"/>
        </w:rPr>
        <w:t>(D) An MCE shall make a determination on at least 95 percent of valid prior authorization requests within two working days of receipt of a prior authorization or reauthorization</w:t>
      </w:r>
      <w:r w:rsidRPr="006F418C">
        <w:rPr>
          <w:spacing w:val="-16"/>
          <w:sz w:val="24"/>
          <w:szCs w:val="24"/>
        </w:rPr>
        <w:t xml:space="preserve"> </w:t>
      </w:r>
      <w:r w:rsidRPr="006F418C">
        <w:rPr>
          <w:sz w:val="24"/>
          <w:szCs w:val="24"/>
        </w:rPr>
        <w:t>request related</w:t>
      </w:r>
      <w:r w:rsidRPr="006F418C">
        <w:rPr>
          <w:spacing w:val="-1"/>
          <w:sz w:val="24"/>
          <w:szCs w:val="24"/>
        </w:rPr>
        <w:t xml:space="preserve"> </w:t>
      </w:r>
      <w:r w:rsidRPr="006F418C">
        <w:rPr>
          <w:sz w:val="24"/>
          <w:szCs w:val="24"/>
        </w:rPr>
        <w:t>to:</w:t>
      </w:r>
    </w:p>
    <w:p w14:paraId="73FA909C" w14:textId="77777777" w:rsidR="007C04CE" w:rsidRPr="006F418C" w:rsidRDefault="007C04CE">
      <w:pPr>
        <w:pStyle w:val="BodyText"/>
      </w:pPr>
    </w:p>
    <w:p w14:paraId="6E8AA39C" w14:textId="77777777" w:rsidR="007C04CE" w:rsidRPr="006F418C" w:rsidRDefault="00F26E1B" w:rsidP="004F0EA3">
      <w:pPr>
        <w:pStyle w:val="ListParagraph"/>
        <w:tabs>
          <w:tab w:val="left" w:pos="387"/>
        </w:tabs>
        <w:ind w:hanging="10"/>
        <w:rPr>
          <w:sz w:val="24"/>
          <w:szCs w:val="24"/>
        </w:rPr>
      </w:pPr>
      <w:r w:rsidRPr="006F418C">
        <w:rPr>
          <w:sz w:val="24"/>
          <w:szCs w:val="24"/>
        </w:rPr>
        <w:t>(i) Drugs;</w:t>
      </w:r>
    </w:p>
    <w:p w14:paraId="57B38A16" w14:textId="77777777" w:rsidR="007C04CE" w:rsidRPr="006F418C" w:rsidRDefault="007C04CE">
      <w:pPr>
        <w:pStyle w:val="BodyText"/>
      </w:pPr>
    </w:p>
    <w:p w14:paraId="1DC555EC" w14:textId="77777777" w:rsidR="007C04CE" w:rsidRPr="006F418C" w:rsidRDefault="00F26E1B" w:rsidP="004F0EA3">
      <w:pPr>
        <w:pStyle w:val="ListParagraph"/>
        <w:tabs>
          <w:tab w:val="left" w:pos="454"/>
        </w:tabs>
        <w:ind w:left="453" w:hanging="354"/>
        <w:rPr>
          <w:sz w:val="24"/>
          <w:szCs w:val="24"/>
        </w:rPr>
      </w:pPr>
      <w:r w:rsidRPr="006F418C">
        <w:rPr>
          <w:sz w:val="24"/>
          <w:szCs w:val="24"/>
        </w:rPr>
        <w:t>(ii) Alcohol;</w:t>
      </w:r>
    </w:p>
    <w:p w14:paraId="367DEFBD" w14:textId="77777777" w:rsidR="007C04CE" w:rsidRPr="006F418C" w:rsidRDefault="007C04CE">
      <w:pPr>
        <w:pStyle w:val="BodyText"/>
        <w:spacing w:before="1"/>
      </w:pPr>
    </w:p>
    <w:p w14:paraId="1862F78F" w14:textId="77777777" w:rsidR="007C04CE" w:rsidRPr="006F418C" w:rsidRDefault="00F26E1B" w:rsidP="004F0EA3">
      <w:pPr>
        <w:pStyle w:val="ListParagraph"/>
        <w:tabs>
          <w:tab w:val="left" w:pos="521"/>
        </w:tabs>
        <w:ind w:left="520" w:hanging="421"/>
        <w:rPr>
          <w:sz w:val="24"/>
          <w:szCs w:val="24"/>
        </w:rPr>
      </w:pPr>
      <w:r w:rsidRPr="006F418C">
        <w:rPr>
          <w:sz w:val="24"/>
          <w:szCs w:val="24"/>
        </w:rPr>
        <w:t>(iii) Drug services;</w:t>
      </w:r>
      <w:r w:rsidRPr="006F418C">
        <w:rPr>
          <w:spacing w:val="-1"/>
          <w:sz w:val="24"/>
          <w:szCs w:val="24"/>
        </w:rPr>
        <w:t xml:space="preserve"> </w:t>
      </w:r>
      <w:r w:rsidRPr="006F418C">
        <w:rPr>
          <w:sz w:val="24"/>
          <w:szCs w:val="24"/>
        </w:rPr>
        <w:t>or</w:t>
      </w:r>
    </w:p>
    <w:p w14:paraId="27BFF0E2" w14:textId="77777777" w:rsidR="007C04CE" w:rsidRPr="006F418C" w:rsidRDefault="007C04CE">
      <w:pPr>
        <w:pStyle w:val="BodyText"/>
      </w:pPr>
    </w:p>
    <w:p w14:paraId="0988CFF8" w14:textId="77777777" w:rsidR="007C04CE" w:rsidRPr="006F418C" w:rsidRDefault="00F26E1B" w:rsidP="004F0EA3">
      <w:pPr>
        <w:pStyle w:val="ListParagraph"/>
        <w:tabs>
          <w:tab w:val="left" w:pos="507"/>
        </w:tabs>
        <w:ind w:left="506" w:hanging="407"/>
        <w:rPr>
          <w:sz w:val="24"/>
          <w:szCs w:val="24"/>
        </w:rPr>
      </w:pPr>
      <w:r w:rsidRPr="006F418C">
        <w:rPr>
          <w:sz w:val="24"/>
          <w:szCs w:val="24"/>
        </w:rPr>
        <w:t>(iv) Care required while in a skilled nursing</w:t>
      </w:r>
      <w:r w:rsidRPr="006F418C">
        <w:rPr>
          <w:spacing w:val="-4"/>
          <w:sz w:val="24"/>
          <w:szCs w:val="24"/>
        </w:rPr>
        <w:t xml:space="preserve"> </w:t>
      </w:r>
      <w:r w:rsidRPr="006F418C">
        <w:rPr>
          <w:sz w:val="24"/>
          <w:szCs w:val="24"/>
        </w:rPr>
        <w:t>facility.</w:t>
      </w:r>
    </w:p>
    <w:p w14:paraId="609F039B" w14:textId="77777777" w:rsidR="007C04CE" w:rsidRPr="006F418C" w:rsidRDefault="007C04CE">
      <w:pPr>
        <w:pStyle w:val="BodyText"/>
      </w:pPr>
    </w:p>
    <w:p w14:paraId="4F5A3915" w14:textId="77777777" w:rsidR="007C04CE" w:rsidRPr="006F418C" w:rsidRDefault="00F26E1B" w:rsidP="004F0EA3">
      <w:pPr>
        <w:pStyle w:val="ListParagraph"/>
        <w:tabs>
          <w:tab w:val="left" w:pos="439"/>
        </w:tabs>
        <w:ind w:right="231"/>
        <w:rPr>
          <w:sz w:val="24"/>
          <w:szCs w:val="24"/>
        </w:rPr>
      </w:pPr>
      <w:r w:rsidRPr="006F418C">
        <w:rPr>
          <w:sz w:val="24"/>
          <w:szCs w:val="24"/>
        </w:rPr>
        <w:t>(g) MCEs shall notify providers of an approval, a denial, or the need for further information for all other prior authorization requests within 14 days of receipt of the request as set forth in</w:t>
      </w:r>
      <w:r w:rsidRPr="006F418C">
        <w:rPr>
          <w:spacing w:val="-16"/>
          <w:sz w:val="24"/>
          <w:szCs w:val="24"/>
        </w:rPr>
        <w:t xml:space="preserve"> </w:t>
      </w:r>
      <w:r w:rsidRPr="006F418C">
        <w:rPr>
          <w:sz w:val="24"/>
          <w:szCs w:val="24"/>
        </w:rPr>
        <w:t>OAR 410-141-3885 unless otherwise specified in OHP program</w:t>
      </w:r>
      <w:r w:rsidRPr="006F418C">
        <w:rPr>
          <w:spacing w:val="-1"/>
          <w:sz w:val="24"/>
          <w:szCs w:val="24"/>
        </w:rPr>
        <w:t xml:space="preserve"> </w:t>
      </w:r>
      <w:r w:rsidRPr="006F418C">
        <w:rPr>
          <w:sz w:val="24"/>
          <w:szCs w:val="24"/>
        </w:rPr>
        <w:t>rules:</w:t>
      </w:r>
    </w:p>
    <w:p w14:paraId="534CCA6C" w14:textId="77777777" w:rsidR="007C04CE" w:rsidRPr="006F418C" w:rsidRDefault="007C04CE">
      <w:pPr>
        <w:pStyle w:val="BodyText"/>
      </w:pPr>
    </w:p>
    <w:p w14:paraId="43FE6B60" w14:textId="77777777" w:rsidR="007C04CE" w:rsidRPr="006F418C" w:rsidRDefault="00F26E1B" w:rsidP="004F0EA3">
      <w:pPr>
        <w:pStyle w:val="ListParagraph"/>
        <w:tabs>
          <w:tab w:val="left" w:pos="493"/>
        </w:tabs>
        <w:ind w:right="732"/>
        <w:rPr>
          <w:sz w:val="24"/>
          <w:szCs w:val="24"/>
        </w:rPr>
      </w:pPr>
      <w:r w:rsidRPr="006F418C">
        <w:rPr>
          <w:sz w:val="24"/>
          <w:szCs w:val="24"/>
        </w:rPr>
        <w:t>(A) MCEs shall make three reasonable attempts using two methods to obtain the necessary information during the 14-day</w:t>
      </w:r>
      <w:r w:rsidRPr="006F418C">
        <w:rPr>
          <w:spacing w:val="-8"/>
          <w:sz w:val="24"/>
          <w:szCs w:val="24"/>
        </w:rPr>
        <w:t xml:space="preserve"> </w:t>
      </w:r>
      <w:r w:rsidRPr="006F418C">
        <w:rPr>
          <w:sz w:val="24"/>
          <w:szCs w:val="24"/>
        </w:rPr>
        <w:t>period;</w:t>
      </w:r>
    </w:p>
    <w:p w14:paraId="126A090F" w14:textId="77777777" w:rsidR="007C04CE" w:rsidRPr="006F418C" w:rsidRDefault="007C04CE">
      <w:pPr>
        <w:pStyle w:val="BodyText"/>
      </w:pPr>
    </w:p>
    <w:p w14:paraId="08EA4D5C" w14:textId="77777777" w:rsidR="007C04CE" w:rsidRPr="006F418C" w:rsidRDefault="00F26E1B" w:rsidP="004F0EA3">
      <w:pPr>
        <w:pStyle w:val="ListParagraph"/>
        <w:tabs>
          <w:tab w:val="left" w:pos="482"/>
        </w:tabs>
        <w:ind w:right="212"/>
        <w:rPr>
          <w:sz w:val="24"/>
          <w:szCs w:val="24"/>
        </w:rPr>
      </w:pPr>
      <w:r w:rsidRPr="006F418C">
        <w:rPr>
          <w:sz w:val="24"/>
          <w:szCs w:val="24"/>
        </w:rPr>
        <w:t>(B) If the MCE needs to extend the timeframe, the MCE shall give the member written notice</w:t>
      </w:r>
      <w:r w:rsidRPr="006F418C">
        <w:rPr>
          <w:spacing w:val="-20"/>
          <w:sz w:val="24"/>
          <w:szCs w:val="24"/>
        </w:rPr>
        <w:t xml:space="preserve"> </w:t>
      </w:r>
      <w:r w:rsidRPr="006F418C">
        <w:rPr>
          <w:sz w:val="24"/>
          <w:szCs w:val="24"/>
        </w:rPr>
        <w:t>of the reason for the</w:t>
      </w:r>
      <w:r w:rsidRPr="006F418C">
        <w:rPr>
          <w:spacing w:val="-3"/>
          <w:sz w:val="24"/>
          <w:szCs w:val="24"/>
        </w:rPr>
        <w:t xml:space="preserve"> </w:t>
      </w:r>
      <w:r w:rsidRPr="006F418C">
        <w:rPr>
          <w:sz w:val="24"/>
          <w:szCs w:val="24"/>
        </w:rPr>
        <w:t>extension;</w:t>
      </w:r>
    </w:p>
    <w:p w14:paraId="1FA66BC9" w14:textId="77777777" w:rsidR="007C04CE" w:rsidRPr="006F418C" w:rsidRDefault="007C04CE">
      <w:pPr>
        <w:pStyle w:val="BodyText"/>
        <w:spacing w:before="1"/>
      </w:pPr>
    </w:p>
    <w:p w14:paraId="4E81BBAF" w14:textId="77777777" w:rsidR="007C04CE" w:rsidRPr="006F418C" w:rsidRDefault="00F26E1B" w:rsidP="004F0EA3">
      <w:pPr>
        <w:pStyle w:val="ListParagraph"/>
        <w:tabs>
          <w:tab w:val="left" w:pos="481"/>
        </w:tabs>
        <w:ind w:right="607"/>
        <w:rPr>
          <w:sz w:val="24"/>
          <w:szCs w:val="24"/>
        </w:rPr>
      </w:pPr>
      <w:r w:rsidRPr="006F418C">
        <w:rPr>
          <w:sz w:val="24"/>
          <w:szCs w:val="24"/>
        </w:rPr>
        <w:t>(C) The MCE shall make a determination as the member’s health or mental health condition requires, but no later than the expiration of the</w:t>
      </w:r>
      <w:r w:rsidRPr="006F418C">
        <w:rPr>
          <w:spacing w:val="-2"/>
          <w:sz w:val="24"/>
          <w:szCs w:val="24"/>
        </w:rPr>
        <w:t xml:space="preserve"> </w:t>
      </w:r>
      <w:r w:rsidRPr="006F418C">
        <w:rPr>
          <w:sz w:val="24"/>
          <w:szCs w:val="24"/>
        </w:rPr>
        <w:t>extension.</w:t>
      </w:r>
    </w:p>
    <w:p w14:paraId="620A1538" w14:textId="77777777" w:rsidR="007C04CE" w:rsidRPr="006F418C" w:rsidRDefault="007C04CE">
      <w:pPr>
        <w:pStyle w:val="BodyText"/>
      </w:pPr>
    </w:p>
    <w:p w14:paraId="37DCEDB8" w14:textId="77777777" w:rsidR="007C04CE" w:rsidRPr="006F418C" w:rsidRDefault="00F26E1B">
      <w:pPr>
        <w:pStyle w:val="BodyText"/>
        <w:ind w:left="100"/>
      </w:pPr>
      <w:r w:rsidRPr="006F418C">
        <w:t>Statutory/Other Authority: 413.042, 414.065, 414.651, 414.615, 414.625 &amp; 414.635</w:t>
      </w:r>
    </w:p>
    <w:p w14:paraId="319886A8" w14:textId="77777777" w:rsidR="007C04CE" w:rsidRPr="006F418C" w:rsidRDefault="00F26E1B">
      <w:pPr>
        <w:pStyle w:val="BodyText"/>
        <w:ind w:left="100"/>
      </w:pPr>
      <w:r w:rsidRPr="006F418C">
        <w:t>Statutes/Other Implemented: 414.065 &amp; 414.610-414.685</w:t>
      </w:r>
    </w:p>
    <w:p w14:paraId="4372BA91"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236C16DB" w14:textId="77777777" w:rsidR="007C04CE" w:rsidRPr="006F418C" w:rsidRDefault="00F26E1B">
      <w:pPr>
        <w:pStyle w:val="Heading1"/>
      </w:pPr>
      <w:bookmarkStart w:id="620" w:name="_bookmark49"/>
      <w:bookmarkStart w:id="621" w:name="_Toc28610955"/>
      <w:bookmarkEnd w:id="620"/>
      <w:r w:rsidRPr="006F418C">
        <w:t>410-141-3840 – Emergency and Urgent Care Services</w:t>
      </w:r>
      <w:bookmarkEnd w:id="621"/>
    </w:p>
    <w:p w14:paraId="04B5A2A8" w14:textId="77777777" w:rsidR="007C04CE" w:rsidRPr="006F418C" w:rsidRDefault="007C04CE">
      <w:pPr>
        <w:pStyle w:val="BodyText"/>
        <w:rPr>
          <w:b/>
        </w:rPr>
      </w:pPr>
    </w:p>
    <w:p w14:paraId="472DCB5E" w14:textId="77777777" w:rsidR="007C04CE" w:rsidRPr="006F418C" w:rsidRDefault="00F26E1B" w:rsidP="004F0EA3">
      <w:pPr>
        <w:pStyle w:val="ListParagraph"/>
        <w:tabs>
          <w:tab w:val="left" w:pos="439"/>
        </w:tabs>
        <w:ind w:right="369"/>
        <w:rPr>
          <w:sz w:val="24"/>
          <w:szCs w:val="24"/>
        </w:rPr>
      </w:pPr>
      <w:r w:rsidRPr="006F418C">
        <w:rPr>
          <w:sz w:val="24"/>
          <w:szCs w:val="24"/>
        </w:rPr>
        <w:t>(1) CCOs shall have written policies, procedures, and monitoring systems that ensure the provision of appropriate urgent, emergency, and triage services 24-hours a day,</w:t>
      </w:r>
      <w:r w:rsidRPr="006F418C">
        <w:rPr>
          <w:spacing w:val="-16"/>
          <w:sz w:val="24"/>
          <w:szCs w:val="24"/>
        </w:rPr>
        <w:t xml:space="preserve"> </w:t>
      </w:r>
      <w:r w:rsidRPr="006F418C">
        <w:rPr>
          <w:sz w:val="24"/>
          <w:szCs w:val="24"/>
        </w:rPr>
        <w:t>7-days-a-week for all members. CCOs</w:t>
      </w:r>
      <w:r w:rsidRPr="006F418C">
        <w:rPr>
          <w:spacing w:val="-3"/>
          <w:sz w:val="24"/>
          <w:szCs w:val="24"/>
        </w:rPr>
        <w:t xml:space="preserve"> </w:t>
      </w:r>
      <w:r w:rsidRPr="006F418C">
        <w:rPr>
          <w:sz w:val="24"/>
          <w:szCs w:val="24"/>
        </w:rPr>
        <w:t>shall:</w:t>
      </w:r>
    </w:p>
    <w:p w14:paraId="42DFA1CD" w14:textId="77777777" w:rsidR="007C04CE" w:rsidRPr="006F418C" w:rsidRDefault="007C04CE">
      <w:pPr>
        <w:pStyle w:val="BodyText"/>
      </w:pPr>
    </w:p>
    <w:p w14:paraId="184F0859" w14:textId="77777777" w:rsidR="007C04CE" w:rsidRPr="006F418C" w:rsidRDefault="00F26E1B" w:rsidP="004F0EA3">
      <w:pPr>
        <w:pStyle w:val="ListParagraph"/>
        <w:tabs>
          <w:tab w:val="left" w:pos="426"/>
        </w:tabs>
        <w:ind w:hanging="10"/>
        <w:rPr>
          <w:sz w:val="24"/>
          <w:szCs w:val="24"/>
        </w:rPr>
      </w:pPr>
      <w:r w:rsidRPr="006F418C">
        <w:rPr>
          <w:sz w:val="24"/>
          <w:szCs w:val="24"/>
        </w:rPr>
        <w:t>(a) Communicate these policies and procedures to participating</w:t>
      </w:r>
      <w:r w:rsidRPr="006F418C">
        <w:rPr>
          <w:spacing w:val="-3"/>
          <w:sz w:val="24"/>
          <w:szCs w:val="24"/>
        </w:rPr>
        <w:t xml:space="preserve"> </w:t>
      </w:r>
      <w:r w:rsidRPr="006F418C">
        <w:rPr>
          <w:sz w:val="24"/>
          <w:szCs w:val="24"/>
        </w:rPr>
        <w:t>providers;</w:t>
      </w:r>
    </w:p>
    <w:p w14:paraId="2AFFEDC3" w14:textId="77777777" w:rsidR="007C04CE" w:rsidRPr="006F418C" w:rsidRDefault="007C04CE">
      <w:pPr>
        <w:pStyle w:val="BodyText"/>
      </w:pPr>
    </w:p>
    <w:p w14:paraId="37512ADB" w14:textId="77777777" w:rsidR="007C04CE" w:rsidRPr="006F418C" w:rsidRDefault="00F26E1B" w:rsidP="004F0EA3">
      <w:pPr>
        <w:pStyle w:val="ListParagraph"/>
        <w:tabs>
          <w:tab w:val="left" w:pos="439"/>
        </w:tabs>
        <w:ind w:right="476"/>
        <w:rPr>
          <w:sz w:val="24"/>
          <w:szCs w:val="24"/>
        </w:rPr>
      </w:pPr>
      <w:r w:rsidRPr="006F418C">
        <w:rPr>
          <w:sz w:val="24"/>
          <w:szCs w:val="24"/>
        </w:rPr>
        <w:t>(b) Regularly monitor participating providers' compliance with these policies and</w:t>
      </w:r>
      <w:r w:rsidRPr="006F418C">
        <w:rPr>
          <w:spacing w:val="-18"/>
          <w:sz w:val="24"/>
          <w:szCs w:val="24"/>
        </w:rPr>
        <w:t xml:space="preserve"> </w:t>
      </w:r>
      <w:r w:rsidRPr="006F418C">
        <w:rPr>
          <w:sz w:val="24"/>
          <w:szCs w:val="24"/>
        </w:rPr>
        <w:t>procedures; and</w:t>
      </w:r>
    </w:p>
    <w:p w14:paraId="3FE5E54E" w14:textId="77777777" w:rsidR="007C04CE" w:rsidRPr="006F418C" w:rsidRDefault="007C04CE">
      <w:pPr>
        <w:pStyle w:val="BodyText"/>
      </w:pPr>
    </w:p>
    <w:p w14:paraId="719AC1B1" w14:textId="77777777" w:rsidR="007C04CE" w:rsidRPr="006F418C" w:rsidRDefault="00F26E1B" w:rsidP="004F0EA3">
      <w:pPr>
        <w:pStyle w:val="ListParagraph"/>
        <w:tabs>
          <w:tab w:val="left" w:pos="426"/>
        </w:tabs>
        <w:ind w:right="966"/>
        <w:rPr>
          <w:sz w:val="24"/>
          <w:szCs w:val="24"/>
        </w:rPr>
      </w:pPr>
      <w:r w:rsidRPr="006F418C">
        <w:rPr>
          <w:sz w:val="24"/>
          <w:szCs w:val="24"/>
        </w:rPr>
        <w:t>(c) Take any corrective action necessary to ensure compliance. CCOs shall document</w:t>
      </w:r>
      <w:r w:rsidRPr="006F418C">
        <w:rPr>
          <w:spacing w:val="-14"/>
          <w:sz w:val="24"/>
          <w:szCs w:val="24"/>
        </w:rPr>
        <w:t xml:space="preserve"> </w:t>
      </w:r>
      <w:r w:rsidRPr="006F418C">
        <w:rPr>
          <w:sz w:val="24"/>
          <w:szCs w:val="24"/>
        </w:rPr>
        <w:t>all monitoring and corrective action</w:t>
      </w:r>
      <w:r w:rsidRPr="006F418C">
        <w:rPr>
          <w:spacing w:val="-5"/>
          <w:sz w:val="24"/>
          <w:szCs w:val="24"/>
        </w:rPr>
        <w:t xml:space="preserve"> </w:t>
      </w:r>
      <w:r w:rsidRPr="006F418C">
        <w:rPr>
          <w:sz w:val="24"/>
          <w:szCs w:val="24"/>
        </w:rPr>
        <w:t>activities.</w:t>
      </w:r>
    </w:p>
    <w:p w14:paraId="590593C4" w14:textId="77777777" w:rsidR="007C04CE" w:rsidRPr="006F418C" w:rsidRDefault="007C04CE">
      <w:pPr>
        <w:pStyle w:val="BodyText"/>
        <w:spacing w:before="1"/>
      </w:pPr>
    </w:p>
    <w:p w14:paraId="4602B8C5" w14:textId="77777777" w:rsidR="007C04CE" w:rsidRPr="006F418C" w:rsidRDefault="00F26E1B" w:rsidP="004F0EA3">
      <w:pPr>
        <w:pStyle w:val="ListParagraph"/>
        <w:tabs>
          <w:tab w:val="left" w:pos="439"/>
        </w:tabs>
        <w:ind w:right="157"/>
        <w:rPr>
          <w:sz w:val="24"/>
          <w:szCs w:val="24"/>
        </w:rPr>
      </w:pPr>
      <w:r w:rsidRPr="006F418C">
        <w:rPr>
          <w:sz w:val="24"/>
          <w:szCs w:val="24"/>
        </w:rPr>
        <w:t>(2) CCOs shall have written policies, procedures, and monitoring processes to ensure that a provider provides a medically or orally appropriate response as indicated to urgent or emergency calls including but not limited to the</w:t>
      </w:r>
      <w:r w:rsidRPr="006F418C">
        <w:rPr>
          <w:spacing w:val="-3"/>
          <w:sz w:val="24"/>
          <w:szCs w:val="24"/>
        </w:rPr>
        <w:t xml:space="preserve"> </w:t>
      </w:r>
      <w:r w:rsidRPr="006F418C">
        <w:rPr>
          <w:sz w:val="24"/>
          <w:szCs w:val="24"/>
        </w:rPr>
        <w:t>following:</w:t>
      </w:r>
    </w:p>
    <w:p w14:paraId="71772CFD" w14:textId="77777777" w:rsidR="007C04CE" w:rsidRPr="006F418C" w:rsidRDefault="007C04CE">
      <w:pPr>
        <w:pStyle w:val="BodyText"/>
      </w:pPr>
    </w:p>
    <w:p w14:paraId="0405D46F" w14:textId="77777777" w:rsidR="007C04CE" w:rsidRPr="006F418C" w:rsidRDefault="00F26E1B" w:rsidP="004F0EA3">
      <w:pPr>
        <w:pStyle w:val="ListParagraph"/>
        <w:tabs>
          <w:tab w:val="left" w:pos="426"/>
        </w:tabs>
        <w:ind w:hanging="10"/>
        <w:rPr>
          <w:sz w:val="24"/>
          <w:szCs w:val="24"/>
        </w:rPr>
      </w:pPr>
      <w:r w:rsidRPr="006F418C">
        <w:rPr>
          <w:sz w:val="24"/>
          <w:szCs w:val="24"/>
        </w:rPr>
        <w:t>(a) Telephone or face-to-face evaluation of the</w:t>
      </w:r>
      <w:r w:rsidRPr="006F418C">
        <w:rPr>
          <w:spacing w:val="-1"/>
          <w:sz w:val="24"/>
          <w:szCs w:val="24"/>
        </w:rPr>
        <w:t xml:space="preserve"> </w:t>
      </w:r>
      <w:r w:rsidRPr="006F418C">
        <w:rPr>
          <w:sz w:val="24"/>
          <w:szCs w:val="24"/>
        </w:rPr>
        <w:t>member;</w:t>
      </w:r>
    </w:p>
    <w:p w14:paraId="6EB356CD" w14:textId="77777777" w:rsidR="007C04CE" w:rsidRPr="006F418C" w:rsidRDefault="007C04CE">
      <w:pPr>
        <w:pStyle w:val="BodyText"/>
      </w:pPr>
    </w:p>
    <w:p w14:paraId="7115E451" w14:textId="77777777" w:rsidR="007C04CE" w:rsidRPr="006F418C" w:rsidRDefault="00F26E1B" w:rsidP="004F0EA3">
      <w:pPr>
        <w:pStyle w:val="ListParagraph"/>
        <w:tabs>
          <w:tab w:val="left" w:pos="439"/>
        </w:tabs>
        <w:ind w:right="338"/>
        <w:rPr>
          <w:sz w:val="24"/>
          <w:szCs w:val="24"/>
        </w:rPr>
      </w:pPr>
      <w:r w:rsidRPr="006F418C">
        <w:rPr>
          <w:sz w:val="24"/>
          <w:szCs w:val="24"/>
        </w:rPr>
        <w:t>(b) Capacity to conduct the elements of an assessment to determine the necessary</w:t>
      </w:r>
      <w:r w:rsidRPr="006F418C">
        <w:rPr>
          <w:spacing w:val="-12"/>
          <w:sz w:val="24"/>
          <w:szCs w:val="24"/>
        </w:rPr>
        <w:t xml:space="preserve"> </w:t>
      </w:r>
      <w:r w:rsidRPr="006F418C">
        <w:rPr>
          <w:sz w:val="24"/>
          <w:szCs w:val="24"/>
        </w:rPr>
        <w:t>interventions to begin</w:t>
      </w:r>
      <w:r w:rsidRPr="006F418C">
        <w:rPr>
          <w:spacing w:val="-1"/>
          <w:sz w:val="24"/>
          <w:szCs w:val="24"/>
        </w:rPr>
        <w:t xml:space="preserve"> </w:t>
      </w:r>
      <w:r w:rsidRPr="006F418C">
        <w:rPr>
          <w:sz w:val="24"/>
          <w:szCs w:val="24"/>
        </w:rPr>
        <w:t>stabilization;</w:t>
      </w:r>
    </w:p>
    <w:p w14:paraId="6FE4DC5A" w14:textId="77777777" w:rsidR="007C04CE" w:rsidRPr="006F418C" w:rsidRDefault="007C04CE">
      <w:pPr>
        <w:pStyle w:val="BodyText"/>
      </w:pPr>
    </w:p>
    <w:p w14:paraId="39E65C4F" w14:textId="77777777" w:rsidR="007C04CE" w:rsidRPr="006F418C" w:rsidRDefault="00F26E1B" w:rsidP="004F0EA3">
      <w:pPr>
        <w:pStyle w:val="ListParagraph"/>
        <w:tabs>
          <w:tab w:val="left" w:pos="426"/>
        </w:tabs>
        <w:ind w:hanging="10"/>
        <w:rPr>
          <w:sz w:val="24"/>
          <w:szCs w:val="24"/>
        </w:rPr>
      </w:pPr>
      <w:r w:rsidRPr="006F418C">
        <w:rPr>
          <w:sz w:val="24"/>
          <w:szCs w:val="24"/>
        </w:rPr>
        <w:t>(c) Development of a course of</w:t>
      </w:r>
      <w:r w:rsidRPr="006F418C">
        <w:rPr>
          <w:spacing w:val="-3"/>
          <w:sz w:val="24"/>
          <w:szCs w:val="24"/>
        </w:rPr>
        <w:t xml:space="preserve"> </w:t>
      </w:r>
      <w:r w:rsidRPr="006F418C">
        <w:rPr>
          <w:sz w:val="24"/>
          <w:szCs w:val="24"/>
        </w:rPr>
        <w:t>action;</w:t>
      </w:r>
    </w:p>
    <w:p w14:paraId="55702707" w14:textId="77777777" w:rsidR="007C04CE" w:rsidRPr="006F418C" w:rsidRDefault="007C04CE">
      <w:pPr>
        <w:pStyle w:val="BodyText"/>
      </w:pPr>
    </w:p>
    <w:p w14:paraId="4A9619B3" w14:textId="77777777" w:rsidR="007C04CE" w:rsidRPr="006F418C" w:rsidRDefault="00F26E1B" w:rsidP="004F0EA3">
      <w:pPr>
        <w:pStyle w:val="ListParagraph"/>
        <w:tabs>
          <w:tab w:val="left" w:pos="439"/>
        </w:tabs>
        <w:ind w:right="244"/>
        <w:rPr>
          <w:sz w:val="24"/>
          <w:szCs w:val="24"/>
        </w:rPr>
      </w:pPr>
      <w:r w:rsidRPr="006F418C">
        <w:rPr>
          <w:sz w:val="24"/>
          <w:szCs w:val="24"/>
        </w:rPr>
        <w:t>(d) Provision of services and referral needed to begin post-stabilization care or provide</w:t>
      </w:r>
      <w:r w:rsidRPr="006F418C">
        <w:rPr>
          <w:spacing w:val="-13"/>
          <w:sz w:val="24"/>
          <w:szCs w:val="24"/>
        </w:rPr>
        <w:t xml:space="preserve"> </w:t>
      </w:r>
      <w:r w:rsidRPr="006F418C">
        <w:rPr>
          <w:sz w:val="24"/>
          <w:szCs w:val="24"/>
        </w:rPr>
        <w:t>outreach services in the case of a member requiring behavioral health services, or a member who cannot be transported or is</w:t>
      </w:r>
      <w:r w:rsidRPr="006F418C">
        <w:rPr>
          <w:spacing w:val="-2"/>
          <w:sz w:val="24"/>
          <w:szCs w:val="24"/>
        </w:rPr>
        <w:t xml:space="preserve"> </w:t>
      </w:r>
      <w:r w:rsidRPr="006F418C">
        <w:rPr>
          <w:sz w:val="24"/>
          <w:szCs w:val="24"/>
        </w:rPr>
        <w:t>homebound;</w:t>
      </w:r>
    </w:p>
    <w:p w14:paraId="7B64BFEA" w14:textId="77777777" w:rsidR="007C04CE" w:rsidRPr="006F418C" w:rsidRDefault="007C04CE">
      <w:pPr>
        <w:pStyle w:val="BodyText"/>
        <w:spacing w:before="1"/>
      </w:pPr>
    </w:p>
    <w:p w14:paraId="632376AE" w14:textId="77777777" w:rsidR="007C04CE" w:rsidRPr="006F418C" w:rsidRDefault="00F26E1B" w:rsidP="004F0EA3">
      <w:pPr>
        <w:pStyle w:val="ListParagraph"/>
        <w:tabs>
          <w:tab w:val="left" w:pos="426"/>
        </w:tabs>
        <w:ind w:right="275"/>
        <w:rPr>
          <w:sz w:val="24"/>
          <w:szCs w:val="24"/>
        </w:rPr>
      </w:pPr>
      <w:r w:rsidRPr="006F418C">
        <w:rPr>
          <w:sz w:val="24"/>
          <w:szCs w:val="24"/>
        </w:rPr>
        <w:t>(e) Provision for notifying a referral emergency room, when applicable, concerning the arriving member’s presenting problem, and whether or not the provider will meet the member at the emergency room;</w:t>
      </w:r>
      <w:r w:rsidRPr="006F418C">
        <w:rPr>
          <w:spacing w:val="-5"/>
          <w:sz w:val="24"/>
          <w:szCs w:val="24"/>
        </w:rPr>
        <w:t xml:space="preserve"> </w:t>
      </w:r>
      <w:r w:rsidRPr="006F418C">
        <w:rPr>
          <w:sz w:val="24"/>
          <w:szCs w:val="24"/>
        </w:rPr>
        <w:t>and</w:t>
      </w:r>
    </w:p>
    <w:p w14:paraId="628CE905" w14:textId="77777777" w:rsidR="007C04CE" w:rsidRPr="006F418C" w:rsidRDefault="007C04CE">
      <w:pPr>
        <w:pStyle w:val="BodyText"/>
      </w:pPr>
    </w:p>
    <w:p w14:paraId="52D44FAA" w14:textId="77777777" w:rsidR="007C04CE" w:rsidRPr="006F418C" w:rsidRDefault="00F26E1B" w:rsidP="004F0EA3">
      <w:pPr>
        <w:pStyle w:val="ListParagraph"/>
        <w:tabs>
          <w:tab w:val="left" w:pos="399"/>
        </w:tabs>
        <w:ind w:right="1206"/>
        <w:rPr>
          <w:sz w:val="24"/>
          <w:szCs w:val="24"/>
        </w:rPr>
      </w:pPr>
      <w:r w:rsidRPr="006F418C">
        <w:rPr>
          <w:sz w:val="24"/>
          <w:szCs w:val="24"/>
        </w:rPr>
        <w:t>(f) Provision for notifying other providers that prior authorization is required for post- stabilization care in accordance with this</w:t>
      </w:r>
      <w:r w:rsidRPr="006F418C">
        <w:rPr>
          <w:spacing w:val="-2"/>
          <w:sz w:val="24"/>
          <w:szCs w:val="24"/>
        </w:rPr>
        <w:t xml:space="preserve"> </w:t>
      </w:r>
      <w:r w:rsidRPr="006F418C">
        <w:rPr>
          <w:sz w:val="24"/>
          <w:szCs w:val="24"/>
        </w:rPr>
        <w:t>rule.</w:t>
      </w:r>
    </w:p>
    <w:p w14:paraId="36010759" w14:textId="77777777" w:rsidR="007C04CE" w:rsidRPr="006F418C" w:rsidRDefault="007C04CE">
      <w:pPr>
        <w:pStyle w:val="BodyText"/>
      </w:pPr>
    </w:p>
    <w:p w14:paraId="6083ABF5" w14:textId="77777777" w:rsidR="007C04CE" w:rsidRPr="006F418C" w:rsidRDefault="00F26E1B" w:rsidP="004F0EA3">
      <w:pPr>
        <w:pStyle w:val="ListParagraph"/>
        <w:tabs>
          <w:tab w:val="left" w:pos="439"/>
        </w:tabs>
        <w:ind w:right="159"/>
        <w:rPr>
          <w:sz w:val="24"/>
          <w:szCs w:val="24"/>
        </w:rPr>
      </w:pPr>
      <w:r w:rsidRPr="006F418C">
        <w:rPr>
          <w:sz w:val="24"/>
          <w:szCs w:val="24"/>
        </w:rPr>
        <w:t>(3) CCOs shall ensure the availability of an after-hours call-in system adequate to triage urgent care and emergency calls from members or a member’s long-term care provider or facility. The CCO representative shall return urgent calls appropriate to the member's condition but in no event more than 30 minutes after receipt. If information is not adequate to determine if the call</w:t>
      </w:r>
      <w:r w:rsidRPr="006F418C">
        <w:rPr>
          <w:spacing w:val="-17"/>
          <w:sz w:val="24"/>
          <w:szCs w:val="24"/>
        </w:rPr>
        <w:t xml:space="preserve"> </w:t>
      </w:r>
      <w:r w:rsidRPr="006F418C">
        <w:rPr>
          <w:sz w:val="24"/>
          <w:szCs w:val="24"/>
        </w:rPr>
        <w:t>is urgent, the CCO representative shall return the call within 60 minutes to fully assess the nature of the call. If information is adequate to determine that the call may be emergent in nature, the CCO shall return the</w:t>
      </w:r>
      <w:r w:rsidRPr="006F418C">
        <w:rPr>
          <w:spacing w:val="-1"/>
          <w:sz w:val="24"/>
          <w:szCs w:val="24"/>
        </w:rPr>
        <w:t xml:space="preserve"> </w:t>
      </w:r>
      <w:r w:rsidRPr="006F418C">
        <w:rPr>
          <w:sz w:val="24"/>
          <w:szCs w:val="24"/>
        </w:rPr>
        <w:t>call.</w:t>
      </w:r>
    </w:p>
    <w:p w14:paraId="3668D2E9" w14:textId="77777777" w:rsidR="007C04CE" w:rsidRPr="006F418C" w:rsidRDefault="007C04CE">
      <w:pPr>
        <w:pStyle w:val="BodyText"/>
        <w:spacing w:before="1"/>
      </w:pPr>
    </w:p>
    <w:p w14:paraId="6E70069D" w14:textId="77777777" w:rsidR="007C04CE" w:rsidRPr="006F418C" w:rsidRDefault="00F26E1B" w:rsidP="004F0EA3">
      <w:pPr>
        <w:pStyle w:val="ListParagraph"/>
        <w:tabs>
          <w:tab w:val="left" w:pos="442"/>
        </w:tabs>
        <w:ind w:right="123"/>
        <w:rPr>
          <w:sz w:val="24"/>
          <w:szCs w:val="24"/>
        </w:rPr>
      </w:pPr>
      <w:r w:rsidRPr="006F418C">
        <w:rPr>
          <w:sz w:val="24"/>
          <w:szCs w:val="24"/>
        </w:rPr>
        <w:t>(4) If emergency room screening examination leads to a clinical determination by the examining provider that an actual emergency medical condition exists under the prudent layperson</w:t>
      </w:r>
      <w:r w:rsidRPr="006F418C">
        <w:rPr>
          <w:spacing w:val="-14"/>
          <w:sz w:val="24"/>
          <w:szCs w:val="24"/>
        </w:rPr>
        <w:t xml:space="preserve"> </w:t>
      </w:r>
      <w:r w:rsidRPr="006F418C">
        <w:rPr>
          <w:sz w:val="24"/>
          <w:szCs w:val="24"/>
        </w:rPr>
        <w:t>standard,</w:t>
      </w:r>
    </w:p>
    <w:p w14:paraId="62161960" w14:textId="77777777" w:rsidR="007C04CE" w:rsidRPr="006F418C" w:rsidRDefault="007C04CE">
      <w:pPr>
        <w:rPr>
          <w:sz w:val="24"/>
          <w:szCs w:val="24"/>
        </w:rPr>
        <w:sectPr w:rsidR="007C04CE" w:rsidRPr="006F418C">
          <w:footerReference w:type="even" r:id="rId105"/>
          <w:footerReference w:type="default" r:id="rId106"/>
          <w:pgSz w:w="12240" w:h="15840"/>
          <w:pgMar w:top="1360" w:right="1340" w:bottom="280" w:left="1340" w:header="720" w:footer="720" w:gutter="0"/>
          <w:cols w:space="720"/>
        </w:sectPr>
      </w:pPr>
    </w:p>
    <w:p w14:paraId="04D86174" w14:textId="77777777" w:rsidR="007C04CE" w:rsidRPr="006F418C" w:rsidRDefault="00F26E1B">
      <w:pPr>
        <w:pStyle w:val="BodyText"/>
        <w:spacing w:before="79"/>
        <w:ind w:left="100" w:right="103"/>
      </w:pPr>
      <w:r w:rsidRPr="006F418C">
        <w:t>the CCO must pay for all services required to stabilize the patient, except as otherwise provided in section (6) of this rule. The CCO may not require prior authorization for emergency services:</w:t>
      </w:r>
    </w:p>
    <w:p w14:paraId="7C1F4FFE" w14:textId="77777777" w:rsidR="007C04CE" w:rsidRPr="006F418C" w:rsidRDefault="007C04CE">
      <w:pPr>
        <w:pStyle w:val="BodyText"/>
      </w:pPr>
    </w:p>
    <w:p w14:paraId="584CAD98" w14:textId="77777777" w:rsidR="007C04CE" w:rsidRPr="006F418C" w:rsidRDefault="00F26E1B" w:rsidP="004F0EA3">
      <w:pPr>
        <w:pStyle w:val="ListParagraph"/>
        <w:tabs>
          <w:tab w:val="left" w:pos="426"/>
        </w:tabs>
        <w:ind w:right="274"/>
        <w:rPr>
          <w:sz w:val="24"/>
          <w:szCs w:val="24"/>
        </w:rPr>
      </w:pPr>
      <w:r w:rsidRPr="006F418C">
        <w:rPr>
          <w:sz w:val="24"/>
          <w:szCs w:val="24"/>
        </w:rPr>
        <w:t>(a) The CCO may not retroactively deny a claim for an emergency screening examination because the condition, which appeared to be an emergency medical condition under the prudent layperson standard, turned out to be</w:t>
      </w:r>
      <w:r w:rsidRPr="006F418C">
        <w:rPr>
          <w:spacing w:val="-2"/>
          <w:sz w:val="24"/>
          <w:szCs w:val="24"/>
        </w:rPr>
        <w:t xml:space="preserve"> </w:t>
      </w:r>
      <w:r w:rsidRPr="006F418C">
        <w:rPr>
          <w:sz w:val="24"/>
          <w:szCs w:val="24"/>
        </w:rPr>
        <w:t>non-emergent;</w:t>
      </w:r>
    </w:p>
    <w:p w14:paraId="10AC96D5" w14:textId="77777777" w:rsidR="007C04CE" w:rsidRPr="006F418C" w:rsidRDefault="007C04CE">
      <w:pPr>
        <w:pStyle w:val="BodyText"/>
      </w:pPr>
    </w:p>
    <w:p w14:paraId="48233176" w14:textId="77777777" w:rsidR="007C04CE" w:rsidRPr="006F418C" w:rsidRDefault="00F26E1B" w:rsidP="004F0EA3">
      <w:pPr>
        <w:pStyle w:val="ListParagraph"/>
        <w:tabs>
          <w:tab w:val="left" w:pos="439"/>
        </w:tabs>
        <w:ind w:right="429"/>
        <w:rPr>
          <w:sz w:val="24"/>
          <w:szCs w:val="24"/>
        </w:rPr>
      </w:pPr>
      <w:r w:rsidRPr="006F418C">
        <w:rPr>
          <w:sz w:val="24"/>
          <w:szCs w:val="24"/>
        </w:rPr>
        <w:t>(b) The CCO may not limit what constitutes an emergency medical condition based on lists</w:t>
      </w:r>
      <w:r w:rsidRPr="006F418C">
        <w:rPr>
          <w:spacing w:val="-15"/>
          <w:sz w:val="24"/>
          <w:szCs w:val="24"/>
        </w:rPr>
        <w:t xml:space="preserve"> </w:t>
      </w:r>
      <w:r w:rsidRPr="006F418C">
        <w:rPr>
          <w:sz w:val="24"/>
          <w:szCs w:val="24"/>
        </w:rPr>
        <w:t>of diagnoses or</w:t>
      </w:r>
      <w:r w:rsidRPr="006F418C">
        <w:rPr>
          <w:spacing w:val="-1"/>
          <w:sz w:val="24"/>
          <w:szCs w:val="24"/>
        </w:rPr>
        <w:t xml:space="preserve"> </w:t>
      </w:r>
      <w:r w:rsidRPr="006F418C">
        <w:rPr>
          <w:sz w:val="24"/>
          <w:szCs w:val="24"/>
        </w:rPr>
        <w:t>symptoms;</w:t>
      </w:r>
    </w:p>
    <w:p w14:paraId="092D4BAB" w14:textId="77777777" w:rsidR="007C04CE" w:rsidRPr="006F418C" w:rsidRDefault="007C04CE">
      <w:pPr>
        <w:pStyle w:val="BodyText"/>
      </w:pPr>
    </w:p>
    <w:p w14:paraId="29BCA3C2" w14:textId="77777777" w:rsidR="007C04CE" w:rsidRPr="006F418C" w:rsidRDefault="00F26E1B" w:rsidP="004F0EA3">
      <w:pPr>
        <w:pStyle w:val="ListParagraph"/>
        <w:tabs>
          <w:tab w:val="left" w:pos="426"/>
        </w:tabs>
        <w:ind w:right="606"/>
        <w:rPr>
          <w:sz w:val="24"/>
          <w:szCs w:val="24"/>
        </w:rPr>
      </w:pPr>
      <w:r w:rsidRPr="006F418C">
        <w:rPr>
          <w:sz w:val="24"/>
          <w:szCs w:val="24"/>
        </w:rPr>
        <w:t>(c) The CCO may not deny a claim for emergency services merely because the PCP was not notified, or because the CCO was not timely billed for the</w:t>
      </w:r>
      <w:r w:rsidRPr="006F418C">
        <w:rPr>
          <w:spacing w:val="-11"/>
          <w:sz w:val="24"/>
          <w:szCs w:val="24"/>
        </w:rPr>
        <w:t xml:space="preserve"> </w:t>
      </w:r>
      <w:r w:rsidRPr="006F418C">
        <w:rPr>
          <w:sz w:val="24"/>
          <w:szCs w:val="24"/>
        </w:rPr>
        <w:t>service.</w:t>
      </w:r>
    </w:p>
    <w:p w14:paraId="44E30BA3" w14:textId="77777777" w:rsidR="007C04CE" w:rsidRPr="006F418C" w:rsidRDefault="007C04CE">
      <w:pPr>
        <w:pStyle w:val="BodyText"/>
        <w:spacing w:before="1"/>
      </w:pPr>
    </w:p>
    <w:p w14:paraId="554254F7" w14:textId="77777777" w:rsidR="007C04CE" w:rsidRPr="006F418C" w:rsidRDefault="00F26E1B" w:rsidP="004F0EA3">
      <w:pPr>
        <w:pStyle w:val="ListParagraph"/>
        <w:tabs>
          <w:tab w:val="left" w:pos="439"/>
        </w:tabs>
        <w:ind w:right="266"/>
        <w:rPr>
          <w:sz w:val="24"/>
          <w:szCs w:val="24"/>
        </w:rPr>
      </w:pPr>
      <w:r w:rsidRPr="006F418C">
        <w:rPr>
          <w:sz w:val="24"/>
          <w:szCs w:val="24"/>
        </w:rPr>
        <w:t>(5) When a member's PCP, designated provider, or other CCO representative instructs the member to seek emergency care, whether for physical, behavioral, or oral health, whether in or out of the network, the CCO shall pay for the screening examination and other medically appropriate services. Except as otherwise provided in section (6) of this rule, the CCO shall pay for post-stabilization care that</w:t>
      </w:r>
      <w:r w:rsidRPr="006F418C">
        <w:rPr>
          <w:spacing w:val="-3"/>
          <w:sz w:val="24"/>
          <w:szCs w:val="24"/>
        </w:rPr>
        <w:t xml:space="preserve"> </w:t>
      </w:r>
      <w:r w:rsidRPr="006F418C">
        <w:rPr>
          <w:sz w:val="24"/>
          <w:szCs w:val="24"/>
        </w:rPr>
        <w:t>was:</w:t>
      </w:r>
    </w:p>
    <w:p w14:paraId="6CC25F05" w14:textId="77777777" w:rsidR="007C04CE" w:rsidRPr="006F418C" w:rsidRDefault="007C04CE">
      <w:pPr>
        <w:pStyle w:val="BodyText"/>
      </w:pPr>
    </w:p>
    <w:p w14:paraId="77C4341B" w14:textId="77777777" w:rsidR="007C04CE" w:rsidRPr="006F418C" w:rsidRDefault="00F26E1B" w:rsidP="004F0EA3">
      <w:pPr>
        <w:pStyle w:val="ListParagraph"/>
        <w:tabs>
          <w:tab w:val="left" w:pos="426"/>
        </w:tabs>
        <w:ind w:hanging="10"/>
        <w:rPr>
          <w:sz w:val="24"/>
          <w:szCs w:val="24"/>
        </w:rPr>
      </w:pPr>
      <w:r w:rsidRPr="006F418C">
        <w:rPr>
          <w:sz w:val="24"/>
          <w:szCs w:val="24"/>
        </w:rPr>
        <w:t xml:space="preserve">(a) Pre-authorized </w:t>
      </w:r>
      <w:r w:rsidRPr="006F418C">
        <w:rPr>
          <w:spacing w:val="2"/>
          <w:sz w:val="24"/>
          <w:szCs w:val="24"/>
        </w:rPr>
        <w:t xml:space="preserve">by </w:t>
      </w:r>
      <w:r w:rsidRPr="006F418C">
        <w:rPr>
          <w:sz w:val="24"/>
          <w:szCs w:val="24"/>
        </w:rPr>
        <w:t>the</w:t>
      </w:r>
      <w:r w:rsidRPr="006F418C">
        <w:rPr>
          <w:spacing w:val="-7"/>
          <w:sz w:val="24"/>
          <w:szCs w:val="24"/>
        </w:rPr>
        <w:t xml:space="preserve"> </w:t>
      </w:r>
      <w:r w:rsidRPr="006F418C">
        <w:rPr>
          <w:sz w:val="24"/>
          <w:szCs w:val="24"/>
        </w:rPr>
        <w:t>CCO;</w:t>
      </w:r>
    </w:p>
    <w:p w14:paraId="3D0FE239" w14:textId="77777777" w:rsidR="007C04CE" w:rsidRPr="006F418C" w:rsidRDefault="007C04CE">
      <w:pPr>
        <w:pStyle w:val="BodyText"/>
      </w:pPr>
    </w:p>
    <w:p w14:paraId="25668CA2" w14:textId="77777777" w:rsidR="007C04CE" w:rsidRPr="006F418C" w:rsidRDefault="00F26E1B" w:rsidP="004F0EA3">
      <w:pPr>
        <w:pStyle w:val="ListParagraph"/>
        <w:tabs>
          <w:tab w:val="left" w:pos="439"/>
        </w:tabs>
        <w:ind w:right="185"/>
        <w:rPr>
          <w:sz w:val="24"/>
          <w:szCs w:val="24"/>
        </w:rPr>
      </w:pPr>
      <w:r w:rsidRPr="006F418C">
        <w:rPr>
          <w:sz w:val="24"/>
          <w:szCs w:val="24"/>
        </w:rPr>
        <w:t>(b) Not pre-authorized by the CCO if the CCO, or the on-call provider, failed to respond to a request for pre-authorization within one hour of the request, or the member could not contact</w:t>
      </w:r>
      <w:r w:rsidRPr="006F418C">
        <w:rPr>
          <w:spacing w:val="-14"/>
          <w:sz w:val="24"/>
          <w:szCs w:val="24"/>
        </w:rPr>
        <w:t xml:space="preserve"> </w:t>
      </w:r>
      <w:r w:rsidRPr="006F418C">
        <w:rPr>
          <w:sz w:val="24"/>
          <w:szCs w:val="24"/>
        </w:rPr>
        <w:t>the CCO or provider on call;</w:t>
      </w:r>
      <w:r w:rsidRPr="006F418C">
        <w:rPr>
          <w:spacing w:val="-5"/>
          <w:sz w:val="24"/>
          <w:szCs w:val="24"/>
        </w:rPr>
        <w:t xml:space="preserve"> </w:t>
      </w:r>
      <w:r w:rsidRPr="006F418C">
        <w:rPr>
          <w:sz w:val="24"/>
          <w:szCs w:val="24"/>
        </w:rPr>
        <w:t>or</w:t>
      </w:r>
    </w:p>
    <w:p w14:paraId="6A2DFA37" w14:textId="77777777" w:rsidR="007C04CE" w:rsidRPr="006F418C" w:rsidRDefault="007C04CE">
      <w:pPr>
        <w:pStyle w:val="BodyText"/>
      </w:pPr>
    </w:p>
    <w:p w14:paraId="00E5083F" w14:textId="77777777" w:rsidR="007C04CE" w:rsidRPr="006F418C" w:rsidRDefault="00F26E1B" w:rsidP="004F0EA3">
      <w:pPr>
        <w:pStyle w:val="ListParagraph"/>
        <w:tabs>
          <w:tab w:val="left" w:pos="427"/>
        </w:tabs>
        <w:ind w:right="329"/>
        <w:rPr>
          <w:sz w:val="24"/>
          <w:szCs w:val="24"/>
        </w:rPr>
      </w:pPr>
      <w:r w:rsidRPr="006F418C">
        <w:rPr>
          <w:sz w:val="24"/>
          <w:szCs w:val="24"/>
        </w:rPr>
        <w:t>(c) If the CCO and the treating provider cannot reach an agreement concerning the member's care and a CCO representative is not available for consultation, the CCO must give the</w:t>
      </w:r>
      <w:r w:rsidRPr="006F418C">
        <w:rPr>
          <w:spacing w:val="-15"/>
          <w:sz w:val="24"/>
          <w:szCs w:val="24"/>
        </w:rPr>
        <w:t xml:space="preserve"> </w:t>
      </w:r>
      <w:r w:rsidRPr="006F418C">
        <w:rPr>
          <w:sz w:val="24"/>
          <w:szCs w:val="24"/>
        </w:rPr>
        <w:t>treating provider the opportunity to consult with a CCO provider. The treating provider may continue with care of the member until a CCO provider is reached or one of the criteria is</w:t>
      </w:r>
      <w:r w:rsidRPr="006F418C">
        <w:rPr>
          <w:spacing w:val="-13"/>
          <w:sz w:val="24"/>
          <w:szCs w:val="24"/>
        </w:rPr>
        <w:t xml:space="preserve"> </w:t>
      </w:r>
      <w:r w:rsidRPr="006F418C">
        <w:rPr>
          <w:sz w:val="24"/>
          <w:szCs w:val="24"/>
        </w:rPr>
        <w:t>met.</w:t>
      </w:r>
    </w:p>
    <w:p w14:paraId="6D79FA74" w14:textId="77777777" w:rsidR="007C04CE" w:rsidRPr="006F418C" w:rsidRDefault="007C04CE">
      <w:pPr>
        <w:pStyle w:val="BodyText"/>
        <w:spacing w:before="1"/>
      </w:pPr>
    </w:p>
    <w:p w14:paraId="7B8A1C5D" w14:textId="77777777" w:rsidR="007C04CE" w:rsidRPr="006F418C" w:rsidRDefault="00F26E1B" w:rsidP="004F0EA3">
      <w:pPr>
        <w:pStyle w:val="ListParagraph"/>
        <w:tabs>
          <w:tab w:val="left" w:pos="439"/>
        </w:tabs>
        <w:ind w:left="438" w:hanging="348"/>
        <w:rPr>
          <w:sz w:val="24"/>
          <w:szCs w:val="24"/>
        </w:rPr>
      </w:pPr>
      <w:r w:rsidRPr="006F418C">
        <w:rPr>
          <w:sz w:val="24"/>
          <w:szCs w:val="24"/>
        </w:rPr>
        <w:t>(6) The CCO’s responsibility for post-stabilization care it has not authorized ends</w:t>
      </w:r>
      <w:r w:rsidRPr="006F418C">
        <w:rPr>
          <w:spacing w:val="-15"/>
          <w:sz w:val="24"/>
          <w:szCs w:val="24"/>
        </w:rPr>
        <w:t xml:space="preserve"> </w:t>
      </w:r>
      <w:r w:rsidRPr="006F418C">
        <w:rPr>
          <w:sz w:val="24"/>
          <w:szCs w:val="24"/>
        </w:rPr>
        <w:t>when:</w:t>
      </w:r>
    </w:p>
    <w:p w14:paraId="7C6F1AA3" w14:textId="77777777" w:rsidR="007C04CE" w:rsidRPr="006F418C" w:rsidRDefault="007C04CE">
      <w:pPr>
        <w:pStyle w:val="BodyText"/>
      </w:pPr>
    </w:p>
    <w:p w14:paraId="4D5DCCFC" w14:textId="77777777" w:rsidR="007C04CE" w:rsidRPr="006F418C" w:rsidRDefault="00F26E1B" w:rsidP="004F0EA3">
      <w:pPr>
        <w:pStyle w:val="ListParagraph"/>
        <w:tabs>
          <w:tab w:val="left" w:pos="426"/>
        </w:tabs>
        <w:ind w:right="204"/>
        <w:rPr>
          <w:sz w:val="24"/>
          <w:szCs w:val="24"/>
        </w:rPr>
      </w:pPr>
      <w:r w:rsidRPr="006F418C">
        <w:rPr>
          <w:sz w:val="24"/>
          <w:szCs w:val="24"/>
        </w:rPr>
        <w:t>(a) The participating provider with privileges at the treating hospital assumes responsibilities for the member's</w:t>
      </w:r>
      <w:r w:rsidRPr="006F418C">
        <w:rPr>
          <w:spacing w:val="-1"/>
          <w:sz w:val="24"/>
          <w:szCs w:val="24"/>
        </w:rPr>
        <w:t xml:space="preserve"> </w:t>
      </w:r>
      <w:r w:rsidRPr="006F418C">
        <w:rPr>
          <w:sz w:val="24"/>
          <w:szCs w:val="24"/>
        </w:rPr>
        <w:t>care;</w:t>
      </w:r>
    </w:p>
    <w:p w14:paraId="228DBD6F" w14:textId="77777777" w:rsidR="007C04CE" w:rsidRPr="006F418C" w:rsidRDefault="007C04CE">
      <w:pPr>
        <w:pStyle w:val="BodyText"/>
      </w:pPr>
    </w:p>
    <w:p w14:paraId="32A915A7" w14:textId="77777777" w:rsidR="007C04CE" w:rsidRPr="006F418C" w:rsidRDefault="00F26E1B" w:rsidP="004F0EA3">
      <w:pPr>
        <w:pStyle w:val="ListParagraph"/>
        <w:tabs>
          <w:tab w:val="left" w:pos="439"/>
        </w:tabs>
        <w:ind w:left="438" w:hanging="339"/>
        <w:rPr>
          <w:sz w:val="24"/>
          <w:szCs w:val="24"/>
        </w:rPr>
      </w:pPr>
      <w:r w:rsidRPr="006F418C">
        <w:rPr>
          <w:sz w:val="24"/>
          <w:szCs w:val="24"/>
        </w:rPr>
        <w:t>(b) The participating provider assumes responsibility for the member's care through</w:t>
      </w:r>
      <w:r w:rsidRPr="006F418C">
        <w:rPr>
          <w:spacing w:val="-16"/>
          <w:sz w:val="24"/>
          <w:szCs w:val="24"/>
        </w:rPr>
        <w:t xml:space="preserve"> </w:t>
      </w:r>
      <w:r w:rsidRPr="006F418C">
        <w:rPr>
          <w:sz w:val="24"/>
          <w:szCs w:val="24"/>
        </w:rPr>
        <w:t>transfer;</w:t>
      </w:r>
    </w:p>
    <w:p w14:paraId="1BB088B4" w14:textId="77777777" w:rsidR="007C04CE" w:rsidRPr="006F418C" w:rsidRDefault="007C04CE">
      <w:pPr>
        <w:pStyle w:val="BodyText"/>
      </w:pPr>
    </w:p>
    <w:p w14:paraId="5E791D7B" w14:textId="77777777" w:rsidR="007C04CE" w:rsidRPr="006F418C" w:rsidRDefault="00F26E1B" w:rsidP="004F0EA3">
      <w:pPr>
        <w:pStyle w:val="ListParagraph"/>
        <w:tabs>
          <w:tab w:val="left" w:pos="426"/>
        </w:tabs>
        <w:ind w:right="191"/>
        <w:rPr>
          <w:sz w:val="24"/>
          <w:szCs w:val="24"/>
        </w:rPr>
      </w:pPr>
      <w:r w:rsidRPr="006F418C">
        <w:rPr>
          <w:sz w:val="24"/>
          <w:szCs w:val="24"/>
        </w:rPr>
        <w:t>(c) A CCO representative and the treating provider reach an agreement concerning the</w:t>
      </w:r>
      <w:r w:rsidRPr="006F418C">
        <w:rPr>
          <w:spacing w:val="-18"/>
          <w:sz w:val="24"/>
          <w:szCs w:val="24"/>
        </w:rPr>
        <w:t xml:space="preserve"> </w:t>
      </w:r>
      <w:r w:rsidRPr="006F418C">
        <w:rPr>
          <w:sz w:val="24"/>
          <w:szCs w:val="24"/>
        </w:rPr>
        <w:t>member's care;</w:t>
      </w:r>
      <w:r w:rsidRPr="006F418C">
        <w:rPr>
          <w:spacing w:val="-1"/>
          <w:sz w:val="24"/>
          <w:szCs w:val="24"/>
        </w:rPr>
        <w:t xml:space="preserve"> </w:t>
      </w:r>
      <w:r w:rsidRPr="006F418C">
        <w:rPr>
          <w:sz w:val="24"/>
          <w:szCs w:val="24"/>
        </w:rPr>
        <w:t>or</w:t>
      </w:r>
    </w:p>
    <w:p w14:paraId="676CEB72" w14:textId="77777777" w:rsidR="007C04CE" w:rsidRPr="006F418C" w:rsidRDefault="007C04CE">
      <w:pPr>
        <w:pStyle w:val="BodyText"/>
        <w:spacing w:before="1"/>
      </w:pPr>
    </w:p>
    <w:p w14:paraId="5891669B" w14:textId="77777777" w:rsidR="007C04CE" w:rsidRPr="006F418C" w:rsidRDefault="00F26E1B" w:rsidP="004F0EA3">
      <w:pPr>
        <w:pStyle w:val="ListParagraph"/>
        <w:tabs>
          <w:tab w:val="left" w:pos="439"/>
        </w:tabs>
        <w:ind w:left="438" w:hanging="339"/>
        <w:rPr>
          <w:sz w:val="24"/>
          <w:szCs w:val="24"/>
        </w:rPr>
      </w:pPr>
      <w:r w:rsidRPr="006F418C">
        <w:rPr>
          <w:sz w:val="24"/>
          <w:szCs w:val="24"/>
        </w:rPr>
        <w:t>(d) The member is</w:t>
      </w:r>
      <w:r w:rsidRPr="006F418C">
        <w:rPr>
          <w:spacing w:val="-3"/>
          <w:sz w:val="24"/>
          <w:szCs w:val="24"/>
        </w:rPr>
        <w:t xml:space="preserve"> </w:t>
      </w:r>
      <w:r w:rsidRPr="006F418C">
        <w:rPr>
          <w:sz w:val="24"/>
          <w:szCs w:val="24"/>
        </w:rPr>
        <w:t>discharged.</w:t>
      </w:r>
    </w:p>
    <w:p w14:paraId="5D1A1B41" w14:textId="77777777" w:rsidR="007C04CE" w:rsidRPr="006F418C" w:rsidRDefault="007C04CE">
      <w:pPr>
        <w:pStyle w:val="BodyText"/>
      </w:pPr>
    </w:p>
    <w:p w14:paraId="4D946960" w14:textId="77777777" w:rsidR="007C04CE" w:rsidRPr="006F418C" w:rsidRDefault="00F26E1B" w:rsidP="004F0EA3">
      <w:pPr>
        <w:pStyle w:val="ListParagraph"/>
        <w:tabs>
          <w:tab w:val="left" w:pos="439"/>
        </w:tabs>
        <w:ind w:right="264"/>
        <w:rPr>
          <w:sz w:val="24"/>
          <w:szCs w:val="24"/>
        </w:rPr>
      </w:pPr>
      <w:r w:rsidRPr="006F418C">
        <w:rPr>
          <w:sz w:val="24"/>
          <w:szCs w:val="24"/>
        </w:rPr>
        <w:t>(7) CCOs shall have methods for tracking inappropriate use of urgent and emergency care and shall take action, including individual member counseling, to improve appropriate use of</w:t>
      </w:r>
      <w:r w:rsidRPr="006F418C">
        <w:rPr>
          <w:spacing w:val="-16"/>
          <w:sz w:val="24"/>
          <w:szCs w:val="24"/>
        </w:rPr>
        <w:t xml:space="preserve"> </w:t>
      </w:r>
      <w:r w:rsidRPr="006F418C">
        <w:rPr>
          <w:sz w:val="24"/>
          <w:szCs w:val="24"/>
        </w:rPr>
        <w:t>urgent and emergency care services. In partnership with CCOs, DCOs shall take action to improve appropriate use of urgent and emergency care settings for oral health</w:t>
      </w:r>
      <w:r w:rsidRPr="006F418C">
        <w:rPr>
          <w:spacing w:val="-10"/>
          <w:sz w:val="24"/>
          <w:szCs w:val="24"/>
        </w:rPr>
        <w:t xml:space="preserve"> </w:t>
      </w:r>
      <w:r w:rsidRPr="006F418C">
        <w:rPr>
          <w:sz w:val="24"/>
          <w:szCs w:val="24"/>
        </w:rPr>
        <w:t>care:</w:t>
      </w:r>
    </w:p>
    <w:p w14:paraId="519B5CC5"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5042C3B0" w14:textId="77777777" w:rsidR="007C04CE" w:rsidRPr="006F418C" w:rsidRDefault="007C04CE">
      <w:pPr>
        <w:pStyle w:val="BodyText"/>
        <w:spacing w:before="10"/>
      </w:pPr>
    </w:p>
    <w:p w14:paraId="2C5A13C6" w14:textId="77777777" w:rsidR="007C04CE" w:rsidRPr="006F418C" w:rsidRDefault="00F26E1B" w:rsidP="004F0EA3">
      <w:pPr>
        <w:pStyle w:val="ListParagraph"/>
        <w:tabs>
          <w:tab w:val="left" w:pos="426"/>
        </w:tabs>
        <w:spacing w:before="90"/>
        <w:ind w:right="191"/>
        <w:rPr>
          <w:sz w:val="24"/>
          <w:szCs w:val="24"/>
        </w:rPr>
      </w:pPr>
      <w:r w:rsidRPr="006F418C">
        <w:rPr>
          <w:sz w:val="24"/>
          <w:szCs w:val="24"/>
        </w:rPr>
        <w:t>(a) CCOs shall educate members about, and support them in, how to appropriately access care from emergency rooms, urgent care and walk-in clinics, non-traditional health care workers,</w:t>
      </w:r>
      <w:r w:rsidRPr="006F418C">
        <w:rPr>
          <w:spacing w:val="-16"/>
          <w:sz w:val="24"/>
          <w:szCs w:val="24"/>
        </w:rPr>
        <w:t xml:space="preserve"> </w:t>
      </w:r>
      <w:r w:rsidRPr="006F418C">
        <w:rPr>
          <w:sz w:val="24"/>
          <w:szCs w:val="24"/>
        </w:rPr>
        <w:t>and less intensive interventions other than their primary care</w:t>
      </w:r>
      <w:r w:rsidRPr="006F418C">
        <w:rPr>
          <w:spacing w:val="-7"/>
          <w:sz w:val="24"/>
          <w:szCs w:val="24"/>
        </w:rPr>
        <w:t xml:space="preserve"> </w:t>
      </w:r>
      <w:r w:rsidRPr="006F418C">
        <w:rPr>
          <w:sz w:val="24"/>
          <w:szCs w:val="24"/>
        </w:rPr>
        <w:t>home;</w:t>
      </w:r>
    </w:p>
    <w:p w14:paraId="16B56ECB" w14:textId="77777777" w:rsidR="007C04CE" w:rsidRPr="006F418C" w:rsidRDefault="007C04CE">
      <w:pPr>
        <w:pStyle w:val="BodyText"/>
      </w:pPr>
    </w:p>
    <w:p w14:paraId="49682FBF" w14:textId="77777777" w:rsidR="007C04CE" w:rsidRPr="006F418C" w:rsidRDefault="00F26E1B" w:rsidP="004F0EA3">
      <w:pPr>
        <w:pStyle w:val="ListParagraph"/>
        <w:tabs>
          <w:tab w:val="left" w:pos="439"/>
        </w:tabs>
        <w:ind w:right="1016"/>
        <w:rPr>
          <w:sz w:val="24"/>
          <w:szCs w:val="24"/>
        </w:rPr>
      </w:pPr>
      <w:r w:rsidRPr="006F418C">
        <w:rPr>
          <w:sz w:val="24"/>
          <w:szCs w:val="24"/>
        </w:rPr>
        <w:t>(b) CCOs shall apply and employ innovative strategies to decrease unnecessary</w:t>
      </w:r>
      <w:r w:rsidRPr="006F418C">
        <w:rPr>
          <w:spacing w:val="-13"/>
          <w:sz w:val="24"/>
          <w:szCs w:val="24"/>
        </w:rPr>
        <w:t xml:space="preserve"> </w:t>
      </w:r>
      <w:r w:rsidRPr="006F418C">
        <w:rPr>
          <w:sz w:val="24"/>
          <w:szCs w:val="24"/>
        </w:rPr>
        <w:t>hospital utilization.</w:t>
      </w:r>
    </w:p>
    <w:p w14:paraId="3CFC8F99" w14:textId="77777777" w:rsidR="007C04CE" w:rsidRPr="006F418C" w:rsidRDefault="007C04CE">
      <w:pPr>
        <w:pStyle w:val="BodyText"/>
      </w:pPr>
    </w:p>
    <w:p w14:paraId="401DB8EC" w14:textId="77777777" w:rsidR="007C04CE" w:rsidRPr="006F418C" w:rsidRDefault="00F26E1B" w:rsidP="004F0EA3">
      <w:pPr>
        <w:pStyle w:val="ListParagraph"/>
        <w:tabs>
          <w:tab w:val="left" w:pos="439"/>
        </w:tabs>
        <w:ind w:right="554"/>
        <w:rPr>
          <w:sz w:val="24"/>
          <w:szCs w:val="24"/>
        </w:rPr>
      </w:pPr>
      <w:r w:rsidRPr="006F418C">
        <w:rPr>
          <w:sz w:val="24"/>
          <w:szCs w:val="24"/>
        </w:rPr>
        <w:t>(8) CCOs must limit charges to members for post-stabilization care services to an amount no greater than what the CCO would charge the member if he or she had obtained the services through the CCO. For purposes of cost sharing, post stabilization care services begin upon inpatient admission.</w:t>
      </w:r>
    </w:p>
    <w:p w14:paraId="4F4C157E" w14:textId="77777777" w:rsidR="007C04CE" w:rsidRPr="006F418C" w:rsidRDefault="007C04CE">
      <w:pPr>
        <w:pStyle w:val="BodyText"/>
        <w:spacing w:before="1"/>
      </w:pPr>
    </w:p>
    <w:p w14:paraId="34E161DC" w14:textId="77777777" w:rsidR="007C04CE" w:rsidRPr="006F418C" w:rsidRDefault="00F26E1B">
      <w:pPr>
        <w:pStyle w:val="BodyText"/>
        <w:ind w:left="100"/>
      </w:pPr>
      <w:r w:rsidRPr="006F418C">
        <w:t>Statutory/Other Authority: ORS 413.042, 414.615, 414.625, 414.635 &amp; 414.651</w:t>
      </w:r>
    </w:p>
    <w:p w14:paraId="4573FBA7" w14:textId="77777777" w:rsidR="007C04CE" w:rsidRPr="006F418C" w:rsidRDefault="00F26E1B">
      <w:pPr>
        <w:pStyle w:val="BodyText"/>
        <w:ind w:left="100"/>
      </w:pPr>
      <w:r w:rsidRPr="006F418C">
        <w:t>Statutes/Other Implemented: ORS 414.610 - 414.685</w:t>
      </w:r>
    </w:p>
    <w:p w14:paraId="0D8A217E" w14:textId="77777777" w:rsidR="007C04CE" w:rsidRPr="006F418C" w:rsidRDefault="007C04CE">
      <w:pPr>
        <w:rPr>
          <w:sz w:val="24"/>
          <w:szCs w:val="24"/>
        </w:rPr>
        <w:sectPr w:rsidR="007C04CE" w:rsidRPr="006F418C">
          <w:pgSz w:w="12240" w:h="15840"/>
          <w:pgMar w:top="1500" w:right="1340" w:bottom="280" w:left="1340" w:header="720" w:footer="720" w:gutter="0"/>
          <w:cols w:space="720"/>
        </w:sectPr>
      </w:pPr>
    </w:p>
    <w:p w14:paraId="0733A0DD" w14:textId="77777777" w:rsidR="007C04CE" w:rsidRPr="006F418C" w:rsidRDefault="00F26E1B">
      <w:pPr>
        <w:pStyle w:val="Heading1"/>
      </w:pPr>
      <w:bookmarkStart w:id="624" w:name="_bookmark50"/>
      <w:bookmarkStart w:id="625" w:name="_Toc28610956"/>
      <w:bookmarkEnd w:id="624"/>
      <w:r w:rsidRPr="006F418C">
        <w:t>410-141-3845 – Health-Related Services</w:t>
      </w:r>
      <w:bookmarkEnd w:id="625"/>
    </w:p>
    <w:p w14:paraId="62AEF9B4" w14:textId="77777777" w:rsidR="007C04CE" w:rsidRPr="006F418C" w:rsidRDefault="007C04CE">
      <w:pPr>
        <w:pStyle w:val="BodyText"/>
        <w:rPr>
          <w:b/>
        </w:rPr>
      </w:pPr>
    </w:p>
    <w:p w14:paraId="6DAE49CD" w14:textId="77777777" w:rsidR="007C04CE" w:rsidRPr="006F418C" w:rsidRDefault="00F26E1B" w:rsidP="004F0EA3">
      <w:pPr>
        <w:pStyle w:val="ListParagraph"/>
        <w:tabs>
          <w:tab w:val="left" w:pos="439"/>
        </w:tabs>
        <w:ind w:right="159"/>
        <w:rPr>
          <w:sz w:val="24"/>
          <w:szCs w:val="24"/>
        </w:rPr>
      </w:pPr>
      <w:r w:rsidRPr="006F418C">
        <w:rPr>
          <w:sz w:val="24"/>
          <w:szCs w:val="24"/>
        </w:rPr>
        <w:t>(1) The goals of health-related services (HRS) are to promote the efficient use of resources and address members’ social determinants of health to improve health outcomes, alleviate health disparities, and improve overall community well-being. Health-related services are provided as a supplement to covered health care</w:t>
      </w:r>
      <w:r w:rsidRPr="006F418C">
        <w:rPr>
          <w:spacing w:val="-2"/>
          <w:sz w:val="24"/>
          <w:szCs w:val="24"/>
        </w:rPr>
        <w:t xml:space="preserve"> </w:t>
      </w:r>
      <w:r w:rsidRPr="006F418C">
        <w:rPr>
          <w:sz w:val="24"/>
          <w:szCs w:val="24"/>
        </w:rPr>
        <w:t>services:</w:t>
      </w:r>
    </w:p>
    <w:p w14:paraId="52522E64" w14:textId="77777777" w:rsidR="007C04CE" w:rsidRPr="006F418C" w:rsidRDefault="007C04CE">
      <w:pPr>
        <w:pStyle w:val="BodyText"/>
      </w:pPr>
    </w:p>
    <w:p w14:paraId="35CA81FA" w14:textId="77777777" w:rsidR="007C04CE" w:rsidRPr="006F418C" w:rsidRDefault="00F26E1B" w:rsidP="004F0EA3">
      <w:pPr>
        <w:pStyle w:val="ListParagraph"/>
        <w:tabs>
          <w:tab w:val="left" w:pos="426"/>
        </w:tabs>
        <w:ind w:right="225"/>
        <w:rPr>
          <w:sz w:val="24"/>
          <w:szCs w:val="24"/>
        </w:rPr>
      </w:pPr>
      <w:r w:rsidRPr="006F418C">
        <w:rPr>
          <w:sz w:val="24"/>
          <w:szCs w:val="24"/>
        </w:rPr>
        <w:t>(a) HRS may be provided as flexible services or as community benefit initiatives, as those</w:t>
      </w:r>
      <w:r w:rsidRPr="006F418C">
        <w:rPr>
          <w:spacing w:val="-18"/>
          <w:sz w:val="24"/>
          <w:szCs w:val="24"/>
        </w:rPr>
        <w:t xml:space="preserve"> </w:t>
      </w:r>
      <w:r w:rsidRPr="006F418C">
        <w:rPr>
          <w:sz w:val="24"/>
          <w:szCs w:val="24"/>
        </w:rPr>
        <w:t>terms are defined</w:t>
      </w:r>
      <w:r w:rsidRPr="006F418C">
        <w:rPr>
          <w:spacing w:val="-3"/>
          <w:sz w:val="24"/>
          <w:szCs w:val="24"/>
        </w:rPr>
        <w:t xml:space="preserve"> </w:t>
      </w:r>
      <w:r w:rsidRPr="006F418C">
        <w:rPr>
          <w:sz w:val="24"/>
          <w:szCs w:val="24"/>
        </w:rPr>
        <w:t>below;</w:t>
      </w:r>
    </w:p>
    <w:p w14:paraId="34E930E2" w14:textId="77777777" w:rsidR="007C04CE" w:rsidRPr="006F418C" w:rsidRDefault="007C04CE">
      <w:pPr>
        <w:pStyle w:val="BodyText"/>
      </w:pPr>
    </w:p>
    <w:p w14:paraId="71051881" w14:textId="77777777" w:rsidR="007C04CE" w:rsidRPr="006F418C" w:rsidRDefault="00F26E1B" w:rsidP="004F0EA3">
      <w:pPr>
        <w:pStyle w:val="ListParagraph"/>
        <w:tabs>
          <w:tab w:val="left" w:pos="439"/>
        </w:tabs>
        <w:ind w:right="463"/>
        <w:jc w:val="both"/>
        <w:rPr>
          <w:sz w:val="24"/>
          <w:szCs w:val="24"/>
        </w:rPr>
      </w:pPr>
      <w:r w:rsidRPr="006F418C">
        <w:rPr>
          <w:sz w:val="24"/>
          <w:szCs w:val="24"/>
        </w:rPr>
        <w:t>(b) CCOs have the flexibility to identify and provide health-related services beyond the list</w:t>
      </w:r>
      <w:r w:rsidRPr="006F418C">
        <w:rPr>
          <w:spacing w:val="-17"/>
          <w:sz w:val="24"/>
          <w:szCs w:val="24"/>
        </w:rPr>
        <w:t xml:space="preserve"> </w:t>
      </w:r>
      <w:r w:rsidRPr="006F418C">
        <w:rPr>
          <w:sz w:val="24"/>
          <w:szCs w:val="24"/>
        </w:rPr>
        <w:t>of examples in 45 CFR §§ 158.150, 158.151, as long as the HRS satisfy the requirements of this rule;</w:t>
      </w:r>
    </w:p>
    <w:p w14:paraId="6B89F4DD" w14:textId="77777777" w:rsidR="007C04CE" w:rsidRPr="006F418C" w:rsidRDefault="007C04CE">
      <w:pPr>
        <w:pStyle w:val="BodyText"/>
        <w:spacing w:before="1"/>
      </w:pPr>
    </w:p>
    <w:p w14:paraId="2683A09F" w14:textId="77777777" w:rsidR="007C04CE" w:rsidRPr="006F418C" w:rsidRDefault="00F26E1B" w:rsidP="004F0EA3">
      <w:pPr>
        <w:pStyle w:val="ListParagraph"/>
        <w:tabs>
          <w:tab w:val="left" w:pos="426"/>
        </w:tabs>
        <w:ind w:right="558"/>
        <w:jc w:val="both"/>
        <w:rPr>
          <w:sz w:val="24"/>
          <w:szCs w:val="24"/>
        </w:rPr>
      </w:pPr>
      <w:r w:rsidRPr="006F418C">
        <w:rPr>
          <w:sz w:val="24"/>
          <w:szCs w:val="24"/>
        </w:rPr>
        <w:t>(c) As allowed under 42 CFR 438.6(e), MCEs may offer additional services that are</w:t>
      </w:r>
      <w:r w:rsidRPr="006F418C">
        <w:rPr>
          <w:spacing w:val="-16"/>
          <w:sz w:val="24"/>
          <w:szCs w:val="24"/>
        </w:rPr>
        <w:t xml:space="preserve"> </w:t>
      </w:r>
      <w:r w:rsidRPr="006F418C">
        <w:rPr>
          <w:sz w:val="24"/>
          <w:szCs w:val="24"/>
        </w:rPr>
        <w:t>separate from HRS and delivered at the complete discretion of the</w:t>
      </w:r>
      <w:r w:rsidRPr="006F418C">
        <w:rPr>
          <w:spacing w:val="-2"/>
          <w:sz w:val="24"/>
          <w:szCs w:val="24"/>
        </w:rPr>
        <w:t xml:space="preserve"> </w:t>
      </w:r>
      <w:r w:rsidRPr="006F418C">
        <w:rPr>
          <w:sz w:val="24"/>
          <w:szCs w:val="24"/>
        </w:rPr>
        <w:t>CCO;</w:t>
      </w:r>
    </w:p>
    <w:p w14:paraId="22B5C19D" w14:textId="77777777" w:rsidR="007C04CE" w:rsidRPr="006F418C" w:rsidRDefault="007C04CE">
      <w:pPr>
        <w:pStyle w:val="BodyText"/>
      </w:pPr>
    </w:p>
    <w:p w14:paraId="31D1734F" w14:textId="77777777" w:rsidR="007C04CE" w:rsidRPr="006F418C" w:rsidRDefault="00F26E1B" w:rsidP="004F0EA3">
      <w:pPr>
        <w:pStyle w:val="ListParagraph"/>
        <w:tabs>
          <w:tab w:val="left" w:pos="439"/>
        </w:tabs>
        <w:ind w:right="670"/>
        <w:rPr>
          <w:sz w:val="24"/>
          <w:szCs w:val="24"/>
        </w:rPr>
      </w:pPr>
      <w:r w:rsidRPr="006F418C">
        <w:rPr>
          <w:sz w:val="24"/>
          <w:szCs w:val="24"/>
        </w:rPr>
        <w:t>(d) HRS may be used to pay for non-covered health care services including physical</w:t>
      </w:r>
      <w:r w:rsidRPr="006F418C">
        <w:rPr>
          <w:spacing w:val="-16"/>
          <w:sz w:val="24"/>
          <w:szCs w:val="24"/>
        </w:rPr>
        <w:t xml:space="preserve"> </w:t>
      </w:r>
      <w:r w:rsidRPr="006F418C">
        <w:rPr>
          <w:sz w:val="24"/>
          <w:szCs w:val="24"/>
        </w:rPr>
        <w:t xml:space="preserve">health, mental health, behavioral health, oral health, </w:t>
      </w:r>
      <w:del w:id="626" w:author="etaus">
        <w:r w:rsidRPr="006F418C">
          <w:rPr>
            <w:sz w:val="24"/>
            <w:szCs w:val="24"/>
          </w:rPr>
          <w:delText>or</w:delText>
        </w:r>
      </w:del>
      <w:ins w:id="627" w:author="etaus">
        <w:r w:rsidRPr="006F418C">
          <w:rPr>
            <w:sz w:val="24"/>
            <w:szCs w:val="24"/>
          </w:rPr>
          <w:t>and</w:t>
        </w:r>
      </w:ins>
      <w:r w:rsidRPr="006F418C">
        <w:rPr>
          <w:sz w:val="24"/>
          <w:szCs w:val="24"/>
        </w:rPr>
        <w:t xml:space="preserve"> tribal-based</w:t>
      </w:r>
      <w:r w:rsidRPr="006F418C">
        <w:rPr>
          <w:spacing w:val="-2"/>
          <w:sz w:val="24"/>
          <w:szCs w:val="24"/>
        </w:rPr>
        <w:t xml:space="preserve"> </w:t>
      </w:r>
      <w:r w:rsidRPr="006F418C">
        <w:rPr>
          <w:sz w:val="24"/>
          <w:szCs w:val="24"/>
        </w:rPr>
        <w:t>services.</w:t>
      </w:r>
    </w:p>
    <w:p w14:paraId="4B417E48" w14:textId="77777777" w:rsidR="007C04CE" w:rsidRPr="006F418C" w:rsidRDefault="007C04CE">
      <w:pPr>
        <w:pStyle w:val="BodyText"/>
      </w:pPr>
    </w:p>
    <w:p w14:paraId="2A966F2B" w14:textId="77777777" w:rsidR="007C04CE" w:rsidRPr="006F418C" w:rsidRDefault="00F26E1B" w:rsidP="004F0EA3">
      <w:pPr>
        <w:pStyle w:val="ListParagraph"/>
        <w:tabs>
          <w:tab w:val="left" w:pos="439"/>
        </w:tabs>
        <w:ind w:right="664"/>
        <w:rPr>
          <w:sz w:val="24"/>
          <w:szCs w:val="24"/>
        </w:rPr>
      </w:pPr>
      <w:r w:rsidRPr="006F418C">
        <w:rPr>
          <w:sz w:val="24"/>
          <w:szCs w:val="24"/>
        </w:rPr>
        <w:t>(2) To qualify as an HRS within the meaning of this rule, a service must meet the</w:t>
      </w:r>
      <w:r w:rsidRPr="006F418C">
        <w:rPr>
          <w:spacing w:val="-15"/>
          <w:sz w:val="24"/>
          <w:szCs w:val="24"/>
        </w:rPr>
        <w:t xml:space="preserve"> </w:t>
      </w:r>
      <w:r w:rsidRPr="006F418C">
        <w:rPr>
          <w:sz w:val="24"/>
          <w:szCs w:val="24"/>
        </w:rPr>
        <w:t>following requirements, consistent with 45 C.F.R. §</w:t>
      </w:r>
      <w:r w:rsidRPr="006F418C">
        <w:rPr>
          <w:spacing w:val="2"/>
          <w:sz w:val="24"/>
          <w:szCs w:val="24"/>
        </w:rPr>
        <w:t xml:space="preserve"> </w:t>
      </w:r>
      <w:r w:rsidRPr="006F418C">
        <w:rPr>
          <w:sz w:val="24"/>
          <w:szCs w:val="24"/>
        </w:rPr>
        <w:t>158.150:</w:t>
      </w:r>
    </w:p>
    <w:p w14:paraId="68338462" w14:textId="77777777" w:rsidR="007C04CE" w:rsidRPr="006F418C" w:rsidRDefault="007C04CE">
      <w:pPr>
        <w:pStyle w:val="BodyText"/>
      </w:pPr>
    </w:p>
    <w:p w14:paraId="1B6A938C" w14:textId="77777777" w:rsidR="007C04CE" w:rsidRPr="006F418C" w:rsidRDefault="00F26E1B" w:rsidP="004F0EA3">
      <w:pPr>
        <w:pStyle w:val="ListParagraph"/>
        <w:tabs>
          <w:tab w:val="left" w:pos="426"/>
        </w:tabs>
        <w:ind w:hanging="10"/>
        <w:jc w:val="both"/>
        <w:rPr>
          <w:sz w:val="24"/>
          <w:szCs w:val="24"/>
        </w:rPr>
      </w:pPr>
      <w:r w:rsidRPr="006F418C">
        <w:rPr>
          <w:sz w:val="24"/>
          <w:szCs w:val="24"/>
        </w:rPr>
        <w:t>(a) The service must be designed</w:t>
      </w:r>
      <w:r w:rsidRPr="006F418C">
        <w:rPr>
          <w:spacing w:val="-4"/>
          <w:sz w:val="24"/>
          <w:szCs w:val="24"/>
        </w:rPr>
        <w:t xml:space="preserve"> </w:t>
      </w:r>
      <w:r w:rsidRPr="006F418C">
        <w:rPr>
          <w:sz w:val="24"/>
          <w:szCs w:val="24"/>
        </w:rPr>
        <w:t>to:</w:t>
      </w:r>
    </w:p>
    <w:p w14:paraId="62AB2392" w14:textId="77777777" w:rsidR="007C04CE" w:rsidRPr="006F418C" w:rsidRDefault="007C04CE">
      <w:pPr>
        <w:pStyle w:val="BodyText"/>
      </w:pPr>
    </w:p>
    <w:p w14:paraId="5A807D57" w14:textId="77777777" w:rsidR="007C04CE" w:rsidRPr="006F418C" w:rsidRDefault="00F26E1B" w:rsidP="004F0EA3">
      <w:pPr>
        <w:pStyle w:val="ListParagraph"/>
        <w:tabs>
          <w:tab w:val="left" w:pos="494"/>
        </w:tabs>
        <w:jc w:val="both"/>
        <w:rPr>
          <w:sz w:val="24"/>
          <w:szCs w:val="24"/>
        </w:rPr>
      </w:pPr>
      <w:r w:rsidRPr="006F418C">
        <w:rPr>
          <w:sz w:val="24"/>
          <w:szCs w:val="24"/>
        </w:rPr>
        <w:t>(A) Improve health</w:t>
      </w:r>
      <w:r w:rsidRPr="006F418C">
        <w:rPr>
          <w:spacing w:val="-2"/>
          <w:sz w:val="24"/>
          <w:szCs w:val="24"/>
        </w:rPr>
        <w:t xml:space="preserve"> </w:t>
      </w:r>
      <w:r w:rsidRPr="006F418C">
        <w:rPr>
          <w:sz w:val="24"/>
          <w:szCs w:val="24"/>
        </w:rPr>
        <w:t>quality;</w:t>
      </w:r>
    </w:p>
    <w:p w14:paraId="0E5562A0" w14:textId="77777777" w:rsidR="007C04CE" w:rsidRPr="006F418C" w:rsidRDefault="007C04CE">
      <w:pPr>
        <w:pStyle w:val="BodyText"/>
        <w:spacing w:before="1"/>
      </w:pPr>
    </w:p>
    <w:p w14:paraId="7CB55CCD" w14:textId="77777777" w:rsidR="007C04CE" w:rsidRPr="006F418C" w:rsidRDefault="00F26E1B" w:rsidP="004F0EA3">
      <w:pPr>
        <w:pStyle w:val="ListParagraph"/>
        <w:tabs>
          <w:tab w:val="left" w:pos="482"/>
        </w:tabs>
        <w:ind w:right="778"/>
        <w:rPr>
          <w:sz w:val="24"/>
          <w:szCs w:val="24"/>
        </w:rPr>
      </w:pPr>
      <w:r w:rsidRPr="006F418C">
        <w:rPr>
          <w:sz w:val="24"/>
          <w:szCs w:val="24"/>
        </w:rPr>
        <w:t>(B) Increase the likelihood of desired health outcomes in a manner that is capable of</w:t>
      </w:r>
      <w:r w:rsidRPr="006F418C">
        <w:rPr>
          <w:spacing w:val="-16"/>
          <w:sz w:val="24"/>
          <w:szCs w:val="24"/>
        </w:rPr>
        <w:t xml:space="preserve"> </w:t>
      </w:r>
      <w:r w:rsidRPr="006F418C">
        <w:rPr>
          <w:sz w:val="24"/>
          <w:szCs w:val="24"/>
        </w:rPr>
        <w:t>being objectively measured and produce verifiable results and</w:t>
      </w:r>
      <w:r w:rsidRPr="006F418C">
        <w:rPr>
          <w:spacing w:val="-5"/>
          <w:sz w:val="24"/>
          <w:szCs w:val="24"/>
        </w:rPr>
        <w:t xml:space="preserve"> </w:t>
      </w:r>
      <w:r w:rsidRPr="006F418C">
        <w:rPr>
          <w:sz w:val="24"/>
          <w:szCs w:val="24"/>
        </w:rPr>
        <w:t>achievements;</w:t>
      </w:r>
    </w:p>
    <w:p w14:paraId="54B62C04" w14:textId="77777777" w:rsidR="007C04CE" w:rsidRPr="006F418C" w:rsidRDefault="007C04CE">
      <w:pPr>
        <w:pStyle w:val="BodyText"/>
      </w:pPr>
    </w:p>
    <w:p w14:paraId="6BC385EB" w14:textId="77777777" w:rsidR="007C04CE" w:rsidRPr="006F418C" w:rsidRDefault="00F26E1B" w:rsidP="004F0EA3">
      <w:pPr>
        <w:pStyle w:val="ListParagraph"/>
        <w:tabs>
          <w:tab w:val="left" w:pos="481"/>
        </w:tabs>
        <w:ind w:right="673"/>
        <w:rPr>
          <w:sz w:val="24"/>
          <w:szCs w:val="24"/>
        </w:rPr>
      </w:pPr>
      <w:r w:rsidRPr="006F418C">
        <w:rPr>
          <w:sz w:val="24"/>
          <w:szCs w:val="24"/>
        </w:rPr>
        <w:t>(C) Be directed toward either individuals or segments of members, or provide health improvements to the population beyond those enrolled without additional costs for the</w:t>
      </w:r>
      <w:r w:rsidRPr="006F418C">
        <w:rPr>
          <w:spacing w:val="-10"/>
          <w:sz w:val="24"/>
          <w:szCs w:val="24"/>
        </w:rPr>
        <w:t xml:space="preserve"> </w:t>
      </w:r>
      <w:r w:rsidRPr="006F418C">
        <w:rPr>
          <w:sz w:val="24"/>
          <w:szCs w:val="24"/>
        </w:rPr>
        <w:t>non- members;</w:t>
      </w:r>
      <w:r w:rsidRPr="006F418C">
        <w:rPr>
          <w:spacing w:val="-1"/>
          <w:sz w:val="24"/>
          <w:szCs w:val="24"/>
        </w:rPr>
        <w:t xml:space="preserve"> </w:t>
      </w:r>
      <w:r w:rsidRPr="006F418C">
        <w:rPr>
          <w:sz w:val="24"/>
          <w:szCs w:val="24"/>
        </w:rPr>
        <w:t>and</w:t>
      </w:r>
    </w:p>
    <w:p w14:paraId="46F57ADD" w14:textId="77777777" w:rsidR="007C04CE" w:rsidRPr="006F418C" w:rsidRDefault="007C04CE">
      <w:pPr>
        <w:pStyle w:val="BodyText"/>
      </w:pPr>
    </w:p>
    <w:p w14:paraId="527738BD" w14:textId="77777777" w:rsidR="007C04CE" w:rsidRPr="006F418C" w:rsidRDefault="00F26E1B" w:rsidP="004F0EA3">
      <w:pPr>
        <w:pStyle w:val="ListParagraph"/>
        <w:tabs>
          <w:tab w:val="left" w:pos="494"/>
        </w:tabs>
        <w:jc w:val="both"/>
        <w:rPr>
          <w:sz w:val="24"/>
          <w:szCs w:val="24"/>
        </w:rPr>
      </w:pPr>
      <w:r w:rsidRPr="006F418C">
        <w:rPr>
          <w:sz w:val="24"/>
          <w:szCs w:val="24"/>
        </w:rPr>
        <w:t>(D) Be based on any of the</w:t>
      </w:r>
      <w:r w:rsidRPr="006F418C">
        <w:rPr>
          <w:spacing w:val="-8"/>
          <w:sz w:val="24"/>
          <w:szCs w:val="24"/>
        </w:rPr>
        <w:t xml:space="preserve"> </w:t>
      </w:r>
      <w:r w:rsidRPr="006F418C">
        <w:rPr>
          <w:sz w:val="24"/>
          <w:szCs w:val="24"/>
        </w:rPr>
        <w:t>following:</w:t>
      </w:r>
    </w:p>
    <w:p w14:paraId="42C89D4D" w14:textId="77777777" w:rsidR="007C04CE" w:rsidRPr="006F418C" w:rsidRDefault="007C04CE">
      <w:pPr>
        <w:pStyle w:val="BodyText"/>
      </w:pPr>
    </w:p>
    <w:p w14:paraId="2547695E" w14:textId="77777777" w:rsidR="007C04CE" w:rsidRPr="006F418C" w:rsidRDefault="00F26E1B" w:rsidP="004F0EA3">
      <w:pPr>
        <w:pStyle w:val="ListParagraph"/>
        <w:tabs>
          <w:tab w:val="left" w:pos="387"/>
        </w:tabs>
        <w:ind w:hanging="10"/>
        <w:jc w:val="both"/>
        <w:rPr>
          <w:sz w:val="24"/>
          <w:szCs w:val="24"/>
        </w:rPr>
      </w:pPr>
      <w:r w:rsidRPr="006F418C">
        <w:rPr>
          <w:sz w:val="24"/>
          <w:szCs w:val="24"/>
        </w:rPr>
        <w:t>(i) Evidence-based medicine;</w:t>
      </w:r>
      <w:r w:rsidRPr="006F418C">
        <w:rPr>
          <w:spacing w:val="-1"/>
          <w:sz w:val="24"/>
          <w:szCs w:val="24"/>
        </w:rPr>
        <w:t xml:space="preserve"> </w:t>
      </w:r>
      <w:r w:rsidRPr="006F418C">
        <w:rPr>
          <w:sz w:val="24"/>
          <w:szCs w:val="24"/>
        </w:rPr>
        <w:t>or</w:t>
      </w:r>
    </w:p>
    <w:p w14:paraId="3FA1FF2F" w14:textId="77777777" w:rsidR="007C04CE" w:rsidRPr="006F418C" w:rsidRDefault="007C04CE">
      <w:pPr>
        <w:pStyle w:val="BodyText"/>
        <w:spacing w:before="1"/>
      </w:pPr>
    </w:p>
    <w:p w14:paraId="44C78537" w14:textId="77777777" w:rsidR="007C04CE" w:rsidRPr="006F418C" w:rsidRDefault="00F26E1B" w:rsidP="004F0EA3">
      <w:pPr>
        <w:pStyle w:val="ListParagraph"/>
        <w:tabs>
          <w:tab w:val="left" w:pos="454"/>
        </w:tabs>
        <w:ind w:left="453" w:hanging="354"/>
        <w:jc w:val="both"/>
        <w:rPr>
          <w:sz w:val="24"/>
          <w:szCs w:val="24"/>
        </w:rPr>
      </w:pPr>
      <w:r w:rsidRPr="006F418C">
        <w:rPr>
          <w:sz w:val="24"/>
          <w:szCs w:val="24"/>
        </w:rPr>
        <w:t>(ii) Widely accepted best clinical practice;</w:t>
      </w:r>
      <w:r w:rsidRPr="006F418C">
        <w:rPr>
          <w:spacing w:val="-6"/>
          <w:sz w:val="24"/>
          <w:szCs w:val="24"/>
        </w:rPr>
        <w:t xml:space="preserve"> </w:t>
      </w:r>
      <w:r w:rsidRPr="006F418C">
        <w:rPr>
          <w:sz w:val="24"/>
          <w:szCs w:val="24"/>
        </w:rPr>
        <w:t>or</w:t>
      </w:r>
    </w:p>
    <w:p w14:paraId="354E7256" w14:textId="77777777" w:rsidR="007C04CE" w:rsidRPr="006F418C" w:rsidRDefault="007C04CE">
      <w:pPr>
        <w:pStyle w:val="BodyText"/>
      </w:pPr>
    </w:p>
    <w:p w14:paraId="1D85218A" w14:textId="77777777" w:rsidR="007C04CE" w:rsidRPr="006F418C" w:rsidRDefault="00F26E1B" w:rsidP="004F0EA3">
      <w:pPr>
        <w:pStyle w:val="ListParagraph"/>
        <w:tabs>
          <w:tab w:val="left" w:pos="521"/>
        </w:tabs>
        <w:ind w:right="857"/>
        <w:rPr>
          <w:sz w:val="24"/>
          <w:szCs w:val="24"/>
        </w:rPr>
      </w:pPr>
      <w:r w:rsidRPr="006F418C">
        <w:rPr>
          <w:sz w:val="24"/>
          <w:szCs w:val="24"/>
        </w:rPr>
        <w:t>(iii) Criteria issued by accreditation bodies, recognized professional medical</w:t>
      </w:r>
      <w:r w:rsidRPr="006F418C">
        <w:rPr>
          <w:spacing w:val="-15"/>
          <w:sz w:val="24"/>
          <w:szCs w:val="24"/>
        </w:rPr>
        <w:t xml:space="preserve"> </w:t>
      </w:r>
      <w:r w:rsidRPr="006F418C">
        <w:rPr>
          <w:sz w:val="24"/>
          <w:szCs w:val="24"/>
        </w:rPr>
        <w:t>associations, government agencies, or other national health care quality</w:t>
      </w:r>
      <w:r w:rsidRPr="006F418C">
        <w:rPr>
          <w:spacing w:val="-9"/>
          <w:sz w:val="24"/>
          <w:szCs w:val="24"/>
        </w:rPr>
        <w:t xml:space="preserve"> </w:t>
      </w:r>
      <w:r w:rsidRPr="006F418C">
        <w:rPr>
          <w:sz w:val="24"/>
          <w:szCs w:val="24"/>
        </w:rPr>
        <w:t>organizations.</w:t>
      </w:r>
    </w:p>
    <w:p w14:paraId="17646BE0" w14:textId="77777777" w:rsidR="007C04CE" w:rsidRPr="006F418C" w:rsidRDefault="007C04CE">
      <w:pPr>
        <w:pStyle w:val="BodyText"/>
      </w:pPr>
    </w:p>
    <w:p w14:paraId="028B2175" w14:textId="77777777" w:rsidR="007C04CE" w:rsidRPr="006F418C" w:rsidRDefault="00F26E1B" w:rsidP="004F0EA3">
      <w:pPr>
        <w:pStyle w:val="ListParagraph"/>
        <w:tabs>
          <w:tab w:val="left" w:pos="439"/>
        </w:tabs>
        <w:ind w:left="438" w:hanging="339"/>
        <w:jc w:val="both"/>
        <w:rPr>
          <w:sz w:val="24"/>
          <w:szCs w:val="24"/>
        </w:rPr>
      </w:pPr>
      <w:r w:rsidRPr="006F418C">
        <w:rPr>
          <w:sz w:val="24"/>
          <w:szCs w:val="24"/>
        </w:rPr>
        <w:t>(b) The service must be primarily designed to achieve at least one of the following</w:t>
      </w:r>
      <w:r w:rsidRPr="006F418C">
        <w:rPr>
          <w:spacing w:val="-13"/>
          <w:sz w:val="24"/>
          <w:szCs w:val="24"/>
        </w:rPr>
        <w:t xml:space="preserve"> </w:t>
      </w:r>
      <w:r w:rsidRPr="006F418C">
        <w:rPr>
          <w:sz w:val="24"/>
          <w:szCs w:val="24"/>
        </w:rPr>
        <w:t>goals:</w:t>
      </w:r>
    </w:p>
    <w:p w14:paraId="62BE9195" w14:textId="77777777" w:rsidR="007C04CE" w:rsidRPr="006F418C" w:rsidRDefault="007C04CE">
      <w:pPr>
        <w:jc w:val="both"/>
        <w:rPr>
          <w:del w:id="628" w:author="etaus"/>
          <w:sz w:val="24"/>
          <w:szCs w:val="24"/>
        </w:rPr>
        <w:sectPr w:rsidR="007C04CE" w:rsidRPr="006F418C">
          <w:footerReference w:type="even" r:id="rId107"/>
          <w:footerReference w:type="default" r:id="rId108"/>
          <w:pgSz w:w="12240" w:h="15840"/>
          <w:pgMar w:top="1360" w:right="1340" w:bottom="280" w:left="1340" w:header="720" w:footer="720" w:gutter="0"/>
          <w:cols w:space="720"/>
        </w:sectPr>
      </w:pPr>
    </w:p>
    <w:p w14:paraId="43E3E0D0" w14:textId="77777777" w:rsidR="007C04CE" w:rsidRPr="006F418C" w:rsidRDefault="00F26E1B" w:rsidP="004F0EA3">
      <w:pPr>
        <w:pStyle w:val="ListParagraph"/>
        <w:tabs>
          <w:tab w:val="left" w:pos="494"/>
        </w:tabs>
        <w:spacing w:before="79"/>
        <w:ind w:right="849"/>
        <w:rPr>
          <w:sz w:val="24"/>
          <w:szCs w:val="24"/>
        </w:rPr>
      </w:pPr>
      <w:r w:rsidRPr="006F418C">
        <w:rPr>
          <w:sz w:val="24"/>
          <w:szCs w:val="24"/>
        </w:rPr>
        <w:t>(A) Improve health outcomes compared to a baseline and reduce health disparities</w:t>
      </w:r>
      <w:r w:rsidRPr="006F418C">
        <w:rPr>
          <w:spacing w:val="-12"/>
          <w:sz w:val="24"/>
          <w:szCs w:val="24"/>
        </w:rPr>
        <w:t xml:space="preserve"> </w:t>
      </w:r>
      <w:r w:rsidRPr="006F418C">
        <w:rPr>
          <w:sz w:val="24"/>
          <w:szCs w:val="24"/>
        </w:rPr>
        <w:t>among specified</w:t>
      </w:r>
      <w:r w:rsidRPr="006F418C">
        <w:rPr>
          <w:spacing w:val="-1"/>
          <w:sz w:val="24"/>
          <w:szCs w:val="24"/>
        </w:rPr>
        <w:t xml:space="preserve"> </w:t>
      </w:r>
      <w:r w:rsidRPr="006F418C">
        <w:rPr>
          <w:sz w:val="24"/>
          <w:szCs w:val="24"/>
        </w:rPr>
        <w:t>populations;</w:t>
      </w:r>
    </w:p>
    <w:p w14:paraId="183463AE" w14:textId="77777777" w:rsidR="007C04CE" w:rsidRPr="006F418C" w:rsidRDefault="007C04CE">
      <w:pPr>
        <w:pStyle w:val="BodyText"/>
      </w:pPr>
    </w:p>
    <w:p w14:paraId="2CE0D511" w14:textId="49009A18" w:rsidR="007C04CE" w:rsidRDefault="00F26E1B">
      <w:pPr>
        <w:pStyle w:val="ListParagraph"/>
        <w:tabs>
          <w:tab w:val="left" w:pos="478"/>
        </w:tabs>
        <w:ind w:right="699"/>
        <w:rPr>
          <w:sz w:val="24"/>
          <w:szCs w:val="24"/>
        </w:rPr>
      </w:pPr>
      <w:r w:rsidRPr="006F418C">
        <w:rPr>
          <w:sz w:val="24"/>
          <w:szCs w:val="24"/>
        </w:rPr>
        <w:t>(B) Prevent avoidable hospital readmissions through a comprehensive program for hospital discharge;</w:t>
      </w:r>
    </w:p>
    <w:p w14:paraId="37247079" w14:textId="77777777" w:rsidR="004F0EA3" w:rsidRPr="006F418C" w:rsidRDefault="004F0EA3" w:rsidP="004F0EA3">
      <w:pPr>
        <w:pStyle w:val="ListParagraph"/>
        <w:tabs>
          <w:tab w:val="left" w:pos="478"/>
        </w:tabs>
        <w:ind w:right="699"/>
        <w:rPr>
          <w:sz w:val="24"/>
          <w:szCs w:val="24"/>
        </w:rPr>
      </w:pPr>
    </w:p>
    <w:p w14:paraId="485AB242" w14:textId="77777777" w:rsidR="007C04CE" w:rsidRPr="006F418C" w:rsidRDefault="00F26E1B" w:rsidP="004F0EA3">
      <w:pPr>
        <w:pStyle w:val="ListParagraph"/>
        <w:tabs>
          <w:tab w:val="left" w:pos="482"/>
        </w:tabs>
        <w:ind w:left="481" w:hanging="382"/>
        <w:rPr>
          <w:sz w:val="24"/>
          <w:szCs w:val="24"/>
        </w:rPr>
      </w:pPr>
      <w:r w:rsidRPr="006F418C">
        <w:rPr>
          <w:sz w:val="24"/>
          <w:szCs w:val="24"/>
        </w:rPr>
        <w:t>(C) Improve patient safety, reduce medical errors, and lower infection and mortality</w:t>
      </w:r>
      <w:r w:rsidRPr="006F418C">
        <w:rPr>
          <w:spacing w:val="-11"/>
          <w:sz w:val="24"/>
          <w:szCs w:val="24"/>
        </w:rPr>
        <w:t xml:space="preserve"> </w:t>
      </w:r>
      <w:r w:rsidRPr="006F418C">
        <w:rPr>
          <w:sz w:val="24"/>
          <w:szCs w:val="24"/>
        </w:rPr>
        <w:t>rates;</w:t>
      </w:r>
    </w:p>
    <w:p w14:paraId="5A7579F2" w14:textId="77777777" w:rsidR="007C04CE" w:rsidRPr="006F418C" w:rsidRDefault="007C04CE">
      <w:pPr>
        <w:pStyle w:val="BodyText"/>
      </w:pPr>
    </w:p>
    <w:p w14:paraId="67D42F4C" w14:textId="77777777" w:rsidR="007C04CE" w:rsidRPr="006F418C" w:rsidRDefault="00F26E1B" w:rsidP="004F0EA3">
      <w:pPr>
        <w:pStyle w:val="ListParagraph"/>
        <w:tabs>
          <w:tab w:val="left" w:pos="494"/>
        </w:tabs>
        <w:ind w:left="493" w:hanging="403"/>
        <w:rPr>
          <w:sz w:val="24"/>
          <w:szCs w:val="24"/>
        </w:rPr>
      </w:pPr>
      <w:r w:rsidRPr="006F418C">
        <w:rPr>
          <w:sz w:val="24"/>
          <w:szCs w:val="24"/>
        </w:rPr>
        <w:t>(D) Implement, promote, and increase wellness and health</w:t>
      </w:r>
      <w:r w:rsidRPr="006F418C">
        <w:rPr>
          <w:spacing w:val="-1"/>
          <w:sz w:val="24"/>
          <w:szCs w:val="24"/>
        </w:rPr>
        <w:t xml:space="preserve"> </w:t>
      </w:r>
      <w:r w:rsidRPr="006F418C">
        <w:rPr>
          <w:sz w:val="24"/>
          <w:szCs w:val="24"/>
        </w:rPr>
        <w:t>activities;</w:t>
      </w:r>
    </w:p>
    <w:p w14:paraId="52277683" w14:textId="77777777" w:rsidR="007C04CE" w:rsidRPr="006F418C" w:rsidRDefault="007C04CE">
      <w:pPr>
        <w:pStyle w:val="BodyText"/>
      </w:pPr>
    </w:p>
    <w:p w14:paraId="4EFA5BC0" w14:textId="77777777" w:rsidR="007C04CE" w:rsidRPr="006F418C" w:rsidRDefault="00F26E1B" w:rsidP="004F0EA3">
      <w:pPr>
        <w:pStyle w:val="ListParagraph"/>
        <w:tabs>
          <w:tab w:val="left" w:pos="466"/>
        </w:tabs>
        <w:ind w:right="374"/>
        <w:rPr>
          <w:sz w:val="24"/>
          <w:szCs w:val="24"/>
        </w:rPr>
      </w:pPr>
      <w:r w:rsidRPr="006F418C">
        <w:rPr>
          <w:sz w:val="24"/>
          <w:szCs w:val="24"/>
        </w:rPr>
        <w:t>(E) Support expenditures related to health information technology and meaningful use requirements necessary to accomplish the activities above that are set forth in 45 CFR</w:t>
      </w:r>
      <w:r w:rsidRPr="006F418C">
        <w:rPr>
          <w:spacing w:val="-16"/>
          <w:sz w:val="24"/>
          <w:szCs w:val="24"/>
        </w:rPr>
        <w:t xml:space="preserve"> </w:t>
      </w:r>
      <w:r w:rsidRPr="006F418C">
        <w:rPr>
          <w:sz w:val="24"/>
          <w:szCs w:val="24"/>
        </w:rPr>
        <w:t>158.151 that promote clinic community linkage and referral processes or support other activities as defined in 45 CFR</w:t>
      </w:r>
      <w:r w:rsidRPr="006F418C">
        <w:rPr>
          <w:spacing w:val="-1"/>
          <w:sz w:val="24"/>
          <w:szCs w:val="24"/>
        </w:rPr>
        <w:t xml:space="preserve"> </w:t>
      </w:r>
      <w:r w:rsidRPr="006F418C">
        <w:rPr>
          <w:sz w:val="24"/>
          <w:szCs w:val="24"/>
        </w:rPr>
        <w:t>158.150.</w:t>
      </w:r>
    </w:p>
    <w:p w14:paraId="759EBE9F" w14:textId="77777777" w:rsidR="007C04CE" w:rsidRPr="006F418C" w:rsidRDefault="007C04CE">
      <w:pPr>
        <w:pStyle w:val="BodyText"/>
        <w:spacing w:before="1"/>
      </w:pPr>
    </w:p>
    <w:p w14:paraId="6603CCD9" w14:textId="77777777" w:rsidR="007C04CE" w:rsidRPr="006F418C" w:rsidRDefault="00F26E1B" w:rsidP="004F0EA3">
      <w:pPr>
        <w:pStyle w:val="ListParagraph"/>
        <w:tabs>
          <w:tab w:val="left" w:pos="426"/>
        </w:tabs>
        <w:ind w:hanging="10"/>
        <w:rPr>
          <w:sz w:val="24"/>
          <w:szCs w:val="24"/>
        </w:rPr>
      </w:pPr>
      <w:r w:rsidRPr="006F418C">
        <w:rPr>
          <w:sz w:val="24"/>
          <w:szCs w:val="24"/>
        </w:rPr>
        <w:t>(c) The following types of expenditures and activities are not considered</w:t>
      </w:r>
      <w:r w:rsidRPr="006F418C">
        <w:rPr>
          <w:spacing w:val="-4"/>
          <w:sz w:val="24"/>
          <w:szCs w:val="24"/>
        </w:rPr>
        <w:t xml:space="preserve"> </w:t>
      </w:r>
      <w:r w:rsidRPr="006F418C">
        <w:rPr>
          <w:sz w:val="24"/>
          <w:szCs w:val="24"/>
        </w:rPr>
        <w:t>HRS:</w:t>
      </w:r>
    </w:p>
    <w:p w14:paraId="3AD6A109" w14:textId="77777777" w:rsidR="007C04CE" w:rsidRPr="006F418C" w:rsidRDefault="007C04CE">
      <w:pPr>
        <w:pStyle w:val="BodyText"/>
      </w:pPr>
    </w:p>
    <w:p w14:paraId="56ECA7F1" w14:textId="77777777" w:rsidR="007C04CE" w:rsidRPr="006F418C" w:rsidRDefault="00F26E1B" w:rsidP="004F0EA3">
      <w:pPr>
        <w:pStyle w:val="ListParagraph"/>
        <w:tabs>
          <w:tab w:val="left" w:pos="493"/>
        </w:tabs>
        <w:ind w:left="492" w:hanging="393"/>
        <w:rPr>
          <w:sz w:val="24"/>
          <w:szCs w:val="24"/>
        </w:rPr>
      </w:pPr>
      <w:r w:rsidRPr="006F418C">
        <w:rPr>
          <w:sz w:val="24"/>
          <w:szCs w:val="24"/>
        </w:rPr>
        <w:t>(A) Those that are designed primarily to control or contain</w:t>
      </w:r>
      <w:r w:rsidRPr="006F418C">
        <w:rPr>
          <w:spacing w:val="-6"/>
          <w:sz w:val="24"/>
          <w:szCs w:val="24"/>
        </w:rPr>
        <w:t xml:space="preserve"> </w:t>
      </w:r>
      <w:r w:rsidRPr="006F418C">
        <w:rPr>
          <w:sz w:val="24"/>
          <w:szCs w:val="24"/>
        </w:rPr>
        <w:t>costs;</w:t>
      </w:r>
    </w:p>
    <w:p w14:paraId="4FF3A1F1" w14:textId="77777777" w:rsidR="007C04CE" w:rsidRPr="006F418C" w:rsidRDefault="007C04CE">
      <w:pPr>
        <w:pStyle w:val="BodyText"/>
      </w:pPr>
    </w:p>
    <w:p w14:paraId="509868C6" w14:textId="77777777" w:rsidR="007C04CE" w:rsidRPr="006F418C" w:rsidRDefault="00F26E1B" w:rsidP="004F0EA3">
      <w:pPr>
        <w:pStyle w:val="ListParagraph"/>
        <w:tabs>
          <w:tab w:val="left" w:pos="478"/>
        </w:tabs>
        <w:ind w:right="471"/>
        <w:rPr>
          <w:sz w:val="24"/>
          <w:szCs w:val="24"/>
        </w:rPr>
      </w:pPr>
      <w:r w:rsidRPr="006F418C">
        <w:rPr>
          <w:sz w:val="24"/>
          <w:szCs w:val="24"/>
        </w:rPr>
        <w:t>(B) Those that otherwise meet the definitions for quality improvement activities but that</w:t>
      </w:r>
      <w:r w:rsidRPr="006F418C">
        <w:rPr>
          <w:spacing w:val="-14"/>
          <w:sz w:val="24"/>
          <w:szCs w:val="24"/>
        </w:rPr>
        <w:t xml:space="preserve"> </w:t>
      </w:r>
      <w:r w:rsidRPr="006F418C">
        <w:rPr>
          <w:sz w:val="24"/>
          <w:szCs w:val="24"/>
        </w:rPr>
        <w:t>were paid for with grant money or other funding separate from revenue received through a CCO’s contract;</w:t>
      </w:r>
    </w:p>
    <w:p w14:paraId="01F8660D" w14:textId="77777777" w:rsidR="007C04CE" w:rsidRPr="006F418C" w:rsidRDefault="007C04CE">
      <w:pPr>
        <w:pStyle w:val="BodyText"/>
      </w:pPr>
    </w:p>
    <w:p w14:paraId="316FA656" w14:textId="77777777" w:rsidR="007C04CE" w:rsidRPr="006F418C" w:rsidRDefault="00F26E1B" w:rsidP="004F0EA3">
      <w:pPr>
        <w:pStyle w:val="ListParagraph"/>
        <w:tabs>
          <w:tab w:val="left" w:pos="481"/>
        </w:tabs>
        <w:ind w:right="373"/>
        <w:rPr>
          <w:sz w:val="24"/>
          <w:szCs w:val="24"/>
        </w:rPr>
      </w:pPr>
      <w:r w:rsidRPr="006F418C">
        <w:rPr>
          <w:sz w:val="24"/>
          <w:szCs w:val="24"/>
        </w:rPr>
        <w:t>(C) Those activities that may be billed or allocated by a provider for care delivery and that</w:t>
      </w:r>
      <w:r w:rsidRPr="006F418C">
        <w:rPr>
          <w:spacing w:val="-20"/>
          <w:sz w:val="24"/>
          <w:szCs w:val="24"/>
        </w:rPr>
        <w:t xml:space="preserve"> </w:t>
      </w:r>
      <w:r w:rsidRPr="006F418C">
        <w:rPr>
          <w:sz w:val="24"/>
          <w:szCs w:val="24"/>
        </w:rPr>
        <w:t>are, therefore, reimbursed as clinical</w:t>
      </w:r>
      <w:r w:rsidRPr="006F418C">
        <w:rPr>
          <w:spacing w:val="1"/>
          <w:sz w:val="24"/>
          <w:szCs w:val="24"/>
        </w:rPr>
        <w:t xml:space="preserve"> </w:t>
      </w:r>
      <w:r w:rsidRPr="006F418C">
        <w:rPr>
          <w:sz w:val="24"/>
          <w:szCs w:val="24"/>
        </w:rPr>
        <w:t>services;</w:t>
      </w:r>
    </w:p>
    <w:p w14:paraId="234D1221" w14:textId="77777777" w:rsidR="007C04CE" w:rsidRPr="006F418C" w:rsidRDefault="007C04CE">
      <w:pPr>
        <w:pStyle w:val="BodyText"/>
      </w:pPr>
    </w:p>
    <w:p w14:paraId="5EBD4125" w14:textId="77777777" w:rsidR="007C04CE" w:rsidRPr="006F418C" w:rsidRDefault="00F26E1B" w:rsidP="004F0EA3">
      <w:pPr>
        <w:pStyle w:val="ListParagraph"/>
        <w:tabs>
          <w:tab w:val="left" w:pos="493"/>
        </w:tabs>
        <w:ind w:right="263"/>
        <w:rPr>
          <w:sz w:val="24"/>
          <w:szCs w:val="24"/>
        </w:rPr>
      </w:pPr>
      <w:r w:rsidRPr="006F418C">
        <w:rPr>
          <w:sz w:val="24"/>
          <w:szCs w:val="24"/>
        </w:rPr>
        <w:t>(D) Establishing or maintaining a claims adjudication system, including costs directly related to upgrades in health information technology that are designed primarily or solely to improve claims payment capabilities or to meet regulatory requirements for processing claims,</w:t>
      </w:r>
      <w:r w:rsidRPr="006F418C">
        <w:rPr>
          <w:spacing w:val="-17"/>
          <w:sz w:val="24"/>
          <w:szCs w:val="24"/>
        </w:rPr>
        <w:t xml:space="preserve"> </w:t>
      </w:r>
      <w:r w:rsidRPr="006F418C">
        <w:rPr>
          <w:sz w:val="24"/>
          <w:szCs w:val="24"/>
        </w:rPr>
        <w:t>including maintenance of ICD-10 codes sets adopted pursuant to the Health Insurance Portability and Accountability Act (HIPAA), 42 U.S.C. § 1320d-2, as</w:t>
      </w:r>
      <w:r w:rsidRPr="006F418C">
        <w:rPr>
          <w:spacing w:val="-4"/>
          <w:sz w:val="24"/>
          <w:szCs w:val="24"/>
        </w:rPr>
        <w:t xml:space="preserve"> </w:t>
      </w:r>
      <w:r w:rsidRPr="006F418C">
        <w:rPr>
          <w:sz w:val="24"/>
          <w:szCs w:val="24"/>
        </w:rPr>
        <w:t>amended;</w:t>
      </w:r>
    </w:p>
    <w:p w14:paraId="1D791B62" w14:textId="77777777" w:rsidR="007C04CE" w:rsidRPr="006F418C" w:rsidRDefault="007C04CE">
      <w:pPr>
        <w:pStyle w:val="BodyText"/>
        <w:spacing w:before="1"/>
      </w:pPr>
    </w:p>
    <w:p w14:paraId="4A1C4A81" w14:textId="77777777" w:rsidR="007C04CE" w:rsidRPr="006F418C" w:rsidRDefault="00F26E1B" w:rsidP="004F0EA3">
      <w:pPr>
        <w:pStyle w:val="ListParagraph"/>
        <w:tabs>
          <w:tab w:val="left" w:pos="466"/>
        </w:tabs>
        <w:ind w:right="976"/>
        <w:rPr>
          <w:sz w:val="24"/>
          <w:szCs w:val="24"/>
        </w:rPr>
      </w:pPr>
      <w:r w:rsidRPr="006F418C">
        <w:rPr>
          <w:sz w:val="24"/>
          <w:szCs w:val="24"/>
        </w:rPr>
        <w:t>(E) That portion of the activities of health care professional hotlines that do not meet</w:t>
      </w:r>
      <w:r w:rsidRPr="006F418C">
        <w:rPr>
          <w:spacing w:val="-13"/>
          <w:sz w:val="24"/>
          <w:szCs w:val="24"/>
        </w:rPr>
        <w:t xml:space="preserve"> </w:t>
      </w:r>
      <w:r w:rsidRPr="006F418C">
        <w:rPr>
          <w:sz w:val="24"/>
          <w:szCs w:val="24"/>
        </w:rPr>
        <w:t>the definition of activities that improve health</w:t>
      </w:r>
      <w:r w:rsidRPr="006F418C">
        <w:rPr>
          <w:spacing w:val="-4"/>
          <w:sz w:val="24"/>
          <w:szCs w:val="24"/>
        </w:rPr>
        <w:t xml:space="preserve"> </w:t>
      </w:r>
      <w:r w:rsidRPr="006F418C">
        <w:rPr>
          <w:sz w:val="24"/>
          <w:szCs w:val="24"/>
        </w:rPr>
        <w:t>quality;</w:t>
      </w:r>
    </w:p>
    <w:p w14:paraId="3A6310C7" w14:textId="77777777" w:rsidR="007C04CE" w:rsidRPr="006F418C" w:rsidRDefault="007C04CE">
      <w:pPr>
        <w:pStyle w:val="BodyText"/>
      </w:pPr>
    </w:p>
    <w:p w14:paraId="05877AF0" w14:textId="77777777" w:rsidR="007C04CE" w:rsidRPr="006F418C" w:rsidRDefault="00F26E1B" w:rsidP="004F0EA3">
      <w:pPr>
        <w:pStyle w:val="ListParagraph"/>
        <w:tabs>
          <w:tab w:val="left" w:pos="452"/>
        </w:tabs>
        <w:ind w:left="451" w:hanging="352"/>
        <w:rPr>
          <w:sz w:val="24"/>
          <w:szCs w:val="24"/>
        </w:rPr>
      </w:pPr>
      <w:r w:rsidRPr="006F418C">
        <w:rPr>
          <w:sz w:val="24"/>
          <w:szCs w:val="24"/>
        </w:rPr>
        <w:t>(F) All retrospective and concurrent utilization review;</w:t>
      </w:r>
    </w:p>
    <w:p w14:paraId="3983F818" w14:textId="77777777" w:rsidR="007C04CE" w:rsidRPr="006F418C" w:rsidRDefault="007C04CE">
      <w:pPr>
        <w:pStyle w:val="BodyText"/>
      </w:pPr>
    </w:p>
    <w:p w14:paraId="16D17F52" w14:textId="77777777" w:rsidR="007C04CE" w:rsidRPr="006F418C" w:rsidRDefault="00F26E1B" w:rsidP="004F0EA3">
      <w:pPr>
        <w:pStyle w:val="ListParagraph"/>
        <w:tabs>
          <w:tab w:val="left" w:pos="493"/>
        </w:tabs>
        <w:ind w:left="492" w:hanging="393"/>
        <w:rPr>
          <w:sz w:val="24"/>
          <w:szCs w:val="24"/>
        </w:rPr>
      </w:pPr>
      <w:r w:rsidRPr="006F418C">
        <w:rPr>
          <w:sz w:val="24"/>
          <w:szCs w:val="24"/>
        </w:rPr>
        <w:t>(G) Fraud prevention</w:t>
      </w:r>
      <w:r w:rsidRPr="006F418C">
        <w:rPr>
          <w:spacing w:val="-1"/>
          <w:sz w:val="24"/>
          <w:szCs w:val="24"/>
        </w:rPr>
        <w:t xml:space="preserve"> </w:t>
      </w:r>
      <w:r w:rsidRPr="006F418C">
        <w:rPr>
          <w:sz w:val="24"/>
          <w:szCs w:val="24"/>
        </w:rPr>
        <w:t>activities;</w:t>
      </w:r>
    </w:p>
    <w:p w14:paraId="7E0E3504" w14:textId="77777777" w:rsidR="007C04CE" w:rsidRPr="006F418C" w:rsidRDefault="007C04CE">
      <w:pPr>
        <w:pStyle w:val="BodyText"/>
        <w:spacing w:before="1"/>
      </w:pPr>
    </w:p>
    <w:p w14:paraId="0214DE8E" w14:textId="77777777" w:rsidR="007C04CE" w:rsidRPr="006F418C" w:rsidRDefault="00F26E1B" w:rsidP="004F0EA3">
      <w:pPr>
        <w:pStyle w:val="ListParagraph"/>
        <w:tabs>
          <w:tab w:val="left" w:pos="493"/>
        </w:tabs>
        <w:ind w:right="826"/>
        <w:rPr>
          <w:sz w:val="24"/>
          <w:szCs w:val="24"/>
        </w:rPr>
      </w:pPr>
      <w:r w:rsidRPr="006F418C">
        <w:rPr>
          <w:sz w:val="24"/>
          <w:szCs w:val="24"/>
        </w:rPr>
        <w:t>(H) The cost of developing and executing provider contracts and fees associated with establishing or managing a provider network, including fees paid to a vendor for the same reason;</w:t>
      </w:r>
    </w:p>
    <w:p w14:paraId="75AAAA0D" w14:textId="77777777" w:rsidR="007C04CE" w:rsidRPr="006F418C" w:rsidRDefault="007C04CE">
      <w:pPr>
        <w:pStyle w:val="BodyText"/>
      </w:pPr>
    </w:p>
    <w:p w14:paraId="2F4AA4F8" w14:textId="77777777" w:rsidR="007C04CE" w:rsidRPr="006F418C" w:rsidRDefault="00F26E1B" w:rsidP="004F0EA3">
      <w:pPr>
        <w:pStyle w:val="ListParagraph"/>
        <w:tabs>
          <w:tab w:val="left" w:pos="399"/>
        </w:tabs>
        <w:ind w:left="398" w:hanging="299"/>
        <w:rPr>
          <w:sz w:val="24"/>
          <w:szCs w:val="24"/>
        </w:rPr>
      </w:pPr>
      <w:r w:rsidRPr="006F418C">
        <w:rPr>
          <w:sz w:val="24"/>
          <w:szCs w:val="24"/>
        </w:rPr>
        <w:t>(I) Provider credentialing;</w:t>
      </w:r>
    </w:p>
    <w:p w14:paraId="5DA78C64" w14:textId="77777777" w:rsidR="007C04CE" w:rsidRPr="006F418C" w:rsidRDefault="007C04CE">
      <w:pPr>
        <w:pStyle w:val="BodyText"/>
      </w:pPr>
    </w:p>
    <w:p w14:paraId="7FC1D169" w14:textId="1B71BB11" w:rsidR="007C04CE" w:rsidRDefault="00F26E1B" w:rsidP="004F0EA3">
      <w:pPr>
        <w:pStyle w:val="ListParagraph"/>
        <w:tabs>
          <w:tab w:val="left" w:pos="416"/>
        </w:tabs>
        <w:ind w:left="415" w:hanging="316"/>
        <w:rPr>
          <w:sz w:val="24"/>
          <w:szCs w:val="24"/>
        </w:rPr>
      </w:pPr>
      <w:r w:rsidRPr="006F418C">
        <w:rPr>
          <w:sz w:val="24"/>
          <w:szCs w:val="24"/>
        </w:rPr>
        <w:t>(J) Costs associated with calculating and administering individual member incentives;</w:t>
      </w:r>
      <w:r w:rsidRPr="006F418C">
        <w:rPr>
          <w:spacing w:val="-10"/>
          <w:sz w:val="24"/>
          <w:szCs w:val="24"/>
        </w:rPr>
        <w:t xml:space="preserve"> </w:t>
      </w:r>
      <w:r w:rsidRPr="006F418C">
        <w:rPr>
          <w:sz w:val="24"/>
          <w:szCs w:val="24"/>
        </w:rPr>
        <w:t>and</w:t>
      </w:r>
    </w:p>
    <w:p w14:paraId="75224A39" w14:textId="77777777" w:rsidR="004F0EA3" w:rsidRPr="006F418C" w:rsidRDefault="004F0EA3" w:rsidP="004F0EA3">
      <w:pPr>
        <w:pStyle w:val="ListParagraph"/>
        <w:tabs>
          <w:tab w:val="left" w:pos="416"/>
        </w:tabs>
        <w:ind w:left="415" w:hanging="316"/>
        <w:rPr>
          <w:sz w:val="24"/>
          <w:szCs w:val="24"/>
        </w:rPr>
      </w:pPr>
    </w:p>
    <w:p w14:paraId="0B3AAC1F" w14:textId="77777777" w:rsidR="007C04CE" w:rsidRPr="006F418C" w:rsidRDefault="00F26E1B" w:rsidP="004F0EA3">
      <w:pPr>
        <w:pStyle w:val="ListParagraph"/>
        <w:tabs>
          <w:tab w:val="left" w:pos="493"/>
        </w:tabs>
        <w:spacing w:before="79"/>
        <w:ind w:right="643"/>
        <w:rPr>
          <w:sz w:val="24"/>
          <w:szCs w:val="24"/>
        </w:rPr>
      </w:pPr>
      <w:r w:rsidRPr="006F418C">
        <w:rPr>
          <w:sz w:val="24"/>
          <w:szCs w:val="24"/>
        </w:rPr>
        <w:t>(K) That portion of prospective utilization that does not meet the definition of activities that improve health</w:t>
      </w:r>
      <w:r w:rsidRPr="006F418C">
        <w:rPr>
          <w:spacing w:val="-3"/>
          <w:sz w:val="24"/>
          <w:szCs w:val="24"/>
        </w:rPr>
        <w:t xml:space="preserve"> </w:t>
      </w:r>
      <w:r w:rsidRPr="006F418C">
        <w:rPr>
          <w:sz w:val="24"/>
          <w:szCs w:val="24"/>
        </w:rPr>
        <w:t>quality.</w:t>
      </w:r>
    </w:p>
    <w:p w14:paraId="64E9D2DD" w14:textId="77777777" w:rsidR="007C04CE" w:rsidRPr="006F418C" w:rsidRDefault="007C04CE">
      <w:pPr>
        <w:pStyle w:val="BodyText"/>
      </w:pPr>
    </w:p>
    <w:p w14:paraId="794B4B90" w14:textId="77777777" w:rsidR="007C04CE" w:rsidRPr="006F418C" w:rsidRDefault="00F26E1B" w:rsidP="004F0EA3">
      <w:pPr>
        <w:pStyle w:val="ListParagraph"/>
        <w:tabs>
          <w:tab w:val="left" w:pos="439"/>
        </w:tabs>
        <w:ind w:right="876"/>
        <w:rPr>
          <w:sz w:val="24"/>
          <w:szCs w:val="24"/>
        </w:rPr>
      </w:pPr>
      <w:r w:rsidRPr="006F418C">
        <w:rPr>
          <w:sz w:val="24"/>
          <w:szCs w:val="24"/>
        </w:rPr>
        <w:t>(3) CCOs shall implement policies and procedures (P&amp;Ps) for HRS. These P&amp;Ps shall</w:t>
      </w:r>
      <w:r w:rsidRPr="006F418C">
        <w:rPr>
          <w:spacing w:val="-15"/>
          <w:sz w:val="24"/>
          <w:szCs w:val="24"/>
        </w:rPr>
        <w:t xml:space="preserve"> </w:t>
      </w:r>
      <w:r w:rsidRPr="006F418C">
        <w:rPr>
          <w:sz w:val="24"/>
          <w:szCs w:val="24"/>
        </w:rPr>
        <w:t>be submitted to the Authority for</w:t>
      </w:r>
      <w:r w:rsidRPr="006F418C">
        <w:rPr>
          <w:spacing w:val="-4"/>
          <w:sz w:val="24"/>
          <w:szCs w:val="24"/>
        </w:rPr>
        <w:t xml:space="preserve"> </w:t>
      </w:r>
      <w:r w:rsidRPr="006F418C">
        <w:rPr>
          <w:sz w:val="24"/>
          <w:szCs w:val="24"/>
        </w:rPr>
        <w:t>approval:</w:t>
      </w:r>
    </w:p>
    <w:p w14:paraId="589EC700" w14:textId="77777777" w:rsidR="007C04CE" w:rsidRPr="006F418C" w:rsidRDefault="007C04CE">
      <w:pPr>
        <w:pStyle w:val="BodyText"/>
      </w:pPr>
    </w:p>
    <w:p w14:paraId="5E453639" w14:textId="3F865EC0" w:rsidR="007C04CE" w:rsidRDefault="00F26E1B">
      <w:pPr>
        <w:pStyle w:val="ListParagraph"/>
        <w:tabs>
          <w:tab w:val="left" w:pos="426"/>
        </w:tabs>
        <w:ind w:right="585"/>
        <w:rPr>
          <w:sz w:val="24"/>
          <w:szCs w:val="24"/>
        </w:rPr>
      </w:pPr>
      <w:r w:rsidRPr="006F418C">
        <w:rPr>
          <w:sz w:val="24"/>
          <w:szCs w:val="24"/>
        </w:rPr>
        <w:t>(a) HRS P&amp;Ps shall encourage transparency and provider and member engagement, reflect streamlined administrative processes that do not create unnecessary barriers, and provide</w:t>
      </w:r>
      <w:r w:rsidRPr="006F418C">
        <w:rPr>
          <w:spacing w:val="-18"/>
          <w:sz w:val="24"/>
          <w:szCs w:val="24"/>
        </w:rPr>
        <w:t xml:space="preserve"> </w:t>
      </w:r>
      <w:r w:rsidRPr="006F418C">
        <w:rPr>
          <w:sz w:val="24"/>
          <w:szCs w:val="24"/>
        </w:rPr>
        <w:t>for accountability;</w:t>
      </w:r>
    </w:p>
    <w:p w14:paraId="20EDB0E9" w14:textId="77777777" w:rsidR="004F0EA3" w:rsidRPr="006F418C" w:rsidRDefault="004F0EA3" w:rsidP="004F0EA3">
      <w:pPr>
        <w:pStyle w:val="ListParagraph"/>
        <w:tabs>
          <w:tab w:val="left" w:pos="426"/>
        </w:tabs>
        <w:ind w:right="585"/>
        <w:rPr>
          <w:sz w:val="24"/>
          <w:szCs w:val="24"/>
        </w:rPr>
      </w:pPr>
    </w:p>
    <w:p w14:paraId="203DFFC7" w14:textId="77777777" w:rsidR="007C04CE" w:rsidRPr="006F418C" w:rsidRDefault="00F26E1B" w:rsidP="004F0EA3">
      <w:pPr>
        <w:pStyle w:val="ListParagraph"/>
        <w:tabs>
          <w:tab w:val="left" w:pos="439"/>
        </w:tabs>
        <w:ind w:right="349"/>
        <w:rPr>
          <w:sz w:val="24"/>
          <w:szCs w:val="24"/>
        </w:rPr>
      </w:pPr>
      <w:r w:rsidRPr="006F418C">
        <w:rPr>
          <w:sz w:val="24"/>
          <w:szCs w:val="24"/>
        </w:rPr>
        <w:t>(b) A CCO’s HRS spending on community benefit initiatives shall promote alignment with</w:t>
      </w:r>
      <w:r w:rsidRPr="006F418C">
        <w:rPr>
          <w:spacing w:val="-24"/>
          <w:sz w:val="24"/>
          <w:szCs w:val="24"/>
        </w:rPr>
        <w:t xml:space="preserve"> </w:t>
      </w:r>
      <w:r w:rsidRPr="006F418C">
        <w:rPr>
          <w:sz w:val="24"/>
          <w:szCs w:val="24"/>
        </w:rPr>
        <w:t>the priorities identified in the CCO’s community health improvement plan, and with any HRS community benefit initiative spending priorities identified by the</w:t>
      </w:r>
      <w:r w:rsidRPr="006F418C">
        <w:rPr>
          <w:spacing w:val="-14"/>
          <w:sz w:val="24"/>
          <w:szCs w:val="24"/>
        </w:rPr>
        <w:t xml:space="preserve"> </w:t>
      </w:r>
      <w:r w:rsidRPr="006F418C">
        <w:rPr>
          <w:sz w:val="24"/>
          <w:szCs w:val="24"/>
        </w:rPr>
        <w:t>Authority;</w:t>
      </w:r>
    </w:p>
    <w:p w14:paraId="058A2B52" w14:textId="77777777" w:rsidR="007C04CE" w:rsidRPr="006F418C" w:rsidRDefault="007C04CE">
      <w:pPr>
        <w:pStyle w:val="BodyText"/>
        <w:spacing w:before="1"/>
      </w:pPr>
    </w:p>
    <w:p w14:paraId="20AC9AD8" w14:textId="77777777" w:rsidR="007C04CE" w:rsidRPr="006F418C" w:rsidRDefault="00F26E1B" w:rsidP="004F0EA3">
      <w:pPr>
        <w:pStyle w:val="ListParagraph"/>
        <w:tabs>
          <w:tab w:val="left" w:pos="426"/>
        </w:tabs>
        <w:ind w:right="637"/>
        <w:rPr>
          <w:sz w:val="24"/>
          <w:szCs w:val="24"/>
        </w:rPr>
      </w:pPr>
      <w:r w:rsidRPr="006F418C">
        <w:rPr>
          <w:sz w:val="24"/>
          <w:szCs w:val="24"/>
        </w:rPr>
        <w:t>(c) The P&amp;P shall describe how HRS spending decisions are made, including the role of</w:t>
      </w:r>
      <w:r w:rsidRPr="006F418C">
        <w:rPr>
          <w:spacing w:val="-15"/>
          <w:sz w:val="24"/>
          <w:szCs w:val="24"/>
        </w:rPr>
        <w:t xml:space="preserve"> </w:t>
      </w:r>
      <w:r w:rsidRPr="006F418C">
        <w:rPr>
          <w:sz w:val="24"/>
          <w:szCs w:val="24"/>
        </w:rPr>
        <w:t>the CAC and tribes in community benefit initiatives spending</w:t>
      </w:r>
      <w:r w:rsidRPr="006F418C">
        <w:rPr>
          <w:spacing w:val="-8"/>
          <w:sz w:val="24"/>
          <w:szCs w:val="24"/>
        </w:rPr>
        <w:t xml:space="preserve"> </w:t>
      </w:r>
      <w:r w:rsidRPr="006F418C">
        <w:rPr>
          <w:sz w:val="24"/>
          <w:szCs w:val="24"/>
        </w:rPr>
        <w:t>decisions;</w:t>
      </w:r>
    </w:p>
    <w:p w14:paraId="18BD10D6" w14:textId="77777777" w:rsidR="007C04CE" w:rsidRPr="006F418C" w:rsidRDefault="007C04CE">
      <w:pPr>
        <w:pStyle w:val="BodyText"/>
      </w:pPr>
    </w:p>
    <w:p w14:paraId="283B9658" w14:textId="77777777" w:rsidR="007C04CE" w:rsidRPr="006F418C" w:rsidRDefault="00F26E1B" w:rsidP="004F0EA3">
      <w:pPr>
        <w:pStyle w:val="ListParagraph"/>
        <w:tabs>
          <w:tab w:val="left" w:pos="439"/>
        </w:tabs>
        <w:ind w:right="146"/>
        <w:rPr>
          <w:sz w:val="24"/>
          <w:szCs w:val="24"/>
        </w:rPr>
      </w:pPr>
      <w:r w:rsidRPr="006F418C">
        <w:rPr>
          <w:sz w:val="24"/>
          <w:szCs w:val="24"/>
        </w:rPr>
        <w:t>(d) CCOs shall not limit the range of permissible health-related services by any means other than by enforcing the limits defined in this</w:t>
      </w:r>
      <w:r w:rsidRPr="006F418C">
        <w:rPr>
          <w:spacing w:val="-9"/>
          <w:sz w:val="24"/>
          <w:szCs w:val="24"/>
        </w:rPr>
        <w:t xml:space="preserve"> </w:t>
      </w:r>
      <w:r w:rsidRPr="006F418C">
        <w:rPr>
          <w:sz w:val="24"/>
          <w:szCs w:val="24"/>
        </w:rPr>
        <w:t>rule.</w:t>
      </w:r>
    </w:p>
    <w:p w14:paraId="11037514" w14:textId="77777777" w:rsidR="007C04CE" w:rsidRPr="006F418C" w:rsidRDefault="007C04CE">
      <w:pPr>
        <w:pStyle w:val="BodyText"/>
      </w:pPr>
    </w:p>
    <w:p w14:paraId="4CAF4234" w14:textId="77777777" w:rsidR="007C04CE" w:rsidRPr="006F418C" w:rsidRDefault="00F26E1B" w:rsidP="004F0EA3">
      <w:pPr>
        <w:pStyle w:val="ListParagraph"/>
        <w:tabs>
          <w:tab w:val="left" w:pos="439"/>
        </w:tabs>
        <w:ind w:right="218"/>
        <w:rPr>
          <w:sz w:val="24"/>
          <w:szCs w:val="24"/>
        </w:rPr>
      </w:pPr>
      <w:r w:rsidRPr="006F418C">
        <w:rPr>
          <w:sz w:val="24"/>
          <w:szCs w:val="24"/>
        </w:rPr>
        <w:t>(4) Flexible services are cost-effective services offered to an individual member as an adjunct to covered benefits. Flexible services shall be consistent with the member’s treatment plan as developed by the member’s care team and agreed to by the CCO. The care team and the CCO shall work with the member and, as appropriate, the family of the member in determining the HRS needed to supplement the member’s care. These services shall be documented in the member’s treatment plan and clinical record:</w:t>
      </w:r>
    </w:p>
    <w:p w14:paraId="7A8B98BB" w14:textId="77777777" w:rsidR="007C04CE" w:rsidRPr="006F418C" w:rsidRDefault="007C04CE">
      <w:pPr>
        <w:pStyle w:val="BodyText"/>
        <w:spacing w:before="1"/>
      </w:pPr>
    </w:p>
    <w:p w14:paraId="586F47F3" w14:textId="77777777" w:rsidR="007C04CE" w:rsidRPr="006F418C" w:rsidRDefault="00F26E1B" w:rsidP="004F0EA3">
      <w:pPr>
        <w:pStyle w:val="ListParagraph"/>
        <w:tabs>
          <w:tab w:val="left" w:pos="426"/>
        </w:tabs>
        <w:ind w:right="217"/>
        <w:rPr>
          <w:sz w:val="24"/>
          <w:szCs w:val="24"/>
        </w:rPr>
      </w:pPr>
      <w:r w:rsidRPr="006F418C">
        <w:rPr>
          <w:sz w:val="24"/>
          <w:szCs w:val="24"/>
        </w:rPr>
        <w:t>(a) CCOs shall provide members with a written notification of a refusal of individual flexible services request and shall copy any representative of the member and any provider who made</w:t>
      </w:r>
      <w:r w:rsidRPr="006F418C">
        <w:rPr>
          <w:spacing w:val="-16"/>
          <w:sz w:val="24"/>
          <w:szCs w:val="24"/>
        </w:rPr>
        <w:t xml:space="preserve"> </w:t>
      </w:r>
      <w:r w:rsidRPr="006F418C">
        <w:rPr>
          <w:sz w:val="24"/>
          <w:szCs w:val="24"/>
        </w:rPr>
        <w:t>or participated in the request on the member’s behalf. The written notification shall inform the member and provider of the member’s right to file a grievance in response to the</w:t>
      </w:r>
      <w:r w:rsidRPr="006F418C">
        <w:rPr>
          <w:spacing w:val="-11"/>
          <w:sz w:val="24"/>
          <w:szCs w:val="24"/>
        </w:rPr>
        <w:t xml:space="preserve"> </w:t>
      </w:r>
      <w:r w:rsidRPr="006F418C">
        <w:rPr>
          <w:sz w:val="24"/>
          <w:szCs w:val="24"/>
        </w:rPr>
        <w:t>outcome;</w:t>
      </w:r>
    </w:p>
    <w:p w14:paraId="40282598" w14:textId="77777777" w:rsidR="007C04CE" w:rsidRPr="006F418C" w:rsidRDefault="007C04CE">
      <w:pPr>
        <w:pStyle w:val="BodyText"/>
      </w:pPr>
    </w:p>
    <w:p w14:paraId="5F371CC5" w14:textId="77777777" w:rsidR="007C04CE" w:rsidRPr="006F418C" w:rsidRDefault="00F26E1B" w:rsidP="004F0EA3">
      <w:pPr>
        <w:pStyle w:val="ListParagraph"/>
        <w:tabs>
          <w:tab w:val="left" w:pos="439"/>
        </w:tabs>
        <w:ind w:right="172"/>
        <w:rPr>
          <w:sz w:val="24"/>
          <w:szCs w:val="24"/>
        </w:rPr>
      </w:pPr>
      <w:r w:rsidRPr="006F418C">
        <w:rPr>
          <w:sz w:val="24"/>
          <w:szCs w:val="24"/>
        </w:rPr>
        <w:t>(b) A CCO’s refusal to permit an individual flexible service request is not an “adverse benefit determination” within the meaning of OAR 410-141-3875. CCOs shall have written procedures to acknowledge the receipt, disposition, and documentation of each grievance from members, which shall be modelled on the procedures specified in 42 CFR 438.402-408 and OAR 410-141- 3835 through</w:t>
      </w:r>
      <w:r w:rsidRPr="006F418C">
        <w:rPr>
          <w:spacing w:val="-1"/>
          <w:sz w:val="24"/>
          <w:szCs w:val="24"/>
        </w:rPr>
        <w:t xml:space="preserve"> </w:t>
      </w:r>
      <w:r w:rsidRPr="006F418C">
        <w:rPr>
          <w:sz w:val="24"/>
          <w:szCs w:val="24"/>
        </w:rPr>
        <w:t>3915.</w:t>
      </w:r>
    </w:p>
    <w:p w14:paraId="6057A8A0" w14:textId="77777777" w:rsidR="007C04CE" w:rsidRPr="006F418C" w:rsidRDefault="007C04CE">
      <w:pPr>
        <w:pStyle w:val="BodyText"/>
      </w:pPr>
    </w:p>
    <w:p w14:paraId="1DECF405" w14:textId="77777777" w:rsidR="007C04CE" w:rsidRPr="006F418C" w:rsidRDefault="00F26E1B" w:rsidP="004F0EA3">
      <w:pPr>
        <w:pStyle w:val="ListParagraph"/>
        <w:tabs>
          <w:tab w:val="left" w:pos="439"/>
        </w:tabs>
        <w:ind w:right="238"/>
        <w:rPr>
          <w:sz w:val="24"/>
          <w:szCs w:val="24"/>
        </w:rPr>
      </w:pPr>
      <w:r w:rsidRPr="006F418C">
        <w:rPr>
          <w:sz w:val="24"/>
          <w:szCs w:val="24"/>
        </w:rPr>
        <w:t>(5) Community benefit initiatives are community-level interventions that include, but are not necessarily limited to, members and are focused on improving population health and health</w:t>
      </w:r>
      <w:r w:rsidRPr="006F418C">
        <w:rPr>
          <w:spacing w:val="-16"/>
          <w:sz w:val="24"/>
          <w:szCs w:val="24"/>
        </w:rPr>
        <w:t xml:space="preserve"> </w:t>
      </w:r>
      <w:r w:rsidRPr="006F418C">
        <w:rPr>
          <w:sz w:val="24"/>
          <w:szCs w:val="24"/>
        </w:rPr>
        <w:t>care quality. CCOs shall designate a role for the community advisory council in directing, tracking, and reviewing community benefit initiatives, as provided in OAR</w:t>
      </w:r>
      <w:r w:rsidRPr="006F418C">
        <w:rPr>
          <w:spacing w:val="-5"/>
          <w:sz w:val="24"/>
          <w:szCs w:val="24"/>
        </w:rPr>
        <w:t xml:space="preserve"> </w:t>
      </w:r>
      <w:r w:rsidRPr="006F418C">
        <w:rPr>
          <w:sz w:val="24"/>
          <w:szCs w:val="24"/>
        </w:rPr>
        <w:t>410-141-3735.</w:t>
      </w:r>
    </w:p>
    <w:p w14:paraId="265A1AE4" w14:textId="77777777" w:rsidR="007C04CE" w:rsidRPr="006F418C" w:rsidRDefault="007C04CE">
      <w:pPr>
        <w:pStyle w:val="BodyText"/>
        <w:spacing w:before="1"/>
      </w:pPr>
    </w:p>
    <w:p w14:paraId="69C663B5" w14:textId="77777777" w:rsidR="007C04CE" w:rsidRPr="006F418C" w:rsidRDefault="00F26E1B" w:rsidP="004F0EA3">
      <w:pPr>
        <w:pStyle w:val="ListParagraph"/>
        <w:tabs>
          <w:tab w:val="left" w:pos="439"/>
        </w:tabs>
        <w:ind w:right="162"/>
        <w:rPr>
          <w:sz w:val="24"/>
          <w:szCs w:val="24"/>
        </w:rPr>
      </w:pPr>
      <w:r w:rsidRPr="006F418C">
        <w:rPr>
          <w:sz w:val="24"/>
          <w:szCs w:val="24"/>
        </w:rPr>
        <w:t>(6) CCOs shall submit their financial reporting for health-related services as directed through the CCO contract and in compliance with 42 CFR 438.8 Medical Loss Ratio</w:t>
      </w:r>
      <w:r w:rsidRPr="006F418C">
        <w:rPr>
          <w:spacing w:val="-5"/>
          <w:sz w:val="24"/>
          <w:szCs w:val="24"/>
        </w:rPr>
        <w:t xml:space="preserve"> </w:t>
      </w:r>
      <w:r w:rsidRPr="006F418C">
        <w:rPr>
          <w:sz w:val="24"/>
          <w:szCs w:val="24"/>
        </w:rPr>
        <w:t>(MLR).</w:t>
      </w:r>
    </w:p>
    <w:p w14:paraId="7AEC1082" w14:textId="77777777" w:rsidR="007C04CE" w:rsidRPr="006F418C" w:rsidRDefault="007C04CE">
      <w:pPr>
        <w:rPr>
          <w:del w:id="631" w:author="etaus"/>
          <w:sz w:val="24"/>
          <w:szCs w:val="24"/>
        </w:rPr>
        <w:sectPr w:rsidR="007C04CE" w:rsidRPr="006F418C">
          <w:pgSz w:w="12240" w:h="15840"/>
          <w:pgMar w:top="1360" w:right="1340" w:bottom="280" w:left="1340" w:header="720" w:footer="720" w:gutter="0"/>
          <w:cols w:space="720"/>
        </w:sectPr>
      </w:pPr>
    </w:p>
    <w:p w14:paraId="4D4251CC" w14:textId="77777777" w:rsidR="007C04CE" w:rsidRPr="006F418C" w:rsidRDefault="00F26E1B" w:rsidP="004F0EA3">
      <w:pPr>
        <w:pStyle w:val="ListParagraph"/>
        <w:tabs>
          <w:tab w:val="left" w:pos="439"/>
        </w:tabs>
        <w:spacing w:before="79"/>
        <w:ind w:right="471"/>
        <w:rPr>
          <w:sz w:val="24"/>
          <w:szCs w:val="24"/>
        </w:rPr>
      </w:pPr>
      <w:r w:rsidRPr="006F418C">
        <w:rPr>
          <w:sz w:val="24"/>
          <w:szCs w:val="24"/>
        </w:rPr>
        <w:t>(7) Except as provided in section (4), members have no appeal or hearing rights in regard to a refusal of a request for</w:t>
      </w:r>
      <w:r w:rsidRPr="006F418C">
        <w:rPr>
          <w:spacing w:val="-2"/>
          <w:sz w:val="24"/>
          <w:szCs w:val="24"/>
        </w:rPr>
        <w:t xml:space="preserve"> </w:t>
      </w:r>
      <w:r w:rsidRPr="006F418C">
        <w:rPr>
          <w:sz w:val="24"/>
          <w:szCs w:val="24"/>
        </w:rPr>
        <w:t>HRS.</w:t>
      </w:r>
    </w:p>
    <w:p w14:paraId="0448E1A5" w14:textId="77777777" w:rsidR="007C04CE" w:rsidRPr="006F418C" w:rsidRDefault="007C04CE">
      <w:pPr>
        <w:pStyle w:val="BodyText"/>
      </w:pPr>
    </w:p>
    <w:p w14:paraId="7B0524F2" w14:textId="77777777" w:rsidR="007C04CE" w:rsidRPr="006F418C" w:rsidRDefault="00F26E1B">
      <w:pPr>
        <w:pStyle w:val="BodyText"/>
        <w:ind w:left="100" w:right="5307"/>
      </w:pPr>
      <w:r w:rsidRPr="006F418C">
        <w:t>Statutory/Other Authority: ORS 413.042 Statutes/Other Implemented: ORS 413.042</w:t>
      </w:r>
    </w:p>
    <w:p w14:paraId="0F6745FD"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07F4A7F2" w14:textId="77777777" w:rsidR="007C04CE" w:rsidRPr="006F418C" w:rsidRDefault="00F26E1B">
      <w:pPr>
        <w:pStyle w:val="Heading1"/>
      </w:pPr>
      <w:bookmarkStart w:id="632" w:name="_bookmark51"/>
      <w:bookmarkStart w:id="633" w:name="_Toc28610957"/>
      <w:bookmarkEnd w:id="632"/>
      <w:r w:rsidRPr="006F418C">
        <w:t>410-141-3850 – Transition of Care</w:t>
      </w:r>
      <w:bookmarkEnd w:id="633"/>
    </w:p>
    <w:p w14:paraId="4FDBA8C2" w14:textId="77777777" w:rsidR="007C04CE" w:rsidRPr="006F418C" w:rsidRDefault="007C04CE">
      <w:pPr>
        <w:pStyle w:val="BodyText"/>
        <w:rPr>
          <w:b/>
        </w:rPr>
      </w:pPr>
    </w:p>
    <w:p w14:paraId="38E5FD02" w14:textId="77777777" w:rsidR="007C04CE" w:rsidRPr="006F418C" w:rsidRDefault="00F26E1B" w:rsidP="004F0EA3">
      <w:pPr>
        <w:pStyle w:val="ListParagraph"/>
        <w:tabs>
          <w:tab w:val="left" w:pos="439"/>
        </w:tabs>
        <w:ind w:right="274"/>
        <w:rPr>
          <w:sz w:val="24"/>
          <w:szCs w:val="24"/>
        </w:rPr>
      </w:pPr>
      <w:r w:rsidRPr="006F418C">
        <w:rPr>
          <w:sz w:val="24"/>
          <w:szCs w:val="24"/>
        </w:rPr>
        <w:t>(1) This rule applies to care of a Medicaid member who is enrolled in a CCO (the “receiving CCO”) immediately after disenrollment from a “predecessor plan,” which may be another</w:t>
      </w:r>
      <w:r w:rsidRPr="006F418C">
        <w:rPr>
          <w:spacing w:val="-26"/>
          <w:sz w:val="24"/>
          <w:szCs w:val="24"/>
        </w:rPr>
        <w:t xml:space="preserve"> </w:t>
      </w:r>
      <w:r w:rsidRPr="006F418C">
        <w:rPr>
          <w:sz w:val="24"/>
          <w:szCs w:val="24"/>
        </w:rPr>
        <w:t>CCO (including disenrollment resulting from termination of the predecessor CCO’s contract) or Medicaid fee-for-service (FFS). This rule does not apply to a member who is ineligible for Medicaid or who has a gap in coverage following disenrollment from the predecessor</w:t>
      </w:r>
      <w:r w:rsidRPr="006F418C">
        <w:rPr>
          <w:spacing w:val="-7"/>
          <w:sz w:val="24"/>
          <w:szCs w:val="24"/>
        </w:rPr>
        <w:t xml:space="preserve"> </w:t>
      </w:r>
      <w:r w:rsidRPr="006F418C">
        <w:rPr>
          <w:sz w:val="24"/>
          <w:szCs w:val="24"/>
        </w:rPr>
        <w:t>plan.</w:t>
      </w:r>
    </w:p>
    <w:p w14:paraId="6A280A18" w14:textId="77777777" w:rsidR="007C04CE" w:rsidRPr="006F418C" w:rsidRDefault="007C04CE">
      <w:pPr>
        <w:pStyle w:val="BodyText"/>
      </w:pPr>
    </w:p>
    <w:p w14:paraId="1D1828CA" w14:textId="77777777" w:rsidR="007C04CE" w:rsidRPr="006F418C" w:rsidRDefault="00F26E1B" w:rsidP="004F0EA3">
      <w:pPr>
        <w:pStyle w:val="ListParagraph"/>
        <w:tabs>
          <w:tab w:val="left" w:pos="439"/>
        </w:tabs>
        <w:ind w:left="438" w:hanging="348"/>
        <w:rPr>
          <w:sz w:val="24"/>
          <w:szCs w:val="24"/>
        </w:rPr>
      </w:pPr>
      <w:r w:rsidRPr="006F418C">
        <w:rPr>
          <w:sz w:val="24"/>
          <w:szCs w:val="24"/>
        </w:rPr>
        <w:t>(2) For purposes of this rule, the following additional definitions</w:t>
      </w:r>
      <w:r w:rsidRPr="006F418C">
        <w:rPr>
          <w:spacing w:val="-3"/>
          <w:sz w:val="24"/>
          <w:szCs w:val="24"/>
        </w:rPr>
        <w:t xml:space="preserve"> </w:t>
      </w:r>
      <w:r w:rsidRPr="006F418C">
        <w:rPr>
          <w:sz w:val="24"/>
          <w:szCs w:val="24"/>
        </w:rPr>
        <w:t>apply:</w:t>
      </w:r>
    </w:p>
    <w:p w14:paraId="42E1A0B4" w14:textId="77777777" w:rsidR="007C04CE" w:rsidRPr="006F418C" w:rsidRDefault="007C04CE">
      <w:pPr>
        <w:pStyle w:val="BodyText"/>
      </w:pPr>
    </w:p>
    <w:p w14:paraId="64DEF2A1" w14:textId="77777777" w:rsidR="007C04CE" w:rsidRPr="006F418C" w:rsidRDefault="00F26E1B" w:rsidP="004F0EA3">
      <w:pPr>
        <w:pStyle w:val="ListParagraph"/>
        <w:tabs>
          <w:tab w:val="left" w:pos="426"/>
        </w:tabs>
        <w:ind w:right="1249"/>
        <w:rPr>
          <w:sz w:val="24"/>
          <w:szCs w:val="24"/>
        </w:rPr>
      </w:pPr>
      <w:r w:rsidRPr="006F418C">
        <w:rPr>
          <w:sz w:val="24"/>
          <w:szCs w:val="24"/>
        </w:rPr>
        <w:t>(a) “Continued Access to Care” means, during a member’s transition of care from</w:t>
      </w:r>
      <w:r w:rsidRPr="006F418C">
        <w:rPr>
          <w:spacing w:val="-16"/>
          <w:sz w:val="24"/>
          <w:szCs w:val="24"/>
        </w:rPr>
        <w:t xml:space="preserve"> </w:t>
      </w:r>
      <w:r w:rsidRPr="006F418C">
        <w:rPr>
          <w:sz w:val="24"/>
          <w:szCs w:val="24"/>
        </w:rPr>
        <w:t>the predecessor plan to the receiving CCO, providing access without delay</w:t>
      </w:r>
      <w:r w:rsidRPr="006F418C">
        <w:rPr>
          <w:spacing w:val="-11"/>
          <w:sz w:val="24"/>
          <w:szCs w:val="24"/>
        </w:rPr>
        <w:t xml:space="preserve"> </w:t>
      </w:r>
      <w:r w:rsidRPr="006F418C">
        <w:rPr>
          <w:sz w:val="24"/>
          <w:szCs w:val="24"/>
        </w:rPr>
        <w:t>to:</w:t>
      </w:r>
    </w:p>
    <w:p w14:paraId="580EF124" w14:textId="77777777" w:rsidR="007C04CE" w:rsidRPr="006F418C" w:rsidRDefault="007C04CE">
      <w:pPr>
        <w:pStyle w:val="BodyText"/>
        <w:spacing w:before="1"/>
      </w:pPr>
    </w:p>
    <w:p w14:paraId="5045C612" w14:textId="77777777" w:rsidR="007C04CE" w:rsidRPr="006F418C" w:rsidRDefault="00F26E1B" w:rsidP="004F0EA3">
      <w:pPr>
        <w:pStyle w:val="ListParagraph"/>
        <w:tabs>
          <w:tab w:val="left" w:pos="493"/>
        </w:tabs>
        <w:ind w:hanging="10"/>
        <w:rPr>
          <w:sz w:val="24"/>
          <w:szCs w:val="24"/>
        </w:rPr>
      </w:pPr>
      <w:r w:rsidRPr="006F418C">
        <w:rPr>
          <w:sz w:val="24"/>
          <w:szCs w:val="24"/>
        </w:rPr>
        <w:t>(A) Medically necessary covered</w:t>
      </w:r>
      <w:r w:rsidRPr="006F418C">
        <w:rPr>
          <w:spacing w:val="-8"/>
          <w:sz w:val="24"/>
          <w:szCs w:val="24"/>
        </w:rPr>
        <w:t xml:space="preserve"> </w:t>
      </w:r>
      <w:r w:rsidRPr="006F418C">
        <w:rPr>
          <w:sz w:val="24"/>
          <w:szCs w:val="24"/>
        </w:rPr>
        <w:t>services;</w:t>
      </w:r>
    </w:p>
    <w:p w14:paraId="1FCC9222" w14:textId="77777777" w:rsidR="007C04CE" w:rsidRPr="006F418C" w:rsidRDefault="007C04CE">
      <w:pPr>
        <w:pStyle w:val="BodyText"/>
      </w:pPr>
    </w:p>
    <w:p w14:paraId="060EE3EB" w14:textId="77777777" w:rsidR="007C04CE" w:rsidRPr="006F418C" w:rsidRDefault="00F26E1B" w:rsidP="004F0EA3">
      <w:pPr>
        <w:pStyle w:val="ListParagraph"/>
        <w:tabs>
          <w:tab w:val="left" w:pos="478"/>
        </w:tabs>
        <w:ind w:left="478" w:hanging="378"/>
        <w:rPr>
          <w:sz w:val="24"/>
          <w:szCs w:val="24"/>
        </w:rPr>
      </w:pPr>
      <w:r w:rsidRPr="006F418C">
        <w:rPr>
          <w:sz w:val="24"/>
          <w:szCs w:val="24"/>
        </w:rPr>
        <w:t>(B) Prior authorized care;</w:t>
      </w:r>
    </w:p>
    <w:p w14:paraId="044A5F61" w14:textId="77777777" w:rsidR="007C04CE" w:rsidRPr="006F418C" w:rsidRDefault="007C04CE">
      <w:pPr>
        <w:pStyle w:val="BodyText"/>
      </w:pPr>
    </w:p>
    <w:p w14:paraId="3439B7C6" w14:textId="77777777" w:rsidR="007C04CE" w:rsidRPr="006F418C" w:rsidRDefault="00F26E1B" w:rsidP="004F0EA3">
      <w:pPr>
        <w:pStyle w:val="ListParagraph"/>
        <w:tabs>
          <w:tab w:val="left" w:pos="481"/>
        </w:tabs>
        <w:ind w:left="480" w:hanging="381"/>
        <w:rPr>
          <w:sz w:val="24"/>
          <w:szCs w:val="24"/>
        </w:rPr>
      </w:pPr>
      <w:r w:rsidRPr="006F418C">
        <w:rPr>
          <w:sz w:val="24"/>
          <w:szCs w:val="24"/>
        </w:rPr>
        <w:t>(C) Prescription drugs;</w:t>
      </w:r>
      <w:r w:rsidRPr="006F418C">
        <w:rPr>
          <w:spacing w:val="-1"/>
          <w:sz w:val="24"/>
          <w:szCs w:val="24"/>
        </w:rPr>
        <w:t xml:space="preserve"> </w:t>
      </w:r>
      <w:r w:rsidRPr="006F418C">
        <w:rPr>
          <w:sz w:val="24"/>
          <w:szCs w:val="24"/>
        </w:rPr>
        <w:t>and</w:t>
      </w:r>
    </w:p>
    <w:p w14:paraId="254BEEDD" w14:textId="77777777" w:rsidR="007C04CE" w:rsidRPr="006F418C" w:rsidRDefault="007C04CE">
      <w:pPr>
        <w:pStyle w:val="BodyText"/>
      </w:pPr>
    </w:p>
    <w:p w14:paraId="6D175625" w14:textId="77777777" w:rsidR="007C04CE" w:rsidRPr="006F418C" w:rsidRDefault="00F26E1B" w:rsidP="004F0EA3">
      <w:pPr>
        <w:pStyle w:val="ListParagraph"/>
        <w:tabs>
          <w:tab w:val="left" w:pos="493"/>
        </w:tabs>
        <w:ind w:hanging="10"/>
        <w:rPr>
          <w:sz w:val="24"/>
          <w:szCs w:val="24"/>
        </w:rPr>
      </w:pPr>
      <w:r w:rsidRPr="006F418C">
        <w:rPr>
          <w:sz w:val="24"/>
          <w:szCs w:val="24"/>
        </w:rPr>
        <w:t>(D) Care coordination, as defined in OAR 410-141-3860 and</w:t>
      </w:r>
      <w:r w:rsidRPr="006F418C">
        <w:rPr>
          <w:spacing w:val="-1"/>
          <w:sz w:val="24"/>
          <w:szCs w:val="24"/>
        </w:rPr>
        <w:t xml:space="preserve"> </w:t>
      </w:r>
      <w:r w:rsidRPr="006F418C">
        <w:rPr>
          <w:sz w:val="24"/>
          <w:szCs w:val="24"/>
        </w:rPr>
        <w:t>410-141-3870.</w:t>
      </w:r>
    </w:p>
    <w:p w14:paraId="3350BCAF" w14:textId="77777777" w:rsidR="007C04CE" w:rsidRPr="006F418C" w:rsidRDefault="007C04CE">
      <w:pPr>
        <w:pStyle w:val="BodyText"/>
      </w:pPr>
    </w:p>
    <w:p w14:paraId="3B634723" w14:textId="77777777" w:rsidR="007C04CE" w:rsidRPr="006F418C" w:rsidRDefault="00F26E1B" w:rsidP="004F0EA3">
      <w:pPr>
        <w:pStyle w:val="ListParagraph"/>
        <w:tabs>
          <w:tab w:val="left" w:pos="439"/>
        </w:tabs>
        <w:ind w:right="348"/>
        <w:jc w:val="both"/>
        <w:rPr>
          <w:sz w:val="24"/>
          <w:szCs w:val="24"/>
        </w:rPr>
      </w:pPr>
      <w:r w:rsidRPr="006F418C">
        <w:rPr>
          <w:sz w:val="24"/>
          <w:szCs w:val="24"/>
        </w:rPr>
        <w:t>(b) “Medically Fragile Children” as defined by OAR 411-350-0020 means children that have a health impairment that requires long-term, intensive, specialized services on a daily basis, who have been found eligible for MFC services by the Department of Human Services</w:t>
      </w:r>
      <w:r w:rsidRPr="006F418C">
        <w:rPr>
          <w:spacing w:val="-12"/>
          <w:sz w:val="24"/>
          <w:szCs w:val="24"/>
        </w:rPr>
        <w:t xml:space="preserve"> </w:t>
      </w:r>
      <w:r w:rsidRPr="006F418C">
        <w:rPr>
          <w:sz w:val="24"/>
          <w:szCs w:val="24"/>
        </w:rPr>
        <w:t>(DHS);</w:t>
      </w:r>
    </w:p>
    <w:p w14:paraId="6AACE114" w14:textId="77777777" w:rsidR="007C04CE" w:rsidRPr="006F418C" w:rsidRDefault="007C04CE">
      <w:pPr>
        <w:pStyle w:val="BodyText"/>
      </w:pPr>
    </w:p>
    <w:p w14:paraId="0543B488" w14:textId="77777777" w:rsidR="007C04CE" w:rsidRPr="006F418C" w:rsidRDefault="00F26E1B" w:rsidP="004F0EA3">
      <w:pPr>
        <w:pStyle w:val="ListParagraph"/>
        <w:tabs>
          <w:tab w:val="left" w:pos="426"/>
        </w:tabs>
        <w:ind w:right="352"/>
        <w:rPr>
          <w:sz w:val="24"/>
          <w:szCs w:val="24"/>
        </w:rPr>
      </w:pPr>
      <w:r w:rsidRPr="006F418C">
        <w:rPr>
          <w:sz w:val="24"/>
          <w:szCs w:val="24"/>
        </w:rPr>
        <w:t>(c) “Prior Authorized Care” means covered services that were authorized by the predecessor plan. This term does not, however, include health-related services approved by the</w:t>
      </w:r>
      <w:r w:rsidRPr="006F418C">
        <w:rPr>
          <w:spacing w:val="-17"/>
          <w:sz w:val="24"/>
          <w:szCs w:val="24"/>
        </w:rPr>
        <w:t xml:space="preserve"> </w:t>
      </w:r>
      <w:r w:rsidRPr="006F418C">
        <w:rPr>
          <w:sz w:val="24"/>
          <w:szCs w:val="24"/>
        </w:rPr>
        <w:t>predecessor plan;</w:t>
      </w:r>
    </w:p>
    <w:p w14:paraId="117166FA" w14:textId="77777777" w:rsidR="007C04CE" w:rsidRPr="006F418C" w:rsidRDefault="007C04CE">
      <w:pPr>
        <w:pStyle w:val="BodyText"/>
        <w:spacing w:before="1"/>
      </w:pPr>
    </w:p>
    <w:p w14:paraId="468846AF" w14:textId="77777777" w:rsidR="007C04CE" w:rsidRPr="006F418C" w:rsidRDefault="00F26E1B" w:rsidP="004F0EA3">
      <w:pPr>
        <w:pStyle w:val="ListParagraph"/>
        <w:tabs>
          <w:tab w:val="left" w:pos="439"/>
        </w:tabs>
        <w:ind w:right="289"/>
        <w:rPr>
          <w:sz w:val="24"/>
          <w:szCs w:val="24"/>
        </w:rPr>
      </w:pPr>
      <w:r w:rsidRPr="006F418C">
        <w:rPr>
          <w:sz w:val="24"/>
          <w:szCs w:val="24"/>
        </w:rPr>
        <w:t>(d) “Transition of Care” means the period of time after the effective date of enrollment with the receiving CCO, during which the receiving CCO must provide continued access to care. The transition of care period lasts</w:t>
      </w:r>
      <w:r w:rsidRPr="006F418C">
        <w:rPr>
          <w:spacing w:val="-2"/>
          <w:sz w:val="24"/>
          <w:szCs w:val="24"/>
        </w:rPr>
        <w:t xml:space="preserve"> </w:t>
      </w:r>
      <w:r w:rsidRPr="006F418C">
        <w:rPr>
          <w:sz w:val="24"/>
          <w:szCs w:val="24"/>
        </w:rPr>
        <w:t>for:</w:t>
      </w:r>
    </w:p>
    <w:p w14:paraId="750C7473" w14:textId="77777777" w:rsidR="007C04CE" w:rsidRPr="006F418C" w:rsidRDefault="007C04CE">
      <w:pPr>
        <w:pStyle w:val="BodyText"/>
      </w:pPr>
    </w:p>
    <w:p w14:paraId="79DC478D" w14:textId="77777777" w:rsidR="007C04CE" w:rsidRPr="006F418C" w:rsidRDefault="00F26E1B" w:rsidP="004F0EA3">
      <w:pPr>
        <w:pStyle w:val="ListParagraph"/>
        <w:tabs>
          <w:tab w:val="left" w:pos="493"/>
        </w:tabs>
        <w:ind w:hanging="10"/>
        <w:jc w:val="both"/>
        <w:rPr>
          <w:sz w:val="24"/>
          <w:szCs w:val="24"/>
        </w:rPr>
      </w:pPr>
      <w:r w:rsidRPr="006F418C">
        <w:rPr>
          <w:sz w:val="24"/>
          <w:szCs w:val="24"/>
        </w:rPr>
        <w:t>(A) Ninety days for members who are dually eligible for Medicaid and Medicare;</w:t>
      </w:r>
      <w:r w:rsidRPr="006F418C">
        <w:rPr>
          <w:spacing w:val="-11"/>
          <w:sz w:val="24"/>
          <w:szCs w:val="24"/>
        </w:rPr>
        <w:t xml:space="preserve"> </w:t>
      </w:r>
      <w:r w:rsidRPr="006F418C">
        <w:rPr>
          <w:sz w:val="24"/>
          <w:szCs w:val="24"/>
        </w:rPr>
        <w:t>or</w:t>
      </w:r>
    </w:p>
    <w:p w14:paraId="12B1DC18" w14:textId="77777777" w:rsidR="007C04CE" w:rsidRPr="006F418C" w:rsidRDefault="007C04CE">
      <w:pPr>
        <w:pStyle w:val="BodyText"/>
      </w:pPr>
    </w:p>
    <w:p w14:paraId="4C553F89" w14:textId="77777777" w:rsidR="007C04CE" w:rsidRPr="006F418C" w:rsidRDefault="00F26E1B" w:rsidP="004F0EA3">
      <w:pPr>
        <w:pStyle w:val="ListParagraph"/>
        <w:tabs>
          <w:tab w:val="left" w:pos="480"/>
        </w:tabs>
        <w:ind w:left="479" w:hanging="380"/>
        <w:jc w:val="both"/>
        <w:rPr>
          <w:sz w:val="24"/>
          <w:szCs w:val="24"/>
        </w:rPr>
      </w:pPr>
      <w:r w:rsidRPr="006F418C">
        <w:rPr>
          <w:sz w:val="24"/>
          <w:szCs w:val="24"/>
        </w:rPr>
        <w:t>(B) For other members, the shorter</w:t>
      </w:r>
      <w:r w:rsidRPr="006F418C">
        <w:rPr>
          <w:spacing w:val="-2"/>
          <w:sz w:val="24"/>
          <w:szCs w:val="24"/>
        </w:rPr>
        <w:t xml:space="preserve"> </w:t>
      </w:r>
      <w:r w:rsidRPr="006F418C">
        <w:rPr>
          <w:sz w:val="24"/>
          <w:szCs w:val="24"/>
        </w:rPr>
        <w:t>of:</w:t>
      </w:r>
    </w:p>
    <w:p w14:paraId="7D735B29" w14:textId="77777777" w:rsidR="007C04CE" w:rsidRPr="006F418C" w:rsidRDefault="007C04CE">
      <w:pPr>
        <w:pStyle w:val="BodyText"/>
      </w:pPr>
    </w:p>
    <w:p w14:paraId="4D7D1F6B" w14:textId="77777777" w:rsidR="007C04CE" w:rsidRPr="006F418C" w:rsidRDefault="00F26E1B" w:rsidP="004F0EA3">
      <w:pPr>
        <w:pStyle w:val="ListParagraph"/>
        <w:tabs>
          <w:tab w:val="left" w:pos="387"/>
        </w:tabs>
        <w:ind w:hanging="10"/>
        <w:jc w:val="both"/>
        <w:rPr>
          <w:sz w:val="24"/>
          <w:szCs w:val="24"/>
        </w:rPr>
      </w:pPr>
      <w:r w:rsidRPr="006F418C">
        <w:rPr>
          <w:sz w:val="24"/>
          <w:szCs w:val="24"/>
        </w:rPr>
        <w:t>(i) Thirty days for physical and oral health and 60 days for behavioral health;</w:t>
      </w:r>
      <w:r w:rsidRPr="006F418C">
        <w:rPr>
          <w:spacing w:val="-8"/>
          <w:sz w:val="24"/>
          <w:szCs w:val="24"/>
        </w:rPr>
        <w:t xml:space="preserve"> </w:t>
      </w:r>
      <w:r w:rsidRPr="006F418C">
        <w:rPr>
          <w:sz w:val="24"/>
          <w:szCs w:val="24"/>
        </w:rPr>
        <w:t>or</w:t>
      </w:r>
    </w:p>
    <w:p w14:paraId="542B1886" w14:textId="77777777" w:rsidR="007C04CE" w:rsidRPr="006F418C" w:rsidRDefault="007C04CE">
      <w:pPr>
        <w:pStyle w:val="BodyText"/>
        <w:spacing w:before="1"/>
      </w:pPr>
    </w:p>
    <w:p w14:paraId="14589F8E" w14:textId="77777777" w:rsidR="007C04CE" w:rsidRPr="006F418C" w:rsidRDefault="00F26E1B" w:rsidP="004F0EA3">
      <w:pPr>
        <w:pStyle w:val="ListParagraph"/>
        <w:tabs>
          <w:tab w:val="left" w:pos="454"/>
        </w:tabs>
        <w:ind w:right="545"/>
        <w:rPr>
          <w:sz w:val="24"/>
          <w:szCs w:val="24"/>
        </w:rPr>
      </w:pPr>
      <w:r w:rsidRPr="006F418C">
        <w:rPr>
          <w:sz w:val="24"/>
          <w:szCs w:val="24"/>
        </w:rPr>
        <w:t>(ii) Until the enrollee's new PCP (oral or behavioral health provider, as applicable to</w:t>
      </w:r>
      <w:r w:rsidRPr="006F418C">
        <w:rPr>
          <w:spacing w:val="-15"/>
          <w:sz w:val="24"/>
          <w:szCs w:val="24"/>
        </w:rPr>
        <w:t xml:space="preserve"> </w:t>
      </w:r>
      <w:r w:rsidRPr="006F418C">
        <w:rPr>
          <w:sz w:val="24"/>
          <w:szCs w:val="24"/>
        </w:rPr>
        <w:t>medical care or behavioral health care services) reviews the member's treatment</w:t>
      </w:r>
      <w:r w:rsidRPr="006F418C">
        <w:rPr>
          <w:spacing w:val="-8"/>
          <w:sz w:val="24"/>
          <w:szCs w:val="24"/>
        </w:rPr>
        <w:t xml:space="preserve"> </w:t>
      </w:r>
      <w:r w:rsidRPr="006F418C">
        <w:rPr>
          <w:sz w:val="24"/>
          <w:szCs w:val="24"/>
        </w:rPr>
        <w:t>plan.</w:t>
      </w:r>
    </w:p>
    <w:p w14:paraId="26EDBA04" w14:textId="77777777" w:rsidR="007C04CE" w:rsidRPr="006F418C" w:rsidRDefault="007C04CE">
      <w:pPr>
        <w:pStyle w:val="BodyText"/>
      </w:pPr>
    </w:p>
    <w:p w14:paraId="09060479" w14:textId="77777777" w:rsidR="007C04CE" w:rsidRPr="006F418C" w:rsidRDefault="00F26E1B" w:rsidP="004F0EA3">
      <w:pPr>
        <w:pStyle w:val="ListParagraph"/>
        <w:tabs>
          <w:tab w:val="left" w:pos="439"/>
        </w:tabs>
        <w:ind w:right="194"/>
        <w:rPr>
          <w:sz w:val="24"/>
          <w:szCs w:val="24"/>
        </w:rPr>
      </w:pPr>
      <w:r w:rsidRPr="006F418C">
        <w:rPr>
          <w:sz w:val="24"/>
          <w:szCs w:val="24"/>
        </w:rPr>
        <w:t>(3) CCOs must implement and maintain a transition of care policy that, at a minimum, meets the requirements defined in this rule and 42 CFR § 438.62(b). A receiving CCO must provide continued access to care to, at minimum, the following</w:t>
      </w:r>
      <w:r w:rsidRPr="006F418C">
        <w:rPr>
          <w:spacing w:val="-7"/>
          <w:sz w:val="24"/>
          <w:szCs w:val="24"/>
        </w:rPr>
        <w:t xml:space="preserve"> </w:t>
      </w:r>
      <w:r w:rsidRPr="006F418C">
        <w:rPr>
          <w:sz w:val="24"/>
          <w:szCs w:val="24"/>
        </w:rPr>
        <w:t>members:</w:t>
      </w:r>
    </w:p>
    <w:p w14:paraId="2BC93AF2" w14:textId="77777777" w:rsidR="007C04CE" w:rsidRPr="006F418C" w:rsidRDefault="007C04CE">
      <w:pPr>
        <w:rPr>
          <w:del w:id="634" w:author="etaus"/>
          <w:sz w:val="24"/>
          <w:szCs w:val="24"/>
        </w:rPr>
        <w:sectPr w:rsidR="007C04CE" w:rsidRPr="006F418C">
          <w:footerReference w:type="even" r:id="rId109"/>
          <w:footerReference w:type="default" r:id="rId110"/>
          <w:pgSz w:w="12240" w:h="15840"/>
          <w:pgMar w:top="1360" w:right="1340" w:bottom="280" w:left="1340" w:header="720" w:footer="720" w:gutter="0"/>
          <w:cols w:space="720"/>
        </w:sectPr>
      </w:pPr>
    </w:p>
    <w:p w14:paraId="61E73346" w14:textId="77777777" w:rsidR="007C04CE" w:rsidRPr="006F418C" w:rsidRDefault="00F26E1B" w:rsidP="004F0EA3">
      <w:pPr>
        <w:pStyle w:val="ListParagraph"/>
        <w:tabs>
          <w:tab w:val="left" w:pos="426"/>
        </w:tabs>
        <w:spacing w:before="79"/>
        <w:ind w:hanging="10"/>
        <w:rPr>
          <w:sz w:val="24"/>
          <w:szCs w:val="24"/>
        </w:rPr>
      </w:pPr>
      <w:r w:rsidRPr="006F418C">
        <w:rPr>
          <w:sz w:val="24"/>
          <w:szCs w:val="24"/>
        </w:rPr>
        <w:t>(a) Medically Fragile</w:t>
      </w:r>
      <w:r w:rsidRPr="006F418C">
        <w:rPr>
          <w:spacing w:val="-5"/>
          <w:sz w:val="24"/>
          <w:szCs w:val="24"/>
        </w:rPr>
        <w:t xml:space="preserve"> </w:t>
      </w:r>
      <w:r w:rsidRPr="006F418C">
        <w:rPr>
          <w:sz w:val="24"/>
          <w:szCs w:val="24"/>
        </w:rPr>
        <w:t>Children;</w:t>
      </w:r>
    </w:p>
    <w:p w14:paraId="7DA6EAB4" w14:textId="77777777" w:rsidR="007C04CE" w:rsidRPr="006F418C" w:rsidRDefault="007C04CE">
      <w:pPr>
        <w:pStyle w:val="BodyText"/>
      </w:pPr>
    </w:p>
    <w:p w14:paraId="0786F946" w14:textId="77777777" w:rsidR="007C04CE" w:rsidRPr="006F418C" w:rsidRDefault="00F26E1B" w:rsidP="004F0EA3">
      <w:pPr>
        <w:pStyle w:val="ListParagraph"/>
        <w:tabs>
          <w:tab w:val="left" w:pos="439"/>
        </w:tabs>
        <w:ind w:left="438" w:hanging="339"/>
        <w:rPr>
          <w:sz w:val="24"/>
          <w:szCs w:val="24"/>
        </w:rPr>
      </w:pPr>
      <w:r w:rsidRPr="006F418C">
        <w:rPr>
          <w:sz w:val="24"/>
          <w:szCs w:val="24"/>
        </w:rPr>
        <w:t>(b) Breast and Cervical Cancer Treatment program</w:t>
      </w:r>
      <w:r w:rsidRPr="006F418C">
        <w:rPr>
          <w:spacing w:val="2"/>
          <w:sz w:val="24"/>
          <w:szCs w:val="24"/>
        </w:rPr>
        <w:t xml:space="preserve"> </w:t>
      </w:r>
      <w:r w:rsidRPr="006F418C">
        <w:rPr>
          <w:sz w:val="24"/>
          <w:szCs w:val="24"/>
        </w:rPr>
        <w:t>members;</w:t>
      </w:r>
    </w:p>
    <w:p w14:paraId="6015ABE6" w14:textId="77777777" w:rsidR="007C04CE" w:rsidRPr="006F418C" w:rsidRDefault="007C04CE">
      <w:pPr>
        <w:pStyle w:val="BodyText"/>
      </w:pPr>
    </w:p>
    <w:p w14:paraId="3A707C9C" w14:textId="77777777" w:rsidR="007C04CE" w:rsidRPr="006F418C" w:rsidRDefault="00F26E1B" w:rsidP="004F0EA3">
      <w:pPr>
        <w:pStyle w:val="ListParagraph"/>
        <w:tabs>
          <w:tab w:val="left" w:pos="426"/>
        </w:tabs>
        <w:ind w:hanging="10"/>
        <w:rPr>
          <w:sz w:val="24"/>
          <w:szCs w:val="24"/>
        </w:rPr>
      </w:pPr>
      <w:r w:rsidRPr="006F418C">
        <w:rPr>
          <w:sz w:val="24"/>
          <w:szCs w:val="24"/>
        </w:rPr>
        <w:t>(c) Members receiving CareAssist assistance due to</w:t>
      </w:r>
      <w:r w:rsidRPr="006F418C">
        <w:rPr>
          <w:spacing w:val="-7"/>
          <w:sz w:val="24"/>
          <w:szCs w:val="24"/>
        </w:rPr>
        <w:t xml:space="preserve"> </w:t>
      </w:r>
      <w:r w:rsidRPr="006F418C">
        <w:rPr>
          <w:sz w:val="24"/>
          <w:szCs w:val="24"/>
        </w:rPr>
        <w:t>HIV/AIDS;</w:t>
      </w:r>
    </w:p>
    <w:p w14:paraId="08692F49" w14:textId="77777777" w:rsidR="007C04CE" w:rsidRPr="006F418C" w:rsidRDefault="007C04CE">
      <w:pPr>
        <w:pStyle w:val="BodyText"/>
      </w:pPr>
    </w:p>
    <w:p w14:paraId="4647C95A" w14:textId="77777777" w:rsidR="007C04CE" w:rsidRPr="006F418C" w:rsidRDefault="00F26E1B" w:rsidP="004F0EA3">
      <w:pPr>
        <w:pStyle w:val="ListParagraph"/>
        <w:tabs>
          <w:tab w:val="left" w:pos="439"/>
        </w:tabs>
        <w:ind w:right="1024"/>
        <w:rPr>
          <w:sz w:val="24"/>
          <w:szCs w:val="24"/>
        </w:rPr>
      </w:pPr>
      <w:r w:rsidRPr="006F418C">
        <w:rPr>
          <w:sz w:val="24"/>
          <w:szCs w:val="24"/>
        </w:rPr>
        <w:t>(d) Members receiving services for end stage renal disease, prenatal or postpartum</w:t>
      </w:r>
      <w:r w:rsidRPr="006F418C">
        <w:rPr>
          <w:spacing w:val="-14"/>
          <w:sz w:val="24"/>
          <w:szCs w:val="24"/>
        </w:rPr>
        <w:t xml:space="preserve"> </w:t>
      </w:r>
      <w:r w:rsidRPr="006F418C">
        <w:rPr>
          <w:sz w:val="24"/>
          <w:szCs w:val="24"/>
        </w:rPr>
        <w:t>care, transplant services, radiation, or chemotherapy services;</w:t>
      </w:r>
      <w:r w:rsidRPr="006F418C">
        <w:rPr>
          <w:spacing w:val="-6"/>
          <w:sz w:val="24"/>
          <w:szCs w:val="24"/>
        </w:rPr>
        <w:t xml:space="preserve"> </w:t>
      </w:r>
      <w:r w:rsidRPr="006F418C">
        <w:rPr>
          <w:sz w:val="24"/>
          <w:szCs w:val="24"/>
        </w:rPr>
        <w:t>and</w:t>
      </w:r>
    </w:p>
    <w:p w14:paraId="4B0466A0" w14:textId="77777777" w:rsidR="007C04CE" w:rsidRPr="006F418C" w:rsidRDefault="007C04CE">
      <w:pPr>
        <w:pStyle w:val="BodyText"/>
      </w:pPr>
    </w:p>
    <w:p w14:paraId="02E1D54E" w14:textId="77777777" w:rsidR="007C04CE" w:rsidRPr="006F418C" w:rsidRDefault="00F26E1B" w:rsidP="004F0EA3">
      <w:pPr>
        <w:pStyle w:val="ListParagraph"/>
        <w:tabs>
          <w:tab w:val="left" w:pos="426"/>
        </w:tabs>
        <w:ind w:right="918"/>
        <w:rPr>
          <w:sz w:val="24"/>
          <w:szCs w:val="24"/>
        </w:rPr>
      </w:pPr>
      <w:r w:rsidRPr="006F418C">
        <w:rPr>
          <w:sz w:val="24"/>
          <w:szCs w:val="24"/>
        </w:rPr>
        <w:t>(e) Any members who, in the absence of continued access to services, may suffer</w:t>
      </w:r>
      <w:r w:rsidRPr="006F418C">
        <w:rPr>
          <w:spacing w:val="-14"/>
          <w:sz w:val="24"/>
          <w:szCs w:val="24"/>
        </w:rPr>
        <w:t xml:space="preserve"> </w:t>
      </w:r>
      <w:r w:rsidRPr="006F418C">
        <w:rPr>
          <w:sz w:val="24"/>
          <w:szCs w:val="24"/>
        </w:rPr>
        <w:t>serious detriment to their health or be at risk of hospitalization or</w:t>
      </w:r>
      <w:r w:rsidRPr="006F418C">
        <w:rPr>
          <w:spacing w:val="-5"/>
          <w:sz w:val="24"/>
          <w:szCs w:val="24"/>
        </w:rPr>
        <w:t xml:space="preserve"> </w:t>
      </w:r>
      <w:r w:rsidRPr="006F418C">
        <w:rPr>
          <w:sz w:val="24"/>
          <w:szCs w:val="24"/>
        </w:rPr>
        <w:t>institutionalization.</w:t>
      </w:r>
    </w:p>
    <w:p w14:paraId="2CC0C843" w14:textId="77777777" w:rsidR="007C04CE" w:rsidRPr="006F418C" w:rsidRDefault="007C04CE">
      <w:pPr>
        <w:pStyle w:val="BodyText"/>
      </w:pPr>
    </w:p>
    <w:p w14:paraId="7ACF6B49" w14:textId="77777777" w:rsidR="007C04CE" w:rsidRPr="006F418C" w:rsidRDefault="00F26E1B" w:rsidP="004F0EA3">
      <w:pPr>
        <w:pStyle w:val="ListParagraph"/>
        <w:tabs>
          <w:tab w:val="left" w:pos="439"/>
        </w:tabs>
        <w:spacing w:before="1"/>
        <w:ind w:left="438" w:hanging="348"/>
        <w:rPr>
          <w:sz w:val="24"/>
          <w:szCs w:val="24"/>
        </w:rPr>
      </w:pPr>
      <w:r w:rsidRPr="006F418C">
        <w:rPr>
          <w:sz w:val="24"/>
          <w:szCs w:val="24"/>
        </w:rPr>
        <w:t>(4) Receiving CCO obligations during the transition of care</w:t>
      </w:r>
      <w:r w:rsidRPr="006F418C">
        <w:rPr>
          <w:spacing w:val="-8"/>
          <w:sz w:val="24"/>
          <w:szCs w:val="24"/>
        </w:rPr>
        <w:t xml:space="preserve"> </w:t>
      </w:r>
      <w:r w:rsidRPr="006F418C">
        <w:rPr>
          <w:sz w:val="24"/>
          <w:szCs w:val="24"/>
        </w:rPr>
        <w:t>period:</w:t>
      </w:r>
    </w:p>
    <w:p w14:paraId="0253C22A" w14:textId="77777777" w:rsidR="007C04CE" w:rsidRPr="006F418C" w:rsidRDefault="007C04CE">
      <w:pPr>
        <w:pStyle w:val="BodyText"/>
      </w:pPr>
    </w:p>
    <w:p w14:paraId="624C756F" w14:textId="77777777" w:rsidR="007C04CE" w:rsidRPr="006F418C" w:rsidRDefault="00F26E1B" w:rsidP="004F0EA3">
      <w:pPr>
        <w:pStyle w:val="ListParagraph"/>
        <w:tabs>
          <w:tab w:val="left" w:pos="426"/>
        </w:tabs>
        <w:ind w:right="694"/>
        <w:rPr>
          <w:sz w:val="24"/>
          <w:szCs w:val="24"/>
        </w:rPr>
      </w:pPr>
      <w:r w:rsidRPr="006F418C">
        <w:rPr>
          <w:sz w:val="24"/>
          <w:szCs w:val="24"/>
        </w:rPr>
        <w:t>(a) The receiving CCO shall ensure that any member identified in section (3) has</w:t>
      </w:r>
      <w:r w:rsidRPr="006F418C">
        <w:rPr>
          <w:spacing w:val="-18"/>
          <w:sz w:val="24"/>
          <w:szCs w:val="24"/>
        </w:rPr>
        <w:t xml:space="preserve"> </w:t>
      </w:r>
      <w:r w:rsidRPr="006F418C">
        <w:rPr>
          <w:sz w:val="24"/>
          <w:szCs w:val="24"/>
        </w:rPr>
        <w:t>continued access to care and Non-Emergency Medical Transportation</w:t>
      </w:r>
      <w:r w:rsidRPr="006F418C">
        <w:rPr>
          <w:spacing w:val="-7"/>
          <w:sz w:val="24"/>
          <w:szCs w:val="24"/>
        </w:rPr>
        <w:t xml:space="preserve"> </w:t>
      </w:r>
      <w:r w:rsidRPr="006F418C">
        <w:rPr>
          <w:sz w:val="24"/>
          <w:szCs w:val="24"/>
        </w:rPr>
        <w:t>(NEMT);</w:t>
      </w:r>
    </w:p>
    <w:p w14:paraId="2A421BAA" w14:textId="77777777" w:rsidR="007C04CE" w:rsidRPr="006F418C" w:rsidRDefault="007C04CE">
      <w:pPr>
        <w:pStyle w:val="BodyText"/>
      </w:pPr>
    </w:p>
    <w:p w14:paraId="452C084C" w14:textId="77777777" w:rsidR="007C04CE" w:rsidRPr="006F418C" w:rsidRDefault="00F26E1B" w:rsidP="004F0EA3">
      <w:pPr>
        <w:pStyle w:val="ListParagraph"/>
        <w:tabs>
          <w:tab w:val="left" w:pos="439"/>
        </w:tabs>
        <w:ind w:right="611"/>
        <w:rPr>
          <w:sz w:val="24"/>
          <w:szCs w:val="24"/>
        </w:rPr>
      </w:pPr>
      <w:r w:rsidRPr="006F418C">
        <w:rPr>
          <w:sz w:val="24"/>
          <w:szCs w:val="24"/>
        </w:rPr>
        <w:t>(b) The receiving CCO shall permit the member to continue receiving services from the member’s previous provider, regardless of whether the provider participates in the</w:t>
      </w:r>
      <w:r w:rsidRPr="006F418C">
        <w:rPr>
          <w:spacing w:val="-21"/>
          <w:sz w:val="24"/>
          <w:szCs w:val="24"/>
        </w:rPr>
        <w:t xml:space="preserve"> </w:t>
      </w:r>
      <w:r w:rsidRPr="006F418C">
        <w:rPr>
          <w:sz w:val="24"/>
          <w:szCs w:val="24"/>
        </w:rPr>
        <w:t>receiving CCO’s network, until one of the following</w:t>
      </w:r>
      <w:r w:rsidRPr="006F418C">
        <w:rPr>
          <w:spacing w:val="-7"/>
          <w:sz w:val="24"/>
          <w:szCs w:val="24"/>
        </w:rPr>
        <w:t xml:space="preserve"> </w:t>
      </w:r>
      <w:r w:rsidRPr="006F418C">
        <w:rPr>
          <w:sz w:val="24"/>
          <w:szCs w:val="24"/>
        </w:rPr>
        <w:t>occurs:</w:t>
      </w:r>
    </w:p>
    <w:p w14:paraId="454726A6" w14:textId="77777777" w:rsidR="007C04CE" w:rsidRPr="006F418C" w:rsidRDefault="007C04CE">
      <w:pPr>
        <w:pStyle w:val="BodyText"/>
      </w:pPr>
    </w:p>
    <w:p w14:paraId="55A27C61" w14:textId="77777777" w:rsidR="007C04CE" w:rsidRPr="006F418C" w:rsidRDefault="00F26E1B" w:rsidP="004F0EA3">
      <w:pPr>
        <w:pStyle w:val="ListParagraph"/>
        <w:tabs>
          <w:tab w:val="left" w:pos="493"/>
        </w:tabs>
        <w:ind w:hanging="10"/>
        <w:rPr>
          <w:sz w:val="24"/>
          <w:szCs w:val="24"/>
        </w:rPr>
      </w:pPr>
      <w:r w:rsidRPr="006F418C">
        <w:rPr>
          <w:sz w:val="24"/>
          <w:szCs w:val="24"/>
        </w:rPr>
        <w:t>(A) The minimum or authorized prescribed course of treatment has been completed;</w:t>
      </w:r>
      <w:r w:rsidRPr="006F418C">
        <w:rPr>
          <w:spacing w:val="-3"/>
          <w:sz w:val="24"/>
          <w:szCs w:val="24"/>
        </w:rPr>
        <w:t xml:space="preserve"> </w:t>
      </w:r>
      <w:r w:rsidRPr="006F418C">
        <w:rPr>
          <w:sz w:val="24"/>
          <w:szCs w:val="24"/>
        </w:rPr>
        <w:t>or</w:t>
      </w:r>
    </w:p>
    <w:p w14:paraId="558A796B" w14:textId="77777777" w:rsidR="007C04CE" w:rsidRPr="006F418C" w:rsidRDefault="007C04CE">
      <w:pPr>
        <w:pStyle w:val="BodyText"/>
      </w:pPr>
    </w:p>
    <w:p w14:paraId="3C60D217" w14:textId="77777777" w:rsidR="007C04CE" w:rsidRPr="006F418C" w:rsidRDefault="00F26E1B" w:rsidP="004F0EA3">
      <w:pPr>
        <w:pStyle w:val="ListParagraph"/>
        <w:tabs>
          <w:tab w:val="left" w:pos="478"/>
        </w:tabs>
        <w:ind w:right="830"/>
        <w:rPr>
          <w:sz w:val="24"/>
          <w:szCs w:val="24"/>
        </w:rPr>
      </w:pPr>
      <w:r w:rsidRPr="006F418C">
        <w:rPr>
          <w:sz w:val="24"/>
          <w:szCs w:val="24"/>
        </w:rPr>
        <w:t>(B) The reviewing provider concludes the treatment is no longer medically necessary.</w:t>
      </w:r>
      <w:r w:rsidRPr="006F418C">
        <w:rPr>
          <w:spacing w:val="-15"/>
          <w:sz w:val="24"/>
          <w:szCs w:val="24"/>
        </w:rPr>
        <w:t xml:space="preserve"> </w:t>
      </w:r>
      <w:r w:rsidRPr="006F418C">
        <w:rPr>
          <w:sz w:val="24"/>
          <w:szCs w:val="24"/>
        </w:rPr>
        <w:t>For specialty care, treatment plans must be reviewed by a qualified</w:t>
      </w:r>
      <w:r w:rsidRPr="006F418C">
        <w:rPr>
          <w:spacing w:val="-8"/>
          <w:sz w:val="24"/>
          <w:szCs w:val="24"/>
        </w:rPr>
        <w:t xml:space="preserve"> </w:t>
      </w:r>
      <w:r w:rsidRPr="006F418C">
        <w:rPr>
          <w:sz w:val="24"/>
          <w:szCs w:val="24"/>
        </w:rPr>
        <w:t>provider.</w:t>
      </w:r>
    </w:p>
    <w:p w14:paraId="69689C7C" w14:textId="77777777" w:rsidR="007C04CE" w:rsidRPr="006F418C" w:rsidRDefault="007C04CE">
      <w:pPr>
        <w:pStyle w:val="BodyText"/>
        <w:spacing w:before="1"/>
      </w:pPr>
    </w:p>
    <w:p w14:paraId="6D4842F8" w14:textId="77777777" w:rsidR="007C04CE" w:rsidRPr="006F418C" w:rsidRDefault="00F26E1B" w:rsidP="004F0EA3">
      <w:pPr>
        <w:pStyle w:val="ListParagraph"/>
        <w:tabs>
          <w:tab w:val="left" w:pos="425"/>
        </w:tabs>
        <w:ind w:right="277"/>
        <w:rPr>
          <w:sz w:val="24"/>
          <w:szCs w:val="24"/>
        </w:rPr>
      </w:pPr>
      <w:r w:rsidRPr="006F418C">
        <w:rPr>
          <w:sz w:val="24"/>
          <w:szCs w:val="24"/>
        </w:rPr>
        <w:t>(c) Notwithstanding section (4)(b), the receiving CCO is responsible for continuing the entire course of treatment with the recipient’s previous provider as described in the following service- specific transition of care period</w:t>
      </w:r>
      <w:r w:rsidRPr="006F418C">
        <w:rPr>
          <w:spacing w:val="-1"/>
          <w:sz w:val="24"/>
          <w:szCs w:val="24"/>
        </w:rPr>
        <w:t xml:space="preserve"> </w:t>
      </w:r>
      <w:r w:rsidRPr="006F418C">
        <w:rPr>
          <w:sz w:val="24"/>
          <w:szCs w:val="24"/>
        </w:rPr>
        <w:t>situations:</w:t>
      </w:r>
    </w:p>
    <w:p w14:paraId="083E22F3" w14:textId="77777777" w:rsidR="007C04CE" w:rsidRPr="006F418C" w:rsidRDefault="007C04CE">
      <w:pPr>
        <w:pStyle w:val="BodyText"/>
      </w:pPr>
    </w:p>
    <w:p w14:paraId="52CF8BAF" w14:textId="77777777" w:rsidR="007C04CE" w:rsidRPr="006F418C" w:rsidRDefault="00F26E1B" w:rsidP="004F0EA3">
      <w:pPr>
        <w:pStyle w:val="ListParagraph"/>
        <w:tabs>
          <w:tab w:val="left" w:pos="493"/>
        </w:tabs>
        <w:ind w:hanging="10"/>
        <w:rPr>
          <w:sz w:val="24"/>
          <w:szCs w:val="24"/>
        </w:rPr>
      </w:pPr>
      <w:r w:rsidRPr="006F418C">
        <w:rPr>
          <w:sz w:val="24"/>
          <w:szCs w:val="24"/>
        </w:rPr>
        <w:t>(A) Prenatal and postpartum</w:t>
      </w:r>
      <w:r w:rsidRPr="006F418C">
        <w:rPr>
          <w:spacing w:val="-1"/>
          <w:sz w:val="24"/>
          <w:szCs w:val="24"/>
        </w:rPr>
        <w:t xml:space="preserve"> </w:t>
      </w:r>
      <w:r w:rsidRPr="006F418C">
        <w:rPr>
          <w:sz w:val="24"/>
          <w:szCs w:val="24"/>
        </w:rPr>
        <w:t>care;</w:t>
      </w:r>
    </w:p>
    <w:p w14:paraId="7F2E9662" w14:textId="77777777" w:rsidR="007C04CE" w:rsidRPr="006F418C" w:rsidRDefault="007C04CE">
      <w:pPr>
        <w:pStyle w:val="BodyText"/>
      </w:pPr>
    </w:p>
    <w:p w14:paraId="394C1753" w14:textId="77777777" w:rsidR="007C04CE" w:rsidRPr="006F418C" w:rsidRDefault="00F26E1B" w:rsidP="004F0EA3">
      <w:pPr>
        <w:pStyle w:val="ListParagraph"/>
        <w:tabs>
          <w:tab w:val="left" w:pos="478"/>
        </w:tabs>
        <w:ind w:left="478" w:hanging="378"/>
        <w:rPr>
          <w:sz w:val="24"/>
          <w:szCs w:val="24"/>
        </w:rPr>
      </w:pPr>
      <w:r w:rsidRPr="006F418C">
        <w:rPr>
          <w:sz w:val="24"/>
          <w:szCs w:val="24"/>
        </w:rPr>
        <w:t>(B) Transplant services through the first-year</w:t>
      </w:r>
      <w:r w:rsidRPr="006F418C">
        <w:rPr>
          <w:spacing w:val="-2"/>
          <w:sz w:val="24"/>
          <w:szCs w:val="24"/>
        </w:rPr>
        <w:t xml:space="preserve"> </w:t>
      </w:r>
      <w:r w:rsidRPr="006F418C">
        <w:rPr>
          <w:sz w:val="24"/>
          <w:szCs w:val="24"/>
        </w:rPr>
        <w:t>post-transplant;</w:t>
      </w:r>
    </w:p>
    <w:p w14:paraId="3727B062" w14:textId="77777777" w:rsidR="007C04CE" w:rsidRPr="006F418C" w:rsidRDefault="007C04CE">
      <w:pPr>
        <w:pStyle w:val="BodyText"/>
      </w:pPr>
    </w:p>
    <w:p w14:paraId="08A6624B" w14:textId="77777777" w:rsidR="007C04CE" w:rsidRPr="006F418C" w:rsidRDefault="00F26E1B" w:rsidP="004F0EA3">
      <w:pPr>
        <w:pStyle w:val="ListParagraph"/>
        <w:tabs>
          <w:tab w:val="left" w:pos="481"/>
        </w:tabs>
        <w:ind w:left="480" w:hanging="381"/>
        <w:rPr>
          <w:sz w:val="24"/>
          <w:szCs w:val="24"/>
        </w:rPr>
      </w:pPr>
      <w:r w:rsidRPr="006F418C">
        <w:rPr>
          <w:sz w:val="24"/>
          <w:szCs w:val="24"/>
        </w:rPr>
        <w:t>(C) Radiation or chemotherapy services for the current course of treatment;</w:t>
      </w:r>
      <w:r w:rsidRPr="006F418C">
        <w:rPr>
          <w:spacing w:val="-9"/>
          <w:sz w:val="24"/>
          <w:szCs w:val="24"/>
        </w:rPr>
        <w:t xml:space="preserve"> </w:t>
      </w:r>
      <w:r w:rsidRPr="006F418C">
        <w:rPr>
          <w:sz w:val="24"/>
          <w:szCs w:val="24"/>
        </w:rPr>
        <w:t>or</w:t>
      </w:r>
    </w:p>
    <w:p w14:paraId="72157DAE" w14:textId="77777777" w:rsidR="007C04CE" w:rsidRPr="006F418C" w:rsidRDefault="007C04CE">
      <w:pPr>
        <w:pStyle w:val="BodyText"/>
      </w:pPr>
    </w:p>
    <w:p w14:paraId="3D838362" w14:textId="77777777" w:rsidR="007C04CE" w:rsidRPr="006F418C" w:rsidRDefault="00F26E1B" w:rsidP="004F0EA3">
      <w:pPr>
        <w:pStyle w:val="ListParagraph"/>
        <w:tabs>
          <w:tab w:val="left" w:pos="493"/>
        </w:tabs>
        <w:ind w:right="193"/>
        <w:rPr>
          <w:sz w:val="24"/>
          <w:szCs w:val="24"/>
        </w:rPr>
      </w:pPr>
      <w:r w:rsidRPr="006F418C">
        <w:rPr>
          <w:sz w:val="24"/>
          <w:szCs w:val="24"/>
        </w:rPr>
        <w:t>(D) Prescriptions with a defined minimum course of treatment that exceeds the transition of care period.</w:t>
      </w:r>
    </w:p>
    <w:p w14:paraId="79541426" w14:textId="77777777" w:rsidR="007C04CE" w:rsidRPr="006F418C" w:rsidRDefault="007C04CE">
      <w:pPr>
        <w:pStyle w:val="BodyText"/>
        <w:spacing w:before="1"/>
      </w:pPr>
    </w:p>
    <w:p w14:paraId="2995F5EF" w14:textId="77777777" w:rsidR="007C04CE" w:rsidRPr="006F418C" w:rsidRDefault="00F26E1B" w:rsidP="004F0EA3">
      <w:pPr>
        <w:pStyle w:val="ListParagraph"/>
        <w:tabs>
          <w:tab w:val="left" w:pos="439"/>
        </w:tabs>
        <w:ind w:right="204"/>
        <w:rPr>
          <w:sz w:val="24"/>
          <w:szCs w:val="24"/>
        </w:rPr>
      </w:pPr>
      <w:r w:rsidRPr="006F418C">
        <w:rPr>
          <w:sz w:val="24"/>
          <w:szCs w:val="24"/>
        </w:rPr>
        <w:t>(d) Where this section (4) allows the member to continue using the member’s previous</w:t>
      </w:r>
      <w:r w:rsidRPr="006F418C">
        <w:rPr>
          <w:spacing w:val="-20"/>
          <w:sz w:val="24"/>
          <w:szCs w:val="24"/>
        </w:rPr>
        <w:t xml:space="preserve"> </w:t>
      </w:r>
      <w:r w:rsidRPr="006F418C">
        <w:rPr>
          <w:sz w:val="24"/>
          <w:szCs w:val="24"/>
        </w:rPr>
        <w:t>provider, the receiving CCO shall reimburse non-participating providers consistent with OAR 410-120- 1295 at no less then Medicaid fee-for-service</w:t>
      </w:r>
      <w:r w:rsidRPr="006F418C">
        <w:rPr>
          <w:spacing w:val="-2"/>
          <w:sz w:val="24"/>
          <w:szCs w:val="24"/>
        </w:rPr>
        <w:t xml:space="preserve"> </w:t>
      </w:r>
      <w:r w:rsidRPr="006F418C">
        <w:rPr>
          <w:sz w:val="24"/>
          <w:szCs w:val="24"/>
        </w:rPr>
        <w:t>rates;</w:t>
      </w:r>
    </w:p>
    <w:p w14:paraId="79089CAD" w14:textId="77777777" w:rsidR="007C04CE" w:rsidRPr="006F418C" w:rsidRDefault="007C04CE">
      <w:pPr>
        <w:pStyle w:val="BodyText"/>
      </w:pPr>
    </w:p>
    <w:p w14:paraId="5A6F844B" w14:textId="77777777" w:rsidR="007C04CE" w:rsidRPr="006F418C" w:rsidRDefault="00F26E1B" w:rsidP="004F0EA3">
      <w:pPr>
        <w:pStyle w:val="ListParagraph"/>
        <w:tabs>
          <w:tab w:val="left" w:pos="425"/>
        </w:tabs>
        <w:ind w:right="210"/>
        <w:rPr>
          <w:sz w:val="24"/>
          <w:szCs w:val="24"/>
        </w:rPr>
      </w:pPr>
      <w:r w:rsidRPr="006F418C">
        <w:rPr>
          <w:sz w:val="24"/>
          <w:szCs w:val="24"/>
        </w:rPr>
        <w:t>(e) The receiving CCO is not responsible for paying for inpatient hospitalization or post</w:t>
      </w:r>
      <w:r w:rsidRPr="006F418C">
        <w:rPr>
          <w:spacing w:val="-17"/>
          <w:sz w:val="24"/>
          <w:szCs w:val="24"/>
        </w:rPr>
        <w:t xml:space="preserve"> </w:t>
      </w:r>
      <w:r w:rsidRPr="006F418C">
        <w:rPr>
          <w:sz w:val="24"/>
          <w:szCs w:val="24"/>
        </w:rPr>
        <w:t>hospital extended care for which a predecessor CCO was responsible under its</w:t>
      </w:r>
      <w:r w:rsidRPr="006F418C">
        <w:rPr>
          <w:spacing w:val="-4"/>
          <w:sz w:val="24"/>
          <w:szCs w:val="24"/>
        </w:rPr>
        <w:t xml:space="preserve"> </w:t>
      </w:r>
      <w:r w:rsidRPr="006F418C">
        <w:rPr>
          <w:sz w:val="24"/>
          <w:szCs w:val="24"/>
        </w:rPr>
        <w:t>contract.</w:t>
      </w:r>
    </w:p>
    <w:p w14:paraId="03331D5F" w14:textId="77777777" w:rsidR="007C04CE" w:rsidRPr="006F418C" w:rsidRDefault="007C04CE">
      <w:pPr>
        <w:rPr>
          <w:del w:id="637" w:author="etaus"/>
          <w:sz w:val="24"/>
          <w:szCs w:val="24"/>
        </w:rPr>
        <w:sectPr w:rsidR="007C04CE" w:rsidRPr="006F418C">
          <w:pgSz w:w="12240" w:h="15840"/>
          <w:pgMar w:top="1360" w:right="1340" w:bottom="280" w:left="1340" w:header="720" w:footer="720" w:gutter="0"/>
          <w:cols w:space="720"/>
        </w:sectPr>
      </w:pPr>
    </w:p>
    <w:p w14:paraId="5AFA7D1B" w14:textId="77777777" w:rsidR="007C04CE" w:rsidRPr="006F418C" w:rsidRDefault="00F26E1B" w:rsidP="004F0EA3">
      <w:pPr>
        <w:pStyle w:val="ListParagraph"/>
        <w:tabs>
          <w:tab w:val="left" w:pos="439"/>
        </w:tabs>
        <w:spacing w:before="79"/>
        <w:ind w:right="586"/>
        <w:rPr>
          <w:sz w:val="24"/>
          <w:szCs w:val="24"/>
        </w:rPr>
      </w:pPr>
      <w:r w:rsidRPr="006F418C">
        <w:rPr>
          <w:sz w:val="24"/>
          <w:szCs w:val="24"/>
        </w:rPr>
        <w:t>(5) After the transition of care period ends, the receiving CCO remains responsible for care coordination and discharge planning activities as described in OAR 410-141-3860 and OAR 410-141-3870.</w:t>
      </w:r>
    </w:p>
    <w:p w14:paraId="569E6C78" w14:textId="77777777" w:rsidR="007C04CE" w:rsidRPr="006F418C" w:rsidRDefault="007C04CE">
      <w:pPr>
        <w:pStyle w:val="BodyText"/>
      </w:pPr>
    </w:p>
    <w:p w14:paraId="16B42B83" w14:textId="77777777" w:rsidR="007C04CE" w:rsidRPr="006F418C" w:rsidRDefault="00F26E1B" w:rsidP="004F0EA3">
      <w:pPr>
        <w:pStyle w:val="ListParagraph"/>
        <w:tabs>
          <w:tab w:val="left" w:pos="439"/>
        </w:tabs>
        <w:ind w:right="524"/>
        <w:rPr>
          <w:sz w:val="24"/>
          <w:szCs w:val="24"/>
        </w:rPr>
      </w:pPr>
      <w:r w:rsidRPr="006F418C">
        <w:rPr>
          <w:sz w:val="24"/>
          <w:szCs w:val="24"/>
        </w:rPr>
        <w:t>(6) A receiving CCO shall obtain written documentation as necessary for continued access</w:t>
      </w:r>
      <w:r w:rsidRPr="006F418C">
        <w:rPr>
          <w:spacing w:val="-17"/>
          <w:sz w:val="24"/>
          <w:szCs w:val="24"/>
        </w:rPr>
        <w:t xml:space="preserve"> </w:t>
      </w:r>
      <w:r w:rsidRPr="006F418C">
        <w:rPr>
          <w:sz w:val="24"/>
          <w:szCs w:val="24"/>
        </w:rPr>
        <w:t>to care from the</w:t>
      </w:r>
      <w:r w:rsidRPr="006F418C">
        <w:rPr>
          <w:spacing w:val="-2"/>
          <w:sz w:val="24"/>
          <w:szCs w:val="24"/>
        </w:rPr>
        <w:t xml:space="preserve"> </w:t>
      </w:r>
      <w:r w:rsidRPr="006F418C">
        <w:rPr>
          <w:sz w:val="24"/>
          <w:szCs w:val="24"/>
        </w:rPr>
        <w:t>following:</w:t>
      </w:r>
    </w:p>
    <w:p w14:paraId="18F5F3FE" w14:textId="77777777" w:rsidR="007C04CE" w:rsidRPr="006F418C" w:rsidRDefault="007C04CE">
      <w:pPr>
        <w:pStyle w:val="BodyText"/>
      </w:pPr>
    </w:p>
    <w:p w14:paraId="2E9E21FA" w14:textId="77777777" w:rsidR="007C04CE" w:rsidRPr="006F418C" w:rsidRDefault="00F26E1B" w:rsidP="004F0EA3">
      <w:pPr>
        <w:pStyle w:val="ListParagraph"/>
        <w:tabs>
          <w:tab w:val="left" w:pos="426"/>
        </w:tabs>
        <w:ind w:hanging="10"/>
        <w:rPr>
          <w:sz w:val="24"/>
          <w:szCs w:val="24"/>
        </w:rPr>
      </w:pPr>
      <w:r w:rsidRPr="006F418C">
        <w:rPr>
          <w:sz w:val="24"/>
          <w:szCs w:val="24"/>
        </w:rPr>
        <w:t>(a) The Authority’s clinical services for members transferring from</w:t>
      </w:r>
      <w:r w:rsidRPr="006F418C">
        <w:rPr>
          <w:spacing w:val="-4"/>
          <w:sz w:val="24"/>
          <w:szCs w:val="24"/>
        </w:rPr>
        <w:t xml:space="preserve"> </w:t>
      </w:r>
      <w:r w:rsidRPr="006F418C">
        <w:rPr>
          <w:sz w:val="24"/>
          <w:szCs w:val="24"/>
        </w:rPr>
        <w:t>FFS;</w:t>
      </w:r>
    </w:p>
    <w:p w14:paraId="038A5156" w14:textId="77777777" w:rsidR="007C04CE" w:rsidRPr="006F418C" w:rsidRDefault="007C04CE">
      <w:pPr>
        <w:pStyle w:val="BodyText"/>
      </w:pPr>
    </w:p>
    <w:p w14:paraId="6C5EF7BA" w14:textId="77777777" w:rsidR="007C04CE" w:rsidRPr="006F418C" w:rsidRDefault="00F26E1B" w:rsidP="004F0EA3">
      <w:pPr>
        <w:pStyle w:val="ListParagraph"/>
        <w:tabs>
          <w:tab w:val="left" w:pos="439"/>
        </w:tabs>
        <w:ind w:left="438" w:hanging="339"/>
        <w:rPr>
          <w:sz w:val="24"/>
          <w:szCs w:val="24"/>
        </w:rPr>
      </w:pPr>
      <w:r w:rsidRPr="006F418C">
        <w:rPr>
          <w:sz w:val="24"/>
          <w:szCs w:val="24"/>
        </w:rPr>
        <w:t>(b) Other CCOs;</w:t>
      </w:r>
      <w:r w:rsidRPr="006F418C">
        <w:rPr>
          <w:spacing w:val="-1"/>
          <w:sz w:val="24"/>
          <w:szCs w:val="24"/>
        </w:rPr>
        <w:t xml:space="preserve"> </w:t>
      </w:r>
      <w:r w:rsidRPr="006F418C">
        <w:rPr>
          <w:sz w:val="24"/>
          <w:szCs w:val="24"/>
        </w:rPr>
        <w:t>and</w:t>
      </w:r>
    </w:p>
    <w:p w14:paraId="12529036" w14:textId="77777777" w:rsidR="007C04CE" w:rsidRPr="006F418C" w:rsidRDefault="007C04CE">
      <w:pPr>
        <w:pStyle w:val="BodyText"/>
      </w:pPr>
    </w:p>
    <w:p w14:paraId="047321FE" w14:textId="77777777" w:rsidR="007C04CE" w:rsidRPr="006F418C" w:rsidRDefault="00F26E1B" w:rsidP="004F0EA3">
      <w:pPr>
        <w:pStyle w:val="ListParagraph"/>
        <w:tabs>
          <w:tab w:val="left" w:pos="426"/>
        </w:tabs>
        <w:ind w:hanging="10"/>
        <w:rPr>
          <w:sz w:val="24"/>
          <w:szCs w:val="24"/>
        </w:rPr>
      </w:pPr>
      <w:r w:rsidRPr="006F418C">
        <w:rPr>
          <w:sz w:val="24"/>
          <w:szCs w:val="24"/>
        </w:rPr>
        <w:t>(c) Previous providers, with member consent when</w:t>
      </w:r>
      <w:r w:rsidRPr="006F418C">
        <w:rPr>
          <w:spacing w:val="-1"/>
          <w:sz w:val="24"/>
          <w:szCs w:val="24"/>
        </w:rPr>
        <w:t xml:space="preserve"> </w:t>
      </w:r>
      <w:r w:rsidRPr="006F418C">
        <w:rPr>
          <w:sz w:val="24"/>
          <w:szCs w:val="24"/>
        </w:rPr>
        <w:t>necessary.</w:t>
      </w:r>
    </w:p>
    <w:p w14:paraId="4FEBAD7E" w14:textId="77777777" w:rsidR="007C04CE" w:rsidRPr="006F418C" w:rsidRDefault="007C04CE">
      <w:pPr>
        <w:pStyle w:val="BodyText"/>
        <w:spacing w:before="1"/>
      </w:pPr>
    </w:p>
    <w:p w14:paraId="1F6B98A9" w14:textId="77777777" w:rsidR="007C04CE" w:rsidRPr="006F418C" w:rsidRDefault="00F26E1B" w:rsidP="004F0EA3">
      <w:pPr>
        <w:pStyle w:val="ListParagraph"/>
        <w:tabs>
          <w:tab w:val="left" w:pos="439"/>
        </w:tabs>
        <w:ind w:right="231"/>
        <w:rPr>
          <w:sz w:val="24"/>
          <w:szCs w:val="24"/>
        </w:rPr>
      </w:pPr>
      <w:r w:rsidRPr="006F418C">
        <w:rPr>
          <w:sz w:val="24"/>
          <w:szCs w:val="24"/>
        </w:rPr>
        <w:t>(7) During the transition of care period, a receiving CCO shall honor any written</w:t>
      </w:r>
      <w:r w:rsidRPr="006F418C">
        <w:rPr>
          <w:spacing w:val="-18"/>
          <w:sz w:val="24"/>
          <w:szCs w:val="24"/>
        </w:rPr>
        <w:t xml:space="preserve"> </w:t>
      </w:r>
      <w:r w:rsidRPr="006F418C">
        <w:rPr>
          <w:sz w:val="24"/>
          <w:szCs w:val="24"/>
        </w:rPr>
        <w:t>documentation of prior authorization of ongoing covered</w:t>
      </w:r>
      <w:r w:rsidRPr="006F418C">
        <w:rPr>
          <w:spacing w:val="-3"/>
          <w:sz w:val="24"/>
          <w:szCs w:val="24"/>
        </w:rPr>
        <w:t xml:space="preserve"> </w:t>
      </w:r>
      <w:r w:rsidRPr="006F418C">
        <w:rPr>
          <w:sz w:val="24"/>
          <w:szCs w:val="24"/>
        </w:rPr>
        <w:t>services:</w:t>
      </w:r>
    </w:p>
    <w:p w14:paraId="7DCC55B8" w14:textId="77777777" w:rsidR="007C04CE" w:rsidRPr="006F418C" w:rsidRDefault="007C04CE">
      <w:pPr>
        <w:pStyle w:val="BodyText"/>
      </w:pPr>
    </w:p>
    <w:p w14:paraId="23017B3E" w14:textId="77777777" w:rsidR="007C04CE" w:rsidRPr="006F418C" w:rsidRDefault="00F26E1B" w:rsidP="004F0EA3">
      <w:pPr>
        <w:pStyle w:val="ListParagraph"/>
        <w:tabs>
          <w:tab w:val="left" w:pos="426"/>
        </w:tabs>
        <w:ind w:right="339"/>
        <w:rPr>
          <w:sz w:val="24"/>
          <w:szCs w:val="24"/>
        </w:rPr>
      </w:pPr>
      <w:r w:rsidRPr="006F418C">
        <w:rPr>
          <w:sz w:val="24"/>
          <w:szCs w:val="24"/>
        </w:rPr>
        <w:t>(a) CCOs shall not delay service authorization for the covered service if written</w:t>
      </w:r>
      <w:r w:rsidRPr="006F418C">
        <w:rPr>
          <w:spacing w:val="-15"/>
          <w:sz w:val="24"/>
          <w:szCs w:val="24"/>
        </w:rPr>
        <w:t xml:space="preserve"> </w:t>
      </w:r>
      <w:r w:rsidRPr="006F418C">
        <w:rPr>
          <w:sz w:val="24"/>
          <w:szCs w:val="24"/>
        </w:rPr>
        <w:t>documentation of prior authorization is not available in a timely</w:t>
      </w:r>
      <w:r w:rsidRPr="006F418C">
        <w:rPr>
          <w:spacing w:val="-7"/>
          <w:sz w:val="24"/>
          <w:szCs w:val="24"/>
        </w:rPr>
        <w:t xml:space="preserve"> </w:t>
      </w:r>
      <w:r w:rsidRPr="006F418C">
        <w:rPr>
          <w:sz w:val="24"/>
          <w:szCs w:val="24"/>
        </w:rPr>
        <w:t>manner;</w:t>
      </w:r>
    </w:p>
    <w:p w14:paraId="0AE1B5B2" w14:textId="77777777" w:rsidR="007C04CE" w:rsidRPr="006F418C" w:rsidRDefault="007C04CE">
      <w:pPr>
        <w:pStyle w:val="BodyText"/>
      </w:pPr>
    </w:p>
    <w:p w14:paraId="10041BAC" w14:textId="77777777" w:rsidR="007C04CE" w:rsidRPr="006F418C" w:rsidRDefault="00F26E1B" w:rsidP="004F0EA3">
      <w:pPr>
        <w:pStyle w:val="ListParagraph"/>
        <w:tabs>
          <w:tab w:val="left" w:pos="442"/>
        </w:tabs>
        <w:ind w:right="195"/>
        <w:rPr>
          <w:sz w:val="24"/>
          <w:szCs w:val="24"/>
        </w:rPr>
      </w:pPr>
      <w:r w:rsidRPr="006F418C">
        <w:rPr>
          <w:sz w:val="24"/>
          <w:szCs w:val="24"/>
        </w:rPr>
        <w:t>(b) In such instances, the CCO is required to approve claims for which it has received no</w:t>
      </w:r>
      <w:r w:rsidRPr="006F418C">
        <w:rPr>
          <w:spacing w:val="-16"/>
          <w:sz w:val="24"/>
          <w:szCs w:val="24"/>
        </w:rPr>
        <w:t xml:space="preserve"> </w:t>
      </w:r>
      <w:r w:rsidRPr="006F418C">
        <w:rPr>
          <w:sz w:val="24"/>
          <w:szCs w:val="24"/>
        </w:rPr>
        <w:t>written documentation during the transition of care time period, as if the covered services were prior authorized.</w:t>
      </w:r>
    </w:p>
    <w:p w14:paraId="08A65D32" w14:textId="77777777" w:rsidR="007C04CE" w:rsidRPr="006F418C" w:rsidRDefault="007C04CE">
      <w:pPr>
        <w:pStyle w:val="BodyText"/>
      </w:pPr>
    </w:p>
    <w:p w14:paraId="7151F41E" w14:textId="77777777" w:rsidR="007C04CE" w:rsidRPr="006F418C" w:rsidRDefault="00F26E1B" w:rsidP="004F0EA3">
      <w:pPr>
        <w:pStyle w:val="ListParagraph"/>
        <w:tabs>
          <w:tab w:val="left" w:pos="439"/>
        </w:tabs>
        <w:ind w:right="613"/>
        <w:rPr>
          <w:sz w:val="24"/>
          <w:szCs w:val="24"/>
        </w:rPr>
      </w:pPr>
      <w:r w:rsidRPr="006F418C">
        <w:rPr>
          <w:sz w:val="24"/>
          <w:szCs w:val="24"/>
        </w:rPr>
        <w:t>(8) The predecessor plan shall comply with requests from the receiving CCO for complete historical utilization data within seven calendar days of the request from the receiving</w:t>
      </w:r>
      <w:r w:rsidRPr="006F418C">
        <w:rPr>
          <w:spacing w:val="-21"/>
          <w:sz w:val="24"/>
          <w:szCs w:val="24"/>
        </w:rPr>
        <w:t xml:space="preserve"> </w:t>
      </w:r>
      <w:r w:rsidRPr="006F418C">
        <w:rPr>
          <w:sz w:val="24"/>
          <w:szCs w:val="24"/>
        </w:rPr>
        <w:t>CCO.</w:t>
      </w:r>
    </w:p>
    <w:p w14:paraId="700F2280" w14:textId="77777777" w:rsidR="007C04CE" w:rsidRPr="006F418C" w:rsidRDefault="007C04CE">
      <w:pPr>
        <w:pStyle w:val="BodyText"/>
        <w:spacing w:before="1"/>
      </w:pPr>
    </w:p>
    <w:p w14:paraId="0FAB6F3B" w14:textId="77777777" w:rsidR="007C04CE" w:rsidRPr="006F418C" w:rsidRDefault="00F26E1B" w:rsidP="004F0EA3">
      <w:pPr>
        <w:pStyle w:val="ListParagraph"/>
        <w:tabs>
          <w:tab w:val="left" w:pos="426"/>
        </w:tabs>
        <w:ind w:hanging="10"/>
        <w:rPr>
          <w:sz w:val="24"/>
          <w:szCs w:val="24"/>
        </w:rPr>
      </w:pPr>
      <w:r w:rsidRPr="006F418C">
        <w:rPr>
          <w:sz w:val="24"/>
          <w:szCs w:val="24"/>
        </w:rPr>
        <w:t>(a) Data shall be provided in a secure method of file</w:t>
      </w:r>
      <w:r w:rsidRPr="006F418C">
        <w:rPr>
          <w:spacing w:val="-4"/>
          <w:sz w:val="24"/>
          <w:szCs w:val="24"/>
        </w:rPr>
        <w:t xml:space="preserve"> </w:t>
      </w:r>
      <w:r w:rsidRPr="006F418C">
        <w:rPr>
          <w:sz w:val="24"/>
          <w:szCs w:val="24"/>
        </w:rPr>
        <w:t>transfer;</w:t>
      </w:r>
    </w:p>
    <w:p w14:paraId="3ED6DF1C" w14:textId="77777777" w:rsidR="007C04CE" w:rsidRPr="006F418C" w:rsidRDefault="007C04CE">
      <w:pPr>
        <w:pStyle w:val="BodyText"/>
      </w:pPr>
    </w:p>
    <w:p w14:paraId="543A033F" w14:textId="77777777" w:rsidR="007C04CE" w:rsidRPr="006F418C" w:rsidRDefault="00F26E1B" w:rsidP="004F0EA3">
      <w:pPr>
        <w:pStyle w:val="ListParagraph"/>
        <w:tabs>
          <w:tab w:val="left" w:pos="439"/>
        </w:tabs>
        <w:ind w:left="438" w:hanging="339"/>
        <w:rPr>
          <w:sz w:val="24"/>
          <w:szCs w:val="24"/>
        </w:rPr>
      </w:pPr>
      <w:r w:rsidRPr="006F418C">
        <w:rPr>
          <w:sz w:val="24"/>
          <w:szCs w:val="24"/>
        </w:rPr>
        <w:t>(b) The minimum elements provided</w:t>
      </w:r>
      <w:r w:rsidRPr="006F418C">
        <w:rPr>
          <w:spacing w:val="-3"/>
          <w:sz w:val="24"/>
          <w:szCs w:val="24"/>
        </w:rPr>
        <w:t xml:space="preserve"> </w:t>
      </w:r>
      <w:r w:rsidRPr="006F418C">
        <w:rPr>
          <w:sz w:val="24"/>
          <w:szCs w:val="24"/>
        </w:rPr>
        <w:t>are:</w:t>
      </w:r>
    </w:p>
    <w:p w14:paraId="509B6C11" w14:textId="77777777" w:rsidR="007C04CE" w:rsidRPr="006F418C" w:rsidRDefault="007C04CE">
      <w:pPr>
        <w:pStyle w:val="BodyText"/>
      </w:pPr>
    </w:p>
    <w:p w14:paraId="758D9C64" w14:textId="77777777" w:rsidR="007C04CE" w:rsidRPr="006F418C" w:rsidRDefault="00F26E1B" w:rsidP="004F0EA3">
      <w:pPr>
        <w:pStyle w:val="ListParagraph"/>
        <w:tabs>
          <w:tab w:val="left" w:pos="493"/>
        </w:tabs>
        <w:ind w:hanging="10"/>
        <w:rPr>
          <w:sz w:val="24"/>
          <w:szCs w:val="24"/>
        </w:rPr>
      </w:pPr>
      <w:r w:rsidRPr="006F418C">
        <w:rPr>
          <w:sz w:val="24"/>
          <w:szCs w:val="24"/>
        </w:rPr>
        <w:t>(A) Current prior authorizations and pre-existing</w:t>
      </w:r>
      <w:r w:rsidRPr="006F418C">
        <w:rPr>
          <w:spacing w:val="-3"/>
          <w:sz w:val="24"/>
          <w:szCs w:val="24"/>
        </w:rPr>
        <w:t xml:space="preserve"> </w:t>
      </w:r>
      <w:r w:rsidRPr="006F418C">
        <w:rPr>
          <w:sz w:val="24"/>
          <w:szCs w:val="24"/>
        </w:rPr>
        <w:t>orders;</w:t>
      </w:r>
    </w:p>
    <w:p w14:paraId="54B5AED3" w14:textId="77777777" w:rsidR="007C04CE" w:rsidRPr="006F418C" w:rsidRDefault="007C04CE">
      <w:pPr>
        <w:pStyle w:val="BodyText"/>
      </w:pPr>
    </w:p>
    <w:p w14:paraId="5900B04A" w14:textId="77777777" w:rsidR="007C04CE" w:rsidRPr="006F418C" w:rsidRDefault="00F26E1B" w:rsidP="004F0EA3">
      <w:pPr>
        <w:pStyle w:val="ListParagraph"/>
        <w:tabs>
          <w:tab w:val="left" w:pos="478"/>
        </w:tabs>
        <w:ind w:left="478" w:hanging="378"/>
        <w:rPr>
          <w:sz w:val="24"/>
          <w:szCs w:val="24"/>
        </w:rPr>
      </w:pPr>
      <w:r w:rsidRPr="006F418C">
        <w:rPr>
          <w:sz w:val="24"/>
          <w:szCs w:val="24"/>
        </w:rPr>
        <w:t>(B) Prior authorizations for any services rendered in the last 24</w:t>
      </w:r>
      <w:r w:rsidRPr="006F418C">
        <w:rPr>
          <w:spacing w:val="-5"/>
          <w:sz w:val="24"/>
          <w:szCs w:val="24"/>
        </w:rPr>
        <w:t xml:space="preserve"> </w:t>
      </w:r>
      <w:r w:rsidRPr="006F418C">
        <w:rPr>
          <w:sz w:val="24"/>
          <w:szCs w:val="24"/>
        </w:rPr>
        <w:t>months;</w:t>
      </w:r>
    </w:p>
    <w:p w14:paraId="0A77E658" w14:textId="77777777" w:rsidR="007C04CE" w:rsidRPr="006F418C" w:rsidRDefault="007C04CE">
      <w:pPr>
        <w:pStyle w:val="BodyText"/>
      </w:pPr>
    </w:p>
    <w:p w14:paraId="34CC812E" w14:textId="77777777" w:rsidR="007C04CE" w:rsidRPr="006F418C" w:rsidRDefault="00F26E1B" w:rsidP="004F0EA3">
      <w:pPr>
        <w:pStyle w:val="ListParagraph"/>
        <w:tabs>
          <w:tab w:val="left" w:pos="481"/>
        </w:tabs>
        <w:ind w:left="480" w:hanging="381"/>
        <w:rPr>
          <w:sz w:val="24"/>
          <w:szCs w:val="24"/>
        </w:rPr>
      </w:pPr>
      <w:r w:rsidRPr="006F418C">
        <w:rPr>
          <w:sz w:val="24"/>
          <w:szCs w:val="24"/>
        </w:rPr>
        <w:t>(C) Current behavioral health services</w:t>
      </w:r>
      <w:r w:rsidRPr="006F418C">
        <w:rPr>
          <w:spacing w:val="-1"/>
          <w:sz w:val="24"/>
          <w:szCs w:val="24"/>
        </w:rPr>
        <w:t xml:space="preserve"> </w:t>
      </w:r>
      <w:r w:rsidRPr="006F418C">
        <w:rPr>
          <w:sz w:val="24"/>
          <w:szCs w:val="24"/>
        </w:rPr>
        <w:t>provided;</w:t>
      </w:r>
    </w:p>
    <w:p w14:paraId="248498EE" w14:textId="77777777" w:rsidR="007C04CE" w:rsidRPr="006F418C" w:rsidRDefault="007C04CE">
      <w:pPr>
        <w:pStyle w:val="BodyText"/>
      </w:pPr>
    </w:p>
    <w:p w14:paraId="0DEBA66D" w14:textId="77777777" w:rsidR="007C04CE" w:rsidRPr="006F418C" w:rsidRDefault="00F26E1B" w:rsidP="004F0EA3">
      <w:pPr>
        <w:pStyle w:val="ListParagraph"/>
        <w:tabs>
          <w:tab w:val="left" w:pos="494"/>
        </w:tabs>
        <w:ind w:left="493" w:hanging="394"/>
        <w:rPr>
          <w:sz w:val="24"/>
          <w:szCs w:val="24"/>
        </w:rPr>
      </w:pPr>
      <w:r w:rsidRPr="006F418C">
        <w:rPr>
          <w:sz w:val="24"/>
          <w:szCs w:val="24"/>
        </w:rPr>
        <w:t>(D) List of all active prescriptions;</w:t>
      </w:r>
      <w:r w:rsidRPr="006F418C">
        <w:rPr>
          <w:spacing w:val="-2"/>
          <w:sz w:val="24"/>
          <w:szCs w:val="24"/>
        </w:rPr>
        <w:t xml:space="preserve"> </w:t>
      </w:r>
      <w:r w:rsidRPr="006F418C">
        <w:rPr>
          <w:sz w:val="24"/>
          <w:szCs w:val="24"/>
        </w:rPr>
        <w:t>and</w:t>
      </w:r>
    </w:p>
    <w:p w14:paraId="245C4D69" w14:textId="77777777" w:rsidR="007C04CE" w:rsidRPr="006F418C" w:rsidRDefault="007C04CE">
      <w:pPr>
        <w:pStyle w:val="BodyText"/>
        <w:spacing w:before="1"/>
      </w:pPr>
    </w:p>
    <w:p w14:paraId="04127643" w14:textId="77777777" w:rsidR="007C04CE" w:rsidRPr="006F418C" w:rsidRDefault="00F26E1B" w:rsidP="004F0EA3">
      <w:pPr>
        <w:pStyle w:val="ListParagraph"/>
        <w:tabs>
          <w:tab w:val="left" w:pos="466"/>
        </w:tabs>
        <w:ind w:left="465" w:hanging="366"/>
        <w:rPr>
          <w:sz w:val="24"/>
          <w:szCs w:val="24"/>
        </w:rPr>
      </w:pPr>
      <w:r w:rsidRPr="006F418C">
        <w:rPr>
          <w:sz w:val="24"/>
          <w:szCs w:val="24"/>
        </w:rPr>
        <w:t>(E) Current ICD-10</w:t>
      </w:r>
      <w:r w:rsidRPr="006F418C">
        <w:rPr>
          <w:spacing w:val="1"/>
          <w:sz w:val="24"/>
          <w:szCs w:val="24"/>
        </w:rPr>
        <w:t xml:space="preserve"> </w:t>
      </w:r>
      <w:r w:rsidRPr="006F418C">
        <w:rPr>
          <w:sz w:val="24"/>
          <w:szCs w:val="24"/>
        </w:rPr>
        <w:t>diagnoses.</w:t>
      </w:r>
    </w:p>
    <w:p w14:paraId="534F95E5" w14:textId="77777777" w:rsidR="007C04CE" w:rsidRPr="006F418C" w:rsidRDefault="007C04CE">
      <w:pPr>
        <w:pStyle w:val="BodyText"/>
      </w:pPr>
    </w:p>
    <w:p w14:paraId="2F365CD1" w14:textId="77777777" w:rsidR="007C04CE" w:rsidRPr="006F418C" w:rsidRDefault="00F26E1B" w:rsidP="004F0EA3">
      <w:pPr>
        <w:pStyle w:val="ListParagraph"/>
        <w:tabs>
          <w:tab w:val="left" w:pos="439"/>
        </w:tabs>
        <w:ind w:right="119"/>
        <w:rPr>
          <w:sz w:val="24"/>
          <w:szCs w:val="24"/>
        </w:rPr>
      </w:pPr>
      <w:r w:rsidRPr="006F418C">
        <w:rPr>
          <w:sz w:val="24"/>
          <w:szCs w:val="24"/>
        </w:rPr>
        <w:t xml:space="preserve">(9) The receiving CCO shall follow all service authorization protocols outlined </w:t>
      </w:r>
      <w:r w:rsidRPr="006F418C">
        <w:rPr>
          <w:spacing w:val="2"/>
          <w:sz w:val="24"/>
          <w:szCs w:val="24"/>
        </w:rPr>
        <w:t xml:space="preserve">in </w:t>
      </w:r>
      <w:r w:rsidRPr="006F418C">
        <w:rPr>
          <w:sz w:val="24"/>
          <w:szCs w:val="24"/>
        </w:rPr>
        <w:t>OAR</w:t>
      </w:r>
      <w:r w:rsidRPr="006F418C">
        <w:rPr>
          <w:spacing w:val="-17"/>
          <w:sz w:val="24"/>
          <w:szCs w:val="24"/>
        </w:rPr>
        <w:t xml:space="preserve"> </w:t>
      </w:r>
      <w:r w:rsidRPr="006F418C">
        <w:rPr>
          <w:sz w:val="24"/>
          <w:szCs w:val="24"/>
        </w:rPr>
        <w:t>410-141- 3835 and give the member written notice of any decision to deny a service authorization request or to authorize a service in an amount, duration, or scope that is less than requested or when reducing a previously authorized service authorization. The notice shall meet the requirements of 42 CFR §438.404 and OAR</w:t>
      </w:r>
      <w:r w:rsidRPr="006F418C">
        <w:rPr>
          <w:spacing w:val="-1"/>
          <w:sz w:val="24"/>
          <w:szCs w:val="24"/>
        </w:rPr>
        <w:t xml:space="preserve"> </w:t>
      </w:r>
      <w:r w:rsidRPr="006F418C">
        <w:rPr>
          <w:sz w:val="24"/>
          <w:szCs w:val="24"/>
        </w:rPr>
        <w:t>410-141-3885.</w:t>
      </w:r>
    </w:p>
    <w:p w14:paraId="5393839C"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5D2CCEAA" w14:textId="77777777" w:rsidR="007C04CE" w:rsidRPr="006F418C" w:rsidRDefault="00F26E1B">
      <w:pPr>
        <w:pStyle w:val="BodyText"/>
        <w:spacing w:before="79"/>
        <w:ind w:left="100" w:right="5307"/>
      </w:pPr>
      <w:r w:rsidRPr="006F418C">
        <w:t>Statutory/Other Authority: ORS 413.042 Statutes/Other Implemented: ORS 414.065</w:t>
      </w:r>
    </w:p>
    <w:p w14:paraId="1B01252E"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15FC0BE3" w14:textId="77777777" w:rsidR="007C04CE" w:rsidRPr="006F418C" w:rsidRDefault="00F26E1B">
      <w:pPr>
        <w:pStyle w:val="Heading1"/>
      </w:pPr>
      <w:bookmarkStart w:id="638" w:name="_bookmark52"/>
      <w:bookmarkStart w:id="639" w:name="_Toc28610958"/>
      <w:bookmarkEnd w:id="638"/>
      <w:r w:rsidRPr="006F418C">
        <w:t xml:space="preserve">410-141-3855 </w:t>
      </w:r>
      <w:del w:id="640" w:author="etaus">
        <w:r w:rsidRPr="006F418C">
          <w:delText>Preferred Drug List</w:delText>
        </w:r>
      </w:del>
      <w:ins w:id="641" w:author="etaus">
        <w:r w:rsidRPr="006F418C">
          <w:t>– Pharmaceutical Services</w:t>
        </w:r>
      </w:ins>
      <w:bookmarkEnd w:id="639"/>
    </w:p>
    <w:p w14:paraId="0160C375" w14:textId="77777777" w:rsidR="007C04CE" w:rsidRPr="006F418C" w:rsidRDefault="007C04CE">
      <w:pPr>
        <w:pStyle w:val="BodyText"/>
        <w:rPr>
          <w:b/>
        </w:rPr>
      </w:pPr>
    </w:p>
    <w:p w14:paraId="7837179F" w14:textId="77777777" w:rsidR="007C04CE" w:rsidRPr="006F418C" w:rsidRDefault="00F26E1B" w:rsidP="004F0EA3">
      <w:pPr>
        <w:pStyle w:val="ListParagraph"/>
        <w:tabs>
          <w:tab w:val="left" w:pos="439"/>
        </w:tabs>
        <w:ind w:right="140"/>
        <w:rPr>
          <w:sz w:val="24"/>
          <w:szCs w:val="24"/>
        </w:rPr>
      </w:pPr>
      <w:r w:rsidRPr="006F418C">
        <w:rPr>
          <w:sz w:val="24"/>
          <w:szCs w:val="24"/>
        </w:rPr>
        <w:t>(1) Prescription drugs are a covered service for conditions that are described in the funded</w:t>
      </w:r>
      <w:r w:rsidRPr="006F418C">
        <w:rPr>
          <w:spacing w:val="-18"/>
          <w:sz w:val="24"/>
          <w:szCs w:val="24"/>
        </w:rPr>
        <w:t xml:space="preserve"> </w:t>
      </w:r>
      <w:r w:rsidRPr="006F418C">
        <w:rPr>
          <w:sz w:val="24"/>
          <w:szCs w:val="24"/>
        </w:rPr>
        <w:t>region of the Prioritized List of Health Services, as described in OAR 410-141-3820. MCEs shall pay for covered prescription drugs</w:t>
      </w:r>
      <w:r w:rsidRPr="006F418C">
        <w:rPr>
          <w:spacing w:val="1"/>
          <w:sz w:val="24"/>
          <w:szCs w:val="24"/>
        </w:rPr>
        <w:t xml:space="preserve"> </w:t>
      </w:r>
      <w:r w:rsidRPr="006F418C">
        <w:rPr>
          <w:sz w:val="24"/>
          <w:szCs w:val="24"/>
        </w:rPr>
        <w:t>except:</w:t>
      </w:r>
    </w:p>
    <w:p w14:paraId="749230D6" w14:textId="77777777" w:rsidR="007C04CE" w:rsidRPr="006F418C" w:rsidRDefault="007C04CE">
      <w:pPr>
        <w:pStyle w:val="BodyText"/>
      </w:pPr>
    </w:p>
    <w:p w14:paraId="276873B6" w14:textId="77777777" w:rsidR="007C04CE" w:rsidRPr="006F418C" w:rsidRDefault="00F26E1B" w:rsidP="004F0EA3">
      <w:pPr>
        <w:pStyle w:val="ListParagraph"/>
        <w:tabs>
          <w:tab w:val="left" w:pos="426"/>
        </w:tabs>
        <w:ind w:right="218"/>
        <w:rPr>
          <w:sz w:val="24"/>
          <w:szCs w:val="24"/>
        </w:rPr>
      </w:pPr>
      <w:r w:rsidRPr="006F418C">
        <w:rPr>
          <w:sz w:val="24"/>
          <w:szCs w:val="24"/>
        </w:rPr>
        <w:t>(a) As otherwise provided, mental health drugs that are in Standard Therapeutic Class 7 (ataractics-tranquilizers) or Standard Therapeutic Class 11 (psychostimulants-antidepressants) (based on the National Drug Code (NDC) as submitted by the manufacturer to First Data</w:t>
      </w:r>
      <w:r w:rsidRPr="006F418C">
        <w:rPr>
          <w:spacing w:val="-17"/>
          <w:sz w:val="24"/>
          <w:szCs w:val="24"/>
        </w:rPr>
        <w:t xml:space="preserve"> </w:t>
      </w:r>
      <w:r w:rsidRPr="006F418C">
        <w:rPr>
          <w:sz w:val="24"/>
          <w:szCs w:val="24"/>
        </w:rPr>
        <w:t>Bank);</w:t>
      </w:r>
    </w:p>
    <w:p w14:paraId="6D2BCB3B" w14:textId="77777777" w:rsidR="007C04CE" w:rsidRPr="006F418C" w:rsidRDefault="007C04CE">
      <w:pPr>
        <w:pStyle w:val="BodyText"/>
      </w:pPr>
    </w:p>
    <w:p w14:paraId="44208687" w14:textId="77777777" w:rsidR="007C04CE" w:rsidRPr="006F418C" w:rsidRDefault="00F26E1B" w:rsidP="004F0EA3">
      <w:pPr>
        <w:pStyle w:val="ListParagraph"/>
        <w:tabs>
          <w:tab w:val="left" w:pos="439"/>
        </w:tabs>
        <w:ind w:right="1007"/>
        <w:rPr>
          <w:sz w:val="24"/>
          <w:szCs w:val="24"/>
        </w:rPr>
      </w:pPr>
      <w:r w:rsidRPr="006F418C">
        <w:rPr>
          <w:sz w:val="24"/>
          <w:szCs w:val="24"/>
        </w:rPr>
        <w:t>(b) Depakote, Lamictal, and their generic equivalents and those drugs that the Authority specifically carved out from capitation according to section (10) of this</w:t>
      </w:r>
      <w:r w:rsidRPr="006F418C">
        <w:rPr>
          <w:spacing w:val="-10"/>
          <w:sz w:val="24"/>
          <w:szCs w:val="24"/>
        </w:rPr>
        <w:t xml:space="preserve"> </w:t>
      </w:r>
      <w:r w:rsidRPr="006F418C">
        <w:rPr>
          <w:sz w:val="24"/>
          <w:szCs w:val="24"/>
        </w:rPr>
        <w:t>rule;</w:t>
      </w:r>
    </w:p>
    <w:p w14:paraId="2ED5B8B1" w14:textId="77777777" w:rsidR="007C04CE" w:rsidRPr="006F418C" w:rsidRDefault="007C04CE">
      <w:pPr>
        <w:pStyle w:val="BodyText"/>
        <w:spacing w:before="1"/>
      </w:pPr>
    </w:p>
    <w:p w14:paraId="581B3B5C" w14:textId="77777777" w:rsidR="007C04CE" w:rsidRPr="006F418C" w:rsidRDefault="00F26E1B" w:rsidP="004F0EA3">
      <w:pPr>
        <w:pStyle w:val="ListParagraph"/>
        <w:tabs>
          <w:tab w:val="left" w:pos="426"/>
        </w:tabs>
        <w:ind w:left="425" w:hanging="326"/>
        <w:rPr>
          <w:sz w:val="24"/>
          <w:szCs w:val="24"/>
        </w:rPr>
      </w:pPr>
      <w:r w:rsidRPr="006F418C">
        <w:rPr>
          <w:sz w:val="24"/>
          <w:szCs w:val="24"/>
        </w:rPr>
        <w:t>(c) Drugs covered under Medicare Part D when the member is fully dual eligible;</w:t>
      </w:r>
      <w:r w:rsidRPr="006F418C">
        <w:rPr>
          <w:spacing w:val="-10"/>
          <w:sz w:val="24"/>
          <w:szCs w:val="24"/>
        </w:rPr>
        <w:t xml:space="preserve"> </w:t>
      </w:r>
      <w:r w:rsidRPr="006F418C">
        <w:rPr>
          <w:sz w:val="24"/>
          <w:szCs w:val="24"/>
        </w:rPr>
        <w:t>and</w:t>
      </w:r>
    </w:p>
    <w:p w14:paraId="27C12931" w14:textId="77777777" w:rsidR="007C04CE" w:rsidRPr="006F418C" w:rsidRDefault="007C04CE">
      <w:pPr>
        <w:pStyle w:val="BodyText"/>
      </w:pPr>
    </w:p>
    <w:p w14:paraId="3855FE70" w14:textId="77777777" w:rsidR="007C04CE" w:rsidRPr="006F418C" w:rsidRDefault="00F26E1B" w:rsidP="004F0EA3">
      <w:pPr>
        <w:pStyle w:val="ListParagraph"/>
        <w:tabs>
          <w:tab w:val="left" w:pos="439"/>
        </w:tabs>
        <w:ind w:right="424"/>
        <w:rPr>
          <w:sz w:val="24"/>
          <w:szCs w:val="24"/>
        </w:rPr>
      </w:pPr>
      <w:r w:rsidRPr="006F418C">
        <w:rPr>
          <w:sz w:val="24"/>
          <w:szCs w:val="24"/>
        </w:rPr>
        <w:t>(d) Prescriptions for Physician Assisted Suicide under the Oregon Death with Dignity Act,</w:t>
      </w:r>
      <w:r w:rsidRPr="006F418C">
        <w:rPr>
          <w:spacing w:val="-17"/>
          <w:sz w:val="24"/>
          <w:szCs w:val="24"/>
        </w:rPr>
        <w:t xml:space="preserve"> </w:t>
      </w:r>
      <w:r w:rsidRPr="006F418C">
        <w:rPr>
          <w:sz w:val="24"/>
          <w:szCs w:val="24"/>
        </w:rPr>
        <w:t>for which payment is governed by OAR</w:t>
      </w:r>
      <w:r w:rsidRPr="006F418C">
        <w:rPr>
          <w:spacing w:val="-4"/>
          <w:sz w:val="24"/>
          <w:szCs w:val="24"/>
        </w:rPr>
        <w:t xml:space="preserve"> </w:t>
      </w:r>
      <w:r w:rsidRPr="006F418C">
        <w:rPr>
          <w:sz w:val="24"/>
          <w:szCs w:val="24"/>
        </w:rPr>
        <w:t>410-121-0150.</w:t>
      </w:r>
    </w:p>
    <w:p w14:paraId="560EED05" w14:textId="77777777" w:rsidR="007C04CE" w:rsidRPr="006F418C" w:rsidRDefault="007C04CE">
      <w:pPr>
        <w:pStyle w:val="BodyText"/>
      </w:pPr>
    </w:p>
    <w:p w14:paraId="15A7CCF5" w14:textId="77777777" w:rsidR="007C04CE" w:rsidRPr="006F418C" w:rsidRDefault="00F26E1B" w:rsidP="004F0EA3">
      <w:pPr>
        <w:pStyle w:val="ListParagraph"/>
        <w:tabs>
          <w:tab w:val="left" w:pos="439"/>
        </w:tabs>
        <w:ind w:right="788"/>
        <w:rPr>
          <w:sz w:val="24"/>
          <w:szCs w:val="24"/>
        </w:rPr>
      </w:pPr>
      <w:r w:rsidRPr="006F418C">
        <w:rPr>
          <w:sz w:val="24"/>
          <w:szCs w:val="24"/>
        </w:rPr>
        <w:t>(2) MCEs may use the statewide Practitioner-Managed Prescription Drug Plan under ORS 414.330 to 414.337.</w:t>
      </w:r>
    </w:p>
    <w:p w14:paraId="616E9B4F" w14:textId="77777777" w:rsidR="007C04CE" w:rsidRPr="006F418C" w:rsidRDefault="007C04CE">
      <w:pPr>
        <w:pStyle w:val="BodyText"/>
      </w:pPr>
    </w:p>
    <w:p w14:paraId="6B490A67" w14:textId="77777777" w:rsidR="007C04CE" w:rsidRPr="006F418C" w:rsidRDefault="00F26E1B" w:rsidP="004F0EA3">
      <w:pPr>
        <w:pStyle w:val="ListParagraph"/>
        <w:tabs>
          <w:tab w:val="left" w:pos="439"/>
        </w:tabs>
        <w:ind w:right="230"/>
        <w:rPr>
          <w:sz w:val="24"/>
          <w:szCs w:val="24"/>
        </w:rPr>
      </w:pPr>
      <w:r w:rsidRPr="006F418C">
        <w:rPr>
          <w:sz w:val="24"/>
          <w:szCs w:val="24"/>
        </w:rPr>
        <w:t>(3) MCEs may use a preferred drug list if it allows access to other drug products not on the</w:t>
      </w:r>
      <w:r w:rsidRPr="006F418C">
        <w:rPr>
          <w:spacing w:val="-17"/>
          <w:sz w:val="24"/>
          <w:szCs w:val="24"/>
        </w:rPr>
        <w:t xml:space="preserve"> </w:t>
      </w:r>
      <w:r w:rsidRPr="006F418C">
        <w:rPr>
          <w:sz w:val="24"/>
          <w:szCs w:val="24"/>
        </w:rPr>
        <w:t>drug list through prior</w:t>
      </w:r>
      <w:r w:rsidRPr="006F418C">
        <w:rPr>
          <w:spacing w:val="-2"/>
          <w:sz w:val="24"/>
          <w:szCs w:val="24"/>
        </w:rPr>
        <w:t xml:space="preserve"> </w:t>
      </w:r>
      <w:r w:rsidRPr="006F418C">
        <w:rPr>
          <w:sz w:val="24"/>
          <w:szCs w:val="24"/>
        </w:rPr>
        <w:t>authorization.</w:t>
      </w:r>
    </w:p>
    <w:p w14:paraId="6C20F00D" w14:textId="77777777" w:rsidR="007C04CE" w:rsidRPr="006F418C" w:rsidRDefault="007C04CE">
      <w:pPr>
        <w:pStyle w:val="BodyText"/>
      </w:pPr>
    </w:p>
    <w:p w14:paraId="46A60C72" w14:textId="77777777" w:rsidR="007C04CE" w:rsidRPr="006F418C" w:rsidRDefault="00F26E1B" w:rsidP="004F0EA3">
      <w:pPr>
        <w:pStyle w:val="ListParagraph"/>
        <w:tabs>
          <w:tab w:val="left" w:pos="439"/>
        </w:tabs>
        <w:ind w:right="276"/>
        <w:rPr>
          <w:sz w:val="24"/>
          <w:szCs w:val="24"/>
        </w:rPr>
      </w:pPr>
      <w:r w:rsidRPr="006F418C">
        <w:rPr>
          <w:sz w:val="24"/>
          <w:szCs w:val="24"/>
        </w:rPr>
        <w:t>(4) As specified in 45 CFR 156.122 and 42 CFR 438.10, MCEs shall publish up-to-date, accurate, and complete preferred drug lists, including any tiering structures, that have been adopted and any</w:t>
      </w:r>
      <w:ins w:id="642" w:author="etaus">
        <w:r w:rsidRPr="006F418C">
          <w:rPr>
            <w:sz w:val="24"/>
            <w:szCs w:val="24"/>
          </w:rPr>
          <w:t xml:space="preserve"> coverage criteria or other</w:t>
        </w:r>
      </w:ins>
      <w:r w:rsidRPr="006F418C">
        <w:rPr>
          <w:sz w:val="24"/>
          <w:szCs w:val="24"/>
        </w:rPr>
        <w:t xml:space="preserve"> restrictions on the way certain drugs may be obtained. MCEs shall ensure</w:t>
      </w:r>
      <w:r w:rsidRPr="006F418C">
        <w:rPr>
          <w:spacing w:val="-14"/>
          <w:sz w:val="24"/>
          <w:szCs w:val="24"/>
        </w:rPr>
        <w:t xml:space="preserve"> </w:t>
      </w:r>
      <w:r w:rsidRPr="006F418C">
        <w:rPr>
          <w:sz w:val="24"/>
          <w:szCs w:val="24"/>
        </w:rPr>
        <w:t>that:</w:t>
      </w:r>
    </w:p>
    <w:p w14:paraId="6B3856A4" w14:textId="77777777" w:rsidR="007C04CE" w:rsidRPr="006F418C" w:rsidRDefault="007C04CE">
      <w:pPr>
        <w:pStyle w:val="BodyText"/>
        <w:spacing w:before="1"/>
      </w:pPr>
    </w:p>
    <w:p w14:paraId="6B60BAA0" w14:textId="77777777" w:rsidR="007C04CE" w:rsidRPr="006F418C" w:rsidRDefault="00F26E1B" w:rsidP="004F0EA3">
      <w:pPr>
        <w:pStyle w:val="ListParagraph"/>
        <w:tabs>
          <w:tab w:val="left" w:pos="426"/>
        </w:tabs>
        <w:ind w:right="699"/>
        <w:rPr>
          <w:sz w:val="24"/>
          <w:szCs w:val="24"/>
        </w:rPr>
      </w:pPr>
      <w:r w:rsidRPr="006F418C">
        <w:rPr>
          <w:sz w:val="24"/>
          <w:szCs w:val="24"/>
        </w:rPr>
        <w:t>(a) The preferred drug list is easily accessible to members and potential members, state</w:t>
      </w:r>
      <w:r w:rsidRPr="006F418C">
        <w:rPr>
          <w:spacing w:val="-16"/>
          <w:sz w:val="24"/>
          <w:szCs w:val="24"/>
        </w:rPr>
        <w:t xml:space="preserve"> </w:t>
      </w:r>
      <w:r w:rsidRPr="006F418C">
        <w:rPr>
          <w:sz w:val="24"/>
          <w:szCs w:val="24"/>
        </w:rPr>
        <w:t>and federal government, and the</w:t>
      </w:r>
      <w:r w:rsidRPr="006F418C">
        <w:rPr>
          <w:spacing w:val="6"/>
          <w:sz w:val="24"/>
          <w:szCs w:val="24"/>
        </w:rPr>
        <w:t xml:space="preserve"> </w:t>
      </w:r>
      <w:r w:rsidRPr="006F418C">
        <w:rPr>
          <w:sz w:val="24"/>
          <w:szCs w:val="24"/>
        </w:rPr>
        <w:t>public;</w:t>
      </w:r>
    </w:p>
    <w:p w14:paraId="78E47F70" w14:textId="77777777" w:rsidR="007C04CE" w:rsidRPr="006F418C" w:rsidRDefault="007C04CE">
      <w:pPr>
        <w:pStyle w:val="BodyText"/>
      </w:pPr>
    </w:p>
    <w:p w14:paraId="70F9DA81" w14:textId="77777777" w:rsidR="007C04CE" w:rsidRPr="006F418C" w:rsidRDefault="00F26E1B" w:rsidP="004F0EA3">
      <w:pPr>
        <w:pStyle w:val="ListParagraph"/>
        <w:tabs>
          <w:tab w:val="left" w:pos="439"/>
        </w:tabs>
        <w:ind w:right="659"/>
        <w:rPr>
          <w:sz w:val="24"/>
          <w:szCs w:val="24"/>
        </w:rPr>
      </w:pPr>
      <w:r w:rsidRPr="006F418C">
        <w:rPr>
          <w:sz w:val="24"/>
          <w:szCs w:val="24"/>
        </w:rPr>
        <w:t>(b) The preferred drug list is accessible on the MCE’s public website in a machine-readable format through a clearly identifiable web link or tab without requiring a member to access account or policy</w:t>
      </w:r>
      <w:r w:rsidRPr="006F418C">
        <w:rPr>
          <w:spacing w:val="-5"/>
          <w:sz w:val="24"/>
          <w:szCs w:val="24"/>
        </w:rPr>
        <w:t xml:space="preserve"> </w:t>
      </w:r>
      <w:r w:rsidRPr="006F418C">
        <w:rPr>
          <w:sz w:val="24"/>
          <w:szCs w:val="24"/>
        </w:rPr>
        <w:t>number;</w:t>
      </w:r>
    </w:p>
    <w:p w14:paraId="3C407994" w14:textId="77777777" w:rsidR="007C04CE" w:rsidRPr="006F418C" w:rsidRDefault="007C04CE">
      <w:pPr>
        <w:pStyle w:val="BodyText"/>
      </w:pPr>
    </w:p>
    <w:p w14:paraId="10850034" w14:textId="77777777" w:rsidR="007C04CE" w:rsidRPr="006F418C" w:rsidRDefault="00F26E1B" w:rsidP="004F0EA3">
      <w:pPr>
        <w:pStyle w:val="ListParagraph"/>
        <w:tabs>
          <w:tab w:val="left" w:pos="427"/>
        </w:tabs>
        <w:ind w:left="426" w:hanging="327"/>
        <w:rPr>
          <w:sz w:val="24"/>
          <w:szCs w:val="24"/>
        </w:rPr>
      </w:pPr>
      <w:r w:rsidRPr="006F418C">
        <w:rPr>
          <w:sz w:val="24"/>
          <w:szCs w:val="24"/>
        </w:rPr>
        <w:t>(c) Be made available in paper form if requested by a member;</w:t>
      </w:r>
      <w:r w:rsidRPr="006F418C">
        <w:rPr>
          <w:spacing w:val="-9"/>
          <w:sz w:val="24"/>
          <w:szCs w:val="24"/>
        </w:rPr>
        <w:t xml:space="preserve"> </w:t>
      </w:r>
      <w:r w:rsidRPr="006F418C">
        <w:rPr>
          <w:sz w:val="24"/>
          <w:szCs w:val="24"/>
        </w:rPr>
        <w:t>and</w:t>
      </w:r>
    </w:p>
    <w:p w14:paraId="596591C6" w14:textId="77777777" w:rsidR="007C04CE" w:rsidRPr="006F418C" w:rsidRDefault="007C04CE">
      <w:pPr>
        <w:pStyle w:val="BodyText"/>
      </w:pPr>
    </w:p>
    <w:p w14:paraId="28962C54" w14:textId="77777777" w:rsidR="007C04CE" w:rsidRPr="006F418C" w:rsidRDefault="00F26E1B" w:rsidP="004F0EA3">
      <w:pPr>
        <w:pStyle w:val="ListParagraph"/>
        <w:tabs>
          <w:tab w:val="left" w:pos="442"/>
        </w:tabs>
        <w:ind w:right="384"/>
        <w:rPr>
          <w:sz w:val="24"/>
          <w:szCs w:val="24"/>
        </w:rPr>
      </w:pPr>
      <w:r w:rsidRPr="006F418C">
        <w:rPr>
          <w:sz w:val="24"/>
          <w:szCs w:val="24"/>
        </w:rPr>
        <w:t>(d) If an MCE has more than one plan, members may be easily able to discern which</w:t>
      </w:r>
      <w:r w:rsidRPr="006F418C">
        <w:rPr>
          <w:spacing w:val="-17"/>
          <w:sz w:val="24"/>
          <w:szCs w:val="24"/>
        </w:rPr>
        <w:t xml:space="preserve"> </w:t>
      </w:r>
      <w:r w:rsidRPr="006F418C">
        <w:rPr>
          <w:sz w:val="24"/>
          <w:szCs w:val="24"/>
        </w:rPr>
        <w:t>preferred drug list applies to which</w:t>
      </w:r>
      <w:r w:rsidRPr="006F418C">
        <w:rPr>
          <w:spacing w:val="-3"/>
          <w:sz w:val="24"/>
          <w:szCs w:val="24"/>
        </w:rPr>
        <w:t xml:space="preserve"> </w:t>
      </w:r>
      <w:r w:rsidRPr="006F418C">
        <w:rPr>
          <w:sz w:val="24"/>
          <w:szCs w:val="24"/>
        </w:rPr>
        <w:t>plan.</w:t>
      </w:r>
    </w:p>
    <w:p w14:paraId="242F4C5D" w14:textId="77777777" w:rsidR="007C04CE" w:rsidRPr="006F418C" w:rsidRDefault="007C04CE">
      <w:pPr>
        <w:pStyle w:val="BodyText"/>
        <w:spacing w:before="1"/>
      </w:pPr>
    </w:p>
    <w:p w14:paraId="459147F4" w14:textId="77777777" w:rsidR="007C04CE" w:rsidRPr="006F418C" w:rsidRDefault="00F26E1B" w:rsidP="004F0EA3">
      <w:pPr>
        <w:pStyle w:val="ListParagraph"/>
        <w:tabs>
          <w:tab w:val="left" w:pos="439"/>
        </w:tabs>
        <w:ind w:left="438" w:hanging="348"/>
        <w:rPr>
          <w:sz w:val="24"/>
          <w:szCs w:val="24"/>
        </w:rPr>
      </w:pPr>
      <w:r w:rsidRPr="006F418C">
        <w:rPr>
          <w:sz w:val="24"/>
          <w:szCs w:val="24"/>
        </w:rPr>
        <w:t>(5) The preferred drug list</w:t>
      </w:r>
      <w:r w:rsidRPr="006F418C">
        <w:rPr>
          <w:spacing w:val="-6"/>
          <w:sz w:val="24"/>
          <w:szCs w:val="24"/>
        </w:rPr>
        <w:t xml:space="preserve"> </w:t>
      </w:r>
      <w:r w:rsidRPr="006F418C">
        <w:rPr>
          <w:sz w:val="24"/>
          <w:szCs w:val="24"/>
        </w:rPr>
        <w:t>shall:</w:t>
      </w:r>
    </w:p>
    <w:p w14:paraId="71823002" w14:textId="77777777" w:rsidR="007C04CE" w:rsidRPr="006F418C" w:rsidRDefault="007C04CE">
      <w:pPr>
        <w:pStyle w:val="BodyText"/>
      </w:pPr>
    </w:p>
    <w:p w14:paraId="2A78AACC" w14:textId="77777777" w:rsidR="007C04CE" w:rsidRPr="006F418C" w:rsidRDefault="00F26E1B">
      <w:pPr>
        <w:pStyle w:val="ListParagraph"/>
        <w:tabs>
          <w:tab w:val="left" w:pos="427"/>
        </w:tabs>
        <w:ind w:right="563"/>
        <w:rPr>
          <w:sz w:val="24"/>
          <w:szCs w:val="24"/>
        </w:rPr>
        <w:pPrChange w:id="643" w:author="etaus">
          <w:pPr>
            <w:numPr>
              <w:numId w:val="78"/>
            </w:numPr>
            <w:ind w:left="100" w:hanging="327"/>
          </w:pPr>
        </w:pPrChange>
      </w:pPr>
      <w:ins w:id="644" w:author="etaus">
        <w:r w:rsidRPr="006F418C">
          <w:rPr>
            <w:sz w:val="24"/>
            <w:szCs w:val="24"/>
          </w:rPr>
          <w:t xml:space="preserve">(a) </w:t>
        </w:r>
      </w:ins>
      <w:r w:rsidRPr="006F418C">
        <w:rPr>
          <w:sz w:val="24"/>
          <w:szCs w:val="24"/>
        </w:rPr>
        <w:t>Include Federal Drug Administration (FDA) approved drug products for each</w:t>
      </w:r>
      <w:r w:rsidRPr="006F418C">
        <w:rPr>
          <w:spacing w:val="-14"/>
          <w:sz w:val="24"/>
          <w:szCs w:val="24"/>
        </w:rPr>
        <w:t xml:space="preserve"> </w:t>
      </w:r>
      <w:r w:rsidRPr="006F418C">
        <w:rPr>
          <w:sz w:val="24"/>
          <w:szCs w:val="24"/>
        </w:rPr>
        <w:t>therapeutic class sufficient to ensure the availability of covered drugs with minimal prior approval intervention by the provider of pharmaceutical</w:t>
      </w:r>
      <w:r w:rsidRPr="006F418C">
        <w:rPr>
          <w:spacing w:val="-8"/>
          <w:sz w:val="24"/>
          <w:szCs w:val="24"/>
        </w:rPr>
        <w:t xml:space="preserve"> </w:t>
      </w:r>
      <w:r w:rsidRPr="006F418C">
        <w:rPr>
          <w:sz w:val="24"/>
          <w:szCs w:val="24"/>
        </w:rPr>
        <w:t>services;</w:t>
      </w:r>
    </w:p>
    <w:p w14:paraId="298D7904" w14:textId="77777777" w:rsidR="007C04CE" w:rsidRPr="006F418C" w:rsidRDefault="007C04CE">
      <w:pPr>
        <w:rPr>
          <w:del w:id="645" w:author="etaus"/>
          <w:sz w:val="24"/>
          <w:szCs w:val="24"/>
        </w:rPr>
        <w:sectPr w:rsidR="007C04CE" w:rsidRPr="006F418C">
          <w:footerReference w:type="even" r:id="rId111"/>
          <w:footerReference w:type="default" r:id="rId112"/>
          <w:pgSz w:w="12240" w:h="15840"/>
          <w:pgMar w:top="1360" w:right="1340" w:bottom="280" w:left="1340" w:header="720" w:footer="720" w:gutter="0"/>
          <w:cols w:space="720"/>
        </w:sectPr>
      </w:pPr>
    </w:p>
    <w:p w14:paraId="336867B2" w14:textId="77777777" w:rsidR="007C04CE" w:rsidRPr="006F418C" w:rsidRDefault="00F26E1B" w:rsidP="004F0EA3">
      <w:pPr>
        <w:pStyle w:val="ListParagraph"/>
        <w:tabs>
          <w:tab w:val="left" w:pos="442"/>
        </w:tabs>
        <w:spacing w:before="79"/>
        <w:ind w:left="441" w:hanging="342"/>
        <w:rPr>
          <w:sz w:val="24"/>
          <w:szCs w:val="24"/>
        </w:rPr>
      </w:pPr>
      <w:r w:rsidRPr="006F418C">
        <w:rPr>
          <w:sz w:val="24"/>
          <w:szCs w:val="24"/>
        </w:rPr>
        <w:t>(b) Include at least one item in each therapeutic class of over-the-counter medications;</w:t>
      </w:r>
      <w:r w:rsidRPr="006F418C">
        <w:rPr>
          <w:spacing w:val="-3"/>
          <w:sz w:val="24"/>
          <w:szCs w:val="24"/>
        </w:rPr>
        <w:t xml:space="preserve"> </w:t>
      </w:r>
      <w:r w:rsidRPr="006F418C">
        <w:rPr>
          <w:sz w:val="24"/>
          <w:szCs w:val="24"/>
        </w:rPr>
        <w:t>and</w:t>
      </w:r>
    </w:p>
    <w:p w14:paraId="475ED7F4" w14:textId="77777777" w:rsidR="007C04CE" w:rsidRPr="006F418C" w:rsidRDefault="007C04CE">
      <w:pPr>
        <w:pStyle w:val="BodyText"/>
      </w:pPr>
    </w:p>
    <w:p w14:paraId="1C8F7FA3" w14:textId="77777777" w:rsidR="007C04CE" w:rsidRPr="006F418C" w:rsidRDefault="00F26E1B" w:rsidP="004F0EA3">
      <w:pPr>
        <w:pStyle w:val="ListParagraph"/>
        <w:tabs>
          <w:tab w:val="left" w:pos="427"/>
        </w:tabs>
        <w:ind w:left="426" w:hanging="336"/>
        <w:rPr>
          <w:sz w:val="24"/>
          <w:szCs w:val="24"/>
        </w:rPr>
      </w:pPr>
      <w:r w:rsidRPr="006F418C">
        <w:rPr>
          <w:sz w:val="24"/>
          <w:szCs w:val="24"/>
        </w:rPr>
        <w:t>(c) Be revised periodically to assure compliance with this</w:t>
      </w:r>
      <w:r w:rsidRPr="006F418C">
        <w:rPr>
          <w:spacing w:val="-7"/>
          <w:sz w:val="24"/>
          <w:szCs w:val="24"/>
        </w:rPr>
        <w:t xml:space="preserve"> </w:t>
      </w:r>
      <w:r w:rsidRPr="006F418C">
        <w:rPr>
          <w:sz w:val="24"/>
          <w:szCs w:val="24"/>
        </w:rPr>
        <w:t>requirement.</w:t>
      </w:r>
    </w:p>
    <w:p w14:paraId="48205B71" w14:textId="77777777" w:rsidR="007C04CE" w:rsidRPr="006F418C" w:rsidRDefault="007C04CE">
      <w:pPr>
        <w:pStyle w:val="BodyText"/>
      </w:pPr>
    </w:p>
    <w:p w14:paraId="1C60E5FB" w14:textId="77777777" w:rsidR="007C04CE" w:rsidRPr="006F418C" w:rsidRDefault="00F26E1B" w:rsidP="004F0EA3">
      <w:pPr>
        <w:pStyle w:val="ListParagraph"/>
        <w:tabs>
          <w:tab w:val="left" w:pos="439"/>
        </w:tabs>
        <w:ind w:right="170"/>
        <w:rPr>
          <w:sz w:val="24"/>
          <w:szCs w:val="24"/>
        </w:rPr>
      </w:pPr>
      <w:r w:rsidRPr="006F418C">
        <w:rPr>
          <w:sz w:val="24"/>
          <w:szCs w:val="24"/>
        </w:rPr>
        <w:t>(6) MCEs shall cover at least one form of contraception within each of the 18 methods</w:t>
      </w:r>
      <w:r w:rsidRPr="006F418C">
        <w:rPr>
          <w:spacing w:val="-13"/>
          <w:sz w:val="24"/>
          <w:szCs w:val="24"/>
        </w:rPr>
        <w:t xml:space="preserve"> </w:t>
      </w:r>
      <w:r w:rsidRPr="006F418C">
        <w:rPr>
          <w:sz w:val="24"/>
          <w:szCs w:val="24"/>
        </w:rPr>
        <w:t>identified by the FDA. As set forth in OAR 410-141-3515, the member may refer themselves directly to family planning services without getting a referral from a PCP or other participating</w:t>
      </w:r>
      <w:r w:rsidRPr="006F418C">
        <w:rPr>
          <w:spacing w:val="-17"/>
          <w:sz w:val="24"/>
          <w:szCs w:val="24"/>
        </w:rPr>
        <w:t xml:space="preserve"> </w:t>
      </w:r>
      <w:r w:rsidRPr="006F418C">
        <w:rPr>
          <w:sz w:val="24"/>
          <w:szCs w:val="24"/>
        </w:rPr>
        <w:t>providers.</w:t>
      </w:r>
    </w:p>
    <w:p w14:paraId="4C637F30" w14:textId="77777777" w:rsidR="007C04CE" w:rsidRPr="006F418C" w:rsidRDefault="007C04CE">
      <w:pPr>
        <w:pStyle w:val="BodyText"/>
      </w:pPr>
    </w:p>
    <w:p w14:paraId="20132656" w14:textId="77777777" w:rsidR="007C04CE" w:rsidRPr="006F418C" w:rsidRDefault="00F26E1B" w:rsidP="004F0EA3">
      <w:pPr>
        <w:pStyle w:val="ListParagraph"/>
        <w:tabs>
          <w:tab w:val="left" w:pos="439"/>
        </w:tabs>
        <w:ind w:right="1029"/>
        <w:rPr>
          <w:sz w:val="24"/>
          <w:szCs w:val="24"/>
        </w:rPr>
      </w:pPr>
      <w:r w:rsidRPr="006F418C">
        <w:rPr>
          <w:sz w:val="24"/>
          <w:szCs w:val="24"/>
        </w:rPr>
        <w:t>(7) Prior authorization for prescription drug requests shall be addressed by the MCEs</w:t>
      </w:r>
      <w:r w:rsidRPr="006F418C">
        <w:rPr>
          <w:spacing w:val="-11"/>
          <w:sz w:val="24"/>
          <w:szCs w:val="24"/>
        </w:rPr>
        <w:t xml:space="preserve"> </w:t>
      </w:r>
      <w:r w:rsidRPr="006F418C">
        <w:rPr>
          <w:sz w:val="24"/>
          <w:szCs w:val="24"/>
        </w:rPr>
        <w:t>as described in OAR</w:t>
      </w:r>
      <w:r w:rsidRPr="006F418C">
        <w:rPr>
          <w:spacing w:val="-1"/>
          <w:sz w:val="24"/>
          <w:szCs w:val="24"/>
        </w:rPr>
        <w:t xml:space="preserve"> </w:t>
      </w:r>
      <w:r w:rsidRPr="006F418C">
        <w:rPr>
          <w:sz w:val="24"/>
          <w:szCs w:val="24"/>
        </w:rPr>
        <w:t>410-141-3835.</w:t>
      </w:r>
    </w:p>
    <w:p w14:paraId="19B2792D" w14:textId="77777777" w:rsidR="007C04CE" w:rsidRPr="006F418C" w:rsidRDefault="007C04CE">
      <w:pPr>
        <w:pStyle w:val="BodyText"/>
      </w:pPr>
    </w:p>
    <w:p w14:paraId="6EDF7535" w14:textId="77777777" w:rsidR="007C04CE" w:rsidRPr="006F418C" w:rsidRDefault="00F26E1B" w:rsidP="004F0EA3">
      <w:pPr>
        <w:pStyle w:val="ListParagraph"/>
        <w:tabs>
          <w:tab w:val="left" w:pos="439"/>
        </w:tabs>
        <w:ind w:right="671"/>
        <w:rPr>
          <w:sz w:val="24"/>
          <w:szCs w:val="24"/>
        </w:rPr>
      </w:pPr>
      <w:r w:rsidRPr="006F418C">
        <w:rPr>
          <w:sz w:val="24"/>
          <w:szCs w:val="24"/>
        </w:rPr>
        <w:t>(8) MCEs shall authorize the provision of a drug requested by the Primary Care Provider</w:t>
      </w:r>
      <w:r w:rsidRPr="006F418C">
        <w:rPr>
          <w:spacing w:val="-16"/>
          <w:sz w:val="24"/>
          <w:szCs w:val="24"/>
        </w:rPr>
        <w:t xml:space="preserve"> </w:t>
      </w:r>
      <w:r w:rsidRPr="006F418C">
        <w:rPr>
          <w:sz w:val="24"/>
          <w:szCs w:val="24"/>
        </w:rPr>
        <w:t>or referring provider if the prescriber certifies medical necessity for the drug such</w:t>
      </w:r>
      <w:r w:rsidRPr="006F418C">
        <w:rPr>
          <w:spacing w:val="-15"/>
          <w:sz w:val="24"/>
          <w:szCs w:val="24"/>
        </w:rPr>
        <w:t xml:space="preserve"> </w:t>
      </w:r>
      <w:r w:rsidRPr="006F418C">
        <w:rPr>
          <w:sz w:val="24"/>
          <w:szCs w:val="24"/>
        </w:rPr>
        <w:t>as:</w:t>
      </w:r>
    </w:p>
    <w:p w14:paraId="0DA0657F" w14:textId="77777777" w:rsidR="007C04CE" w:rsidRPr="006F418C" w:rsidRDefault="007C04CE">
      <w:pPr>
        <w:pStyle w:val="BodyText"/>
        <w:spacing w:before="1"/>
      </w:pPr>
    </w:p>
    <w:p w14:paraId="5D627AB3" w14:textId="77777777" w:rsidR="007C04CE" w:rsidRPr="006F418C" w:rsidRDefault="00F26E1B" w:rsidP="004F0EA3">
      <w:pPr>
        <w:pStyle w:val="ListParagraph"/>
        <w:tabs>
          <w:tab w:val="left" w:pos="426"/>
        </w:tabs>
        <w:ind w:hanging="10"/>
        <w:rPr>
          <w:sz w:val="24"/>
          <w:szCs w:val="24"/>
        </w:rPr>
      </w:pPr>
      <w:r w:rsidRPr="006F418C">
        <w:rPr>
          <w:sz w:val="24"/>
          <w:szCs w:val="24"/>
        </w:rPr>
        <w:t>(a) The equivalent of the drug listed has been ineffective in treatment;</w:t>
      </w:r>
      <w:r w:rsidRPr="006F418C">
        <w:rPr>
          <w:spacing w:val="-4"/>
          <w:sz w:val="24"/>
          <w:szCs w:val="24"/>
        </w:rPr>
        <w:t xml:space="preserve"> </w:t>
      </w:r>
      <w:r w:rsidRPr="006F418C">
        <w:rPr>
          <w:sz w:val="24"/>
          <w:szCs w:val="24"/>
        </w:rPr>
        <w:t>or</w:t>
      </w:r>
    </w:p>
    <w:p w14:paraId="2609FC65" w14:textId="77777777" w:rsidR="007C04CE" w:rsidRPr="006F418C" w:rsidRDefault="007C04CE">
      <w:pPr>
        <w:pStyle w:val="BodyText"/>
      </w:pPr>
    </w:p>
    <w:p w14:paraId="68248096" w14:textId="77777777" w:rsidR="007C04CE" w:rsidRPr="006F418C" w:rsidRDefault="00F26E1B" w:rsidP="004F0EA3">
      <w:pPr>
        <w:pStyle w:val="ListParagraph"/>
        <w:tabs>
          <w:tab w:val="left" w:pos="439"/>
        </w:tabs>
        <w:ind w:right="252"/>
        <w:rPr>
          <w:sz w:val="24"/>
          <w:szCs w:val="24"/>
        </w:rPr>
      </w:pPr>
      <w:r w:rsidRPr="006F418C">
        <w:rPr>
          <w:sz w:val="24"/>
          <w:szCs w:val="24"/>
        </w:rPr>
        <w:t>(b) The drug listed causes or is reasonably expected to cause adverse or harmful reactions to</w:t>
      </w:r>
      <w:r w:rsidRPr="006F418C">
        <w:rPr>
          <w:spacing w:val="-14"/>
          <w:sz w:val="24"/>
          <w:szCs w:val="24"/>
        </w:rPr>
        <w:t xml:space="preserve"> </w:t>
      </w:r>
      <w:r w:rsidRPr="006F418C">
        <w:rPr>
          <w:sz w:val="24"/>
          <w:szCs w:val="24"/>
        </w:rPr>
        <w:t>the member.</w:t>
      </w:r>
    </w:p>
    <w:p w14:paraId="5B65E8C9" w14:textId="77777777" w:rsidR="007C04CE" w:rsidRPr="006F418C" w:rsidRDefault="007C04CE">
      <w:pPr>
        <w:pStyle w:val="BodyText"/>
      </w:pPr>
    </w:p>
    <w:p w14:paraId="6FA04F3E" w14:textId="77777777" w:rsidR="007C04CE" w:rsidRPr="006F418C" w:rsidRDefault="00F26E1B" w:rsidP="004F0EA3">
      <w:pPr>
        <w:pStyle w:val="ListParagraph"/>
        <w:tabs>
          <w:tab w:val="left" w:pos="439"/>
        </w:tabs>
        <w:ind w:right="135"/>
        <w:rPr>
          <w:sz w:val="24"/>
          <w:szCs w:val="24"/>
        </w:rPr>
      </w:pPr>
      <w:r w:rsidRPr="006F418C">
        <w:rPr>
          <w:sz w:val="24"/>
          <w:szCs w:val="24"/>
        </w:rPr>
        <w:t>(9) MCEs may not authorize payment for any Drug Efficacy Study Implementation (DESI) Less Than Effective (LTE) drugs that have reached the FDA Notice of Opportunity for Hearing (NOOH) stage, as specified in OAR 410-121-0420 (DESI)(LTE) Drug List. DESI LTE drugs</w:t>
      </w:r>
      <w:r w:rsidRPr="006F418C">
        <w:rPr>
          <w:spacing w:val="-21"/>
          <w:sz w:val="24"/>
          <w:szCs w:val="24"/>
        </w:rPr>
        <w:t xml:space="preserve"> </w:t>
      </w:r>
      <w:r w:rsidRPr="006F418C">
        <w:rPr>
          <w:sz w:val="24"/>
          <w:szCs w:val="24"/>
        </w:rPr>
        <w:t>are identified by the Covered Outpatient Drug (COD) Status equal to 05 or 06 in the federal “Drug Products in the Medicaid Drug Rebate Program” list available</w:t>
      </w:r>
      <w:r w:rsidRPr="006F418C">
        <w:rPr>
          <w:spacing w:val="-2"/>
          <w:sz w:val="24"/>
          <w:szCs w:val="24"/>
        </w:rPr>
        <w:t xml:space="preserve"> </w:t>
      </w:r>
      <w:r w:rsidRPr="006F418C">
        <w:rPr>
          <w:sz w:val="24"/>
          <w:szCs w:val="24"/>
        </w:rPr>
        <w:t>at:</w:t>
      </w:r>
    </w:p>
    <w:p w14:paraId="740CF0C3" w14:textId="77777777" w:rsidR="007C04CE" w:rsidRPr="006F418C" w:rsidRDefault="007C04CE">
      <w:pPr>
        <w:pStyle w:val="BodyText"/>
        <w:rPr>
          <w:del w:id="648" w:author="etaus"/>
        </w:rPr>
      </w:pPr>
    </w:p>
    <w:p w14:paraId="759046A4" w14:textId="641C03FF" w:rsidR="007C04CE" w:rsidRDefault="00F26E1B" w:rsidP="004F0EA3">
      <w:pPr>
        <w:pStyle w:val="BodyText"/>
        <w:rPr>
          <w:color w:val="0000FF"/>
        </w:rPr>
      </w:pPr>
      <w:r w:rsidRPr="006F418C">
        <w:t xml:space="preserve"> </w:t>
      </w:r>
      <w:hyperlink r:id="rId113" w:history="1">
        <w:r w:rsidR="004F0EA3" w:rsidRPr="006969E0">
          <w:rPr>
            <w:rStyle w:val="Hyperlink"/>
          </w:rPr>
          <w:t>https://data.medicaid.gov/Drug-Pricing-and-Payment/Drug-Products-in-the-Medicaid-Drug-Rebate-Program/v48d-4e3e</w:t>
        </w:r>
      </w:hyperlink>
      <w:r w:rsidRPr="006F418C">
        <w:rPr>
          <w:color w:val="0000FF"/>
        </w:rPr>
        <w:t xml:space="preserve"> </w:t>
      </w:r>
    </w:p>
    <w:p w14:paraId="6B0BD7C3" w14:textId="77777777" w:rsidR="004F0EA3" w:rsidRPr="006F418C" w:rsidRDefault="004F0EA3" w:rsidP="004F0EA3">
      <w:pPr>
        <w:pStyle w:val="BodyText"/>
      </w:pPr>
    </w:p>
    <w:p w14:paraId="3AF300CF" w14:textId="77777777" w:rsidR="007C04CE" w:rsidRPr="006F418C" w:rsidRDefault="00F26E1B" w:rsidP="004F0EA3">
      <w:pPr>
        <w:pStyle w:val="ListParagraph"/>
        <w:tabs>
          <w:tab w:val="left" w:pos="559"/>
        </w:tabs>
        <w:spacing w:before="90"/>
        <w:ind w:right="177"/>
        <w:rPr>
          <w:sz w:val="24"/>
          <w:szCs w:val="24"/>
        </w:rPr>
      </w:pPr>
      <w:r w:rsidRPr="006F418C">
        <w:rPr>
          <w:sz w:val="24"/>
          <w:szCs w:val="24"/>
        </w:rPr>
        <w:t>(10) The Authority shall pay for a drug that is not included in the global budget pursuant to the Pharmaceutical Services program rules (chapter 410, division 121), unless otherwise provided</w:t>
      </w:r>
      <w:r w:rsidRPr="006F418C">
        <w:rPr>
          <w:spacing w:val="-14"/>
          <w:sz w:val="24"/>
          <w:szCs w:val="24"/>
        </w:rPr>
        <w:t xml:space="preserve"> </w:t>
      </w:r>
      <w:r w:rsidRPr="006F418C">
        <w:rPr>
          <w:sz w:val="24"/>
          <w:szCs w:val="24"/>
        </w:rPr>
        <w:t>in this rule. An MCE may not reimburse providers for carved-out</w:t>
      </w:r>
      <w:r w:rsidRPr="006F418C">
        <w:rPr>
          <w:spacing w:val="-6"/>
          <w:sz w:val="24"/>
          <w:szCs w:val="24"/>
        </w:rPr>
        <w:t xml:space="preserve"> </w:t>
      </w:r>
      <w:r w:rsidRPr="006F418C">
        <w:rPr>
          <w:sz w:val="24"/>
          <w:szCs w:val="24"/>
        </w:rPr>
        <w:t>drugs:</w:t>
      </w:r>
    </w:p>
    <w:p w14:paraId="1772C929" w14:textId="77777777" w:rsidR="007C04CE" w:rsidRPr="006F418C" w:rsidRDefault="007C04CE">
      <w:pPr>
        <w:pStyle w:val="BodyText"/>
      </w:pPr>
    </w:p>
    <w:p w14:paraId="299BFA12" w14:textId="77777777" w:rsidR="007C04CE" w:rsidRPr="006F418C" w:rsidRDefault="00F26E1B" w:rsidP="004F0EA3">
      <w:pPr>
        <w:pStyle w:val="ListParagraph"/>
        <w:tabs>
          <w:tab w:val="left" w:pos="426"/>
        </w:tabs>
        <w:ind w:right="411"/>
        <w:rPr>
          <w:sz w:val="24"/>
          <w:szCs w:val="24"/>
        </w:rPr>
      </w:pPr>
      <w:r w:rsidRPr="006F418C">
        <w:rPr>
          <w:sz w:val="24"/>
          <w:szCs w:val="24"/>
        </w:rPr>
        <w:t>(a) An MCE may seek to add drugs to the carve-out list contained in section (1) of this rule by submitting a request to the Authority no later than March 1 of any contract year. The request must contain all the following</w:t>
      </w:r>
      <w:r w:rsidRPr="006F418C">
        <w:rPr>
          <w:spacing w:val="-4"/>
          <w:sz w:val="24"/>
          <w:szCs w:val="24"/>
        </w:rPr>
        <w:t xml:space="preserve"> </w:t>
      </w:r>
      <w:r w:rsidRPr="006F418C">
        <w:rPr>
          <w:sz w:val="24"/>
          <w:szCs w:val="24"/>
        </w:rPr>
        <w:t>information:</w:t>
      </w:r>
    </w:p>
    <w:p w14:paraId="5FD545A6" w14:textId="77777777" w:rsidR="007C04CE" w:rsidRPr="006F418C" w:rsidRDefault="007C04CE">
      <w:pPr>
        <w:pStyle w:val="BodyText"/>
      </w:pPr>
    </w:p>
    <w:p w14:paraId="13DDEB97" w14:textId="77777777" w:rsidR="007C04CE" w:rsidRPr="006F418C" w:rsidRDefault="00F26E1B" w:rsidP="004F0EA3">
      <w:pPr>
        <w:pStyle w:val="ListParagraph"/>
        <w:tabs>
          <w:tab w:val="left" w:pos="493"/>
        </w:tabs>
        <w:ind w:hanging="10"/>
        <w:rPr>
          <w:sz w:val="24"/>
          <w:szCs w:val="24"/>
        </w:rPr>
      </w:pPr>
      <w:r w:rsidRPr="006F418C">
        <w:rPr>
          <w:sz w:val="24"/>
          <w:szCs w:val="24"/>
        </w:rPr>
        <w:t>(A) The drug</w:t>
      </w:r>
      <w:r w:rsidRPr="006F418C">
        <w:rPr>
          <w:spacing w:val="-4"/>
          <w:sz w:val="24"/>
          <w:szCs w:val="24"/>
        </w:rPr>
        <w:t xml:space="preserve"> </w:t>
      </w:r>
      <w:r w:rsidRPr="006F418C">
        <w:rPr>
          <w:sz w:val="24"/>
          <w:szCs w:val="24"/>
        </w:rPr>
        <w:t>name;</w:t>
      </w:r>
    </w:p>
    <w:p w14:paraId="43A3C41E" w14:textId="77777777" w:rsidR="007C04CE" w:rsidRPr="006F418C" w:rsidRDefault="007C04CE">
      <w:pPr>
        <w:pStyle w:val="BodyText"/>
        <w:spacing w:before="1"/>
      </w:pPr>
    </w:p>
    <w:p w14:paraId="7CA77894" w14:textId="77777777" w:rsidR="007C04CE" w:rsidRPr="006F418C" w:rsidRDefault="00F26E1B" w:rsidP="004F0EA3">
      <w:pPr>
        <w:pStyle w:val="ListParagraph"/>
        <w:tabs>
          <w:tab w:val="left" w:pos="478"/>
        </w:tabs>
        <w:ind w:right="479"/>
        <w:rPr>
          <w:sz w:val="24"/>
          <w:szCs w:val="24"/>
        </w:rPr>
      </w:pPr>
      <w:r w:rsidRPr="006F418C">
        <w:rPr>
          <w:sz w:val="24"/>
          <w:szCs w:val="24"/>
        </w:rPr>
        <w:t>(B) The FDA approved indications that identify the drug may be used to treat a severe</w:t>
      </w:r>
      <w:r w:rsidRPr="006F418C">
        <w:rPr>
          <w:spacing w:val="-16"/>
          <w:sz w:val="24"/>
          <w:szCs w:val="24"/>
        </w:rPr>
        <w:t xml:space="preserve"> </w:t>
      </w:r>
      <w:r w:rsidRPr="006F418C">
        <w:rPr>
          <w:sz w:val="24"/>
          <w:szCs w:val="24"/>
        </w:rPr>
        <w:t>mental health condition;</w:t>
      </w:r>
      <w:r w:rsidRPr="006F418C">
        <w:rPr>
          <w:spacing w:val="-1"/>
          <w:sz w:val="24"/>
          <w:szCs w:val="24"/>
        </w:rPr>
        <w:t xml:space="preserve"> </w:t>
      </w:r>
      <w:r w:rsidRPr="006F418C">
        <w:rPr>
          <w:sz w:val="24"/>
          <w:szCs w:val="24"/>
        </w:rPr>
        <w:t>and</w:t>
      </w:r>
    </w:p>
    <w:p w14:paraId="3FC9C31F" w14:textId="77777777" w:rsidR="007C04CE" w:rsidRPr="006F418C" w:rsidRDefault="007C04CE">
      <w:pPr>
        <w:pStyle w:val="BodyText"/>
      </w:pPr>
    </w:p>
    <w:p w14:paraId="3A4F51C1" w14:textId="77777777" w:rsidR="007C04CE" w:rsidRPr="006F418C" w:rsidRDefault="00F26E1B" w:rsidP="004F0EA3">
      <w:pPr>
        <w:pStyle w:val="ListParagraph"/>
        <w:tabs>
          <w:tab w:val="left" w:pos="481"/>
        </w:tabs>
        <w:ind w:left="480" w:hanging="381"/>
        <w:rPr>
          <w:sz w:val="24"/>
          <w:szCs w:val="24"/>
        </w:rPr>
      </w:pPr>
      <w:r w:rsidRPr="006F418C">
        <w:rPr>
          <w:sz w:val="24"/>
          <w:szCs w:val="24"/>
        </w:rPr>
        <w:t>(C) The reason the Authority should consider this drug for carve</w:t>
      </w:r>
      <w:r w:rsidRPr="006F418C">
        <w:rPr>
          <w:spacing w:val="-11"/>
          <w:sz w:val="24"/>
          <w:szCs w:val="24"/>
        </w:rPr>
        <w:t xml:space="preserve"> </w:t>
      </w:r>
      <w:r w:rsidRPr="006F418C">
        <w:rPr>
          <w:sz w:val="24"/>
          <w:szCs w:val="24"/>
        </w:rPr>
        <w:t>out.</w:t>
      </w:r>
    </w:p>
    <w:p w14:paraId="10003C9F" w14:textId="77777777" w:rsidR="007C04CE" w:rsidRPr="006F418C" w:rsidRDefault="007C04CE">
      <w:pPr>
        <w:pStyle w:val="BodyText"/>
      </w:pPr>
    </w:p>
    <w:p w14:paraId="74225BA0" w14:textId="77777777" w:rsidR="007C04CE" w:rsidRPr="006F418C" w:rsidRDefault="00F26E1B" w:rsidP="004F0EA3">
      <w:pPr>
        <w:pStyle w:val="ListParagraph"/>
        <w:tabs>
          <w:tab w:val="left" w:pos="442"/>
        </w:tabs>
        <w:ind w:right="181"/>
        <w:rPr>
          <w:sz w:val="24"/>
          <w:szCs w:val="24"/>
        </w:rPr>
      </w:pPr>
      <w:r w:rsidRPr="006F418C">
        <w:rPr>
          <w:sz w:val="24"/>
          <w:szCs w:val="24"/>
        </w:rPr>
        <w:t>(b) If the Authority approves an MCE request for a drug not to be paid within the global budget, the Authority shall exclude the drug from the global budget for the following January contract cycle if the Authority determines that the drug has an approved FDA indication for the</w:t>
      </w:r>
      <w:r w:rsidRPr="006F418C">
        <w:rPr>
          <w:spacing w:val="-21"/>
          <w:sz w:val="24"/>
          <w:szCs w:val="24"/>
        </w:rPr>
        <w:t xml:space="preserve"> </w:t>
      </w:r>
      <w:r w:rsidRPr="006F418C">
        <w:rPr>
          <w:sz w:val="24"/>
          <w:szCs w:val="24"/>
        </w:rPr>
        <w:t>treatment</w:t>
      </w:r>
    </w:p>
    <w:p w14:paraId="65220E58"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668D44AC" w14:textId="77777777" w:rsidR="007C04CE" w:rsidRPr="006F418C" w:rsidRDefault="00F26E1B">
      <w:pPr>
        <w:pStyle w:val="BodyText"/>
        <w:spacing w:before="79"/>
        <w:ind w:left="100" w:right="1029"/>
      </w:pPr>
      <w:r w:rsidRPr="006F418C">
        <w:t>of a severe mental health condition such as major depressive, bi-polar, or schizophrenic disorders.</w:t>
      </w:r>
    </w:p>
    <w:p w14:paraId="54905A3E" w14:textId="77777777" w:rsidR="007C04CE" w:rsidRPr="006F418C" w:rsidRDefault="007C04CE">
      <w:pPr>
        <w:pStyle w:val="BodyText"/>
      </w:pPr>
    </w:p>
    <w:p w14:paraId="40E2DB9C" w14:textId="77777777" w:rsidR="007C04CE" w:rsidRPr="006F418C" w:rsidRDefault="00F26E1B" w:rsidP="004F0EA3">
      <w:pPr>
        <w:pStyle w:val="ListParagraph"/>
        <w:tabs>
          <w:tab w:val="left" w:pos="559"/>
        </w:tabs>
        <w:ind w:right="684"/>
        <w:rPr>
          <w:sz w:val="24"/>
          <w:szCs w:val="24"/>
        </w:rPr>
      </w:pPr>
      <w:r w:rsidRPr="006F418C">
        <w:rPr>
          <w:sz w:val="24"/>
          <w:szCs w:val="24"/>
        </w:rPr>
        <w:t>(11) MCEs shall submit quarterly encounter data within 45 days after the end of the</w:t>
      </w:r>
      <w:r w:rsidRPr="006F418C">
        <w:rPr>
          <w:spacing w:val="-15"/>
          <w:sz w:val="24"/>
          <w:szCs w:val="24"/>
        </w:rPr>
        <w:t xml:space="preserve"> </w:t>
      </w:r>
      <w:r w:rsidRPr="006F418C">
        <w:rPr>
          <w:sz w:val="24"/>
          <w:szCs w:val="24"/>
        </w:rPr>
        <w:t>quarter pursuant to 42 CFR</w:t>
      </w:r>
      <w:r w:rsidRPr="006F418C">
        <w:rPr>
          <w:spacing w:val="-1"/>
          <w:sz w:val="24"/>
          <w:szCs w:val="24"/>
        </w:rPr>
        <w:t xml:space="preserve"> </w:t>
      </w:r>
      <w:r w:rsidRPr="006F418C">
        <w:rPr>
          <w:sz w:val="24"/>
          <w:szCs w:val="24"/>
        </w:rPr>
        <w:t>438.3.</w:t>
      </w:r>
    </w:p>
    <w:p w14:paraId="5A0FB667" w14:textId="77777777" w:rsidR="007C04CE" w:rsidRPr="006F418C" w:rsidRDefault="007C04CE">
      <w:pPr>
        <w:pStyle w:val="BodyText"/>
      </w:pPr>
    </w:p>
    <w:p w14:paraId="27D5793E" w14:textId="77777777" w:rsidR="007C04CE" w:rsidRPr="006F418C" w:rsidRDefault="00F26E1B" w:rsidP="004F0EA3">
      <w:pPr>
        <w:pStyle w:val="ListParagraph"/>
        <w:tabs>
          <w:tab w:val="left" w:pos="559"/>
        </w:tabs>
        <w:ind w:right="387"/>
        <w:rPr>
          <w:sz w:val="24"/>
          <w:szCs w:val="24"/>
        </w:rPr>
      </w:pPr>
      <w:r w:rsidRPr="006F418C">
        <w:rPr>
          <w:sz w:val="24"/>
          <w:szCs w:val="24"/>
        </w:rPr>
        <w:t>(12) MCEs are encouraged to provide payment only for outpatient and physician-administered drugs produced by manufacturers that have valid rebate agreements in place with the CMS as part of the Medicaid Drug Rebate Program. MCEs may continue to have some flexibility in maintaining preferred drug lists regardless of whether the manufacturers of those drugs participate in the Medicaid Drug Rebate</w:t>
      </w:r>
      <w:r w:rsidRPr="006F418C">
        <w:rPr>
          <w:spacing w:val="-6"/>
          <w:sz w:val="24"/>
          <w:szCs w:val="24"/>
        </w:rPr>
        <w:t xml:space="preserve"> </w:t>
      </w:r>
      <w:r w:rsidRPr="006F418C">
        <w:rPr>
          <w:sz w:val="24"/>
          <w:szCs w:val="24"/>
        </w:rPr>
        <w:t>Program.</w:t>
      </w:r>
    </w:p>
    <w:p w14:paraId="4399019C" w14:textId="77777777" w:rsidR="007C04CE" w:rsidRPr="006F418C" w:rsidRDefault="007C04CE">
      <w:pPr>
        <w:pStyle w:val="BodyText"/>
      </w:pPr>
    </w:p>
    <w:p w14:paraId="5FDF9F74" w14:textId="77777777" w:rsidR="007C04CE" w:rsidRPr="006F418C" w:rsidRDefault="00F26E1B" w:rsidP="004F0EA3">
      <w:pPr>
        <w:pStyle w:val="ListParagraph"/>
        <w:tabs>
          <w:tab w:val="left" w:pos="559"/>
        </w:tabs>
        <w:spacing w:before="1"/>
        <w:ind w:right="305"/>
        <w:rPr>
          <w:sz w:val="24"/>
          <w:szCs w:val="24"/>
        </w:rPr>
      </w:pPr>
      <w:r w:rsidRPr="006F418C">
        <w:rPr>
          <w:sz w:val="24"/>
          <w:szCs w:val="24"/>
        </w:rPr>
        <w:t>(13) MCEs shall utilize a pharmacy and therapeutics (P&amp;T) committee and a Drug Use</w:t>
      </w:r>
      <w:r w:rsidRPr="006F418C">
        <w:rPr>
          <w:spacing w:val="-18"/>
          <w:sz w:val="24"/>
          <w:szCs w:val="24"/>
        </w:rPr>
        <w:t xml:space="preserve"> </w:t>
      </w:r>
      <w:r w:rsidRPr="006F418C">
        <w:rPr>
          <w:sz w:val="24"/>
          <w:szCs w:val="24"/>
        </w:rPr>
        <w:t>Review (DUR) program. The committees may work in tandem or independent of the other, if all committee requirements for both committee types are</w:t>
      </w:r>
      <w:r w:rsidRPr="006F418C">
        <w:rPr>
          <w:spacing w:val="-4"/>
          <w:sz w:val="24"/>
          <w:szCs w:val="24"/>
        </w:rPr>
        <w:t xml:space="preserve"> </w:t>
      </w:r>
      <w:r w:rsidRPr="006F418C">
        <w:rPr>
          <w:sz w:val="24"/>
          <w:szCs w:val="24"/>
        </w:rPr>
        <w:t>met:</w:t>
      </w:r>
    </w:p>
    <w:p w14:paraId="20F5008E" w14:textId="77777777" w:rsidR="007C04CE" w:rsidRPr="006F418C" w:rsidRDefault="007C04CE">
      <w:pPr>
        <w:pStyle w:val="BodyText"/>
      </w:pPr>
    </w:p>
    <w:p w14:paraId="72231223" w14:textId="77777777" w:rsidR="007C04CE" w:rsidRPr="006F418C" w:rsidRDefault="00F26E1B" w:rsidP="004F0EA3">
      <w:pPr>
        <w:pStyle w:val="ListParagraph"/>
        <w:tabs>
          <w:tab w:val="left" w:pos="426"/>
        </w:tabs>
        <w:ind w:right="334"/>
        <w:rPr>
          <w:sz w:val="24"/>
          <w:szCs w:val="24"/>
        </w:rPr>
      </w:pPr>
      <w:r w:rsidRPr="006F418C">
        <w:rPr>
          <w:sz w:val="24"/>
          <w:szCs w:val="24"/>
        </w:rPr>
        <w:t>(a) A P&amp;T committee must maintain written documentation of the rationale for all decisions regarding the drug list development and revisions. The committee shall follow the</w:t>
      </w:r>
      <w:r w:rsidRPr="006F418C">
        <w:rPr>
          <w:spacing w:val="-16"/>
          <w:sz w:val="24"/>
          <w:szCs w:val="24"/>
        </w:rPr>
        <w:t xml:space="preserve"> </w:t>
      </w:r>
      <w:r w:rsidRPr="006F418C">
        <w:rPr>
          <w:sz w:val="24"/>
          <w:szCs w:val="24"/>
        </w:rPr>
        <w:t>membership and meeting standards specified in 45 CFR § 156.122(3)(i) and (ii). Meetings shall be held at least</w:t>
      </w:r>
      <w:r w:rsidRPr="006F418C">
        <w:rPr>
          <w:spacing w:val="-1"/>
          <w:sz w:val="24"/>
          <w:szCs w:val="24"/>
        </w:rPr>
        <w:t xml:space="preserve"> </w:t>
      </w:r>
      <w:r w:rsidRPr="006F418C">
        <w:rPr>
          <w:sz w:val="24"/>
          <w:szCs w:val="24"/>
        </w:rPr>
        <w:t>quarterly;</w:t>
      </w:r>
    </w:p>
    <w:p w14:paraId="467BBEA7" w14:textId="77777777" w:rsidR="007C04CE" w:rsidRPr="006F418C" w:rsidRDefault="007C04CE">
      <w:pPr>
        <w:pStyle w:val="BodyText"/>
      </w:pPr>
    </w:p>
    <w:p w14:paraId="144DE2EA" w14:textId="77777777" w:rsidR="007C04CE" w:rsidRPr="006F418C" w:rsidRDefault="00F26E1B" w:rsidP="004F0EA3">
      <w:pPr>
        <w:pStyle w:val="ListParagraph"/>
        <w:tabs>
          <w:tab w:val="left" w:pos="439"/>
        </w:tabs>
        <w:ind w:right="170"/>
        <w:rPr>
          <w:sz w:val="24"/>
          <w:szCs w:val="24"/>
        </w:rPr>
      </w:pPr>
      <w:r w:rsidRPr="006F418C">
        <w:rPr>
          <w:sz w:val="24"/>
          <w:szCs w:val="24"/>
        </w:rPr>
        <w:t>(b) MCEs shall provide a detailed description of its P&amp;T committee including its DUR</w:t>
      </w:r>
      <w:r w:rsidRPr="006F418C">
        <w:rPr>
          <w:spacing w:val="-15"/>
          <w:sz w:val="24"/>
          <w:szCs w:val="24"/>
        </w:rPr>
        <w:t xml:space="preserve"> </w:t>
      </w:r>
      <w:r w:rsidRPr="006F418C">
        <w:rPr>
          <w:sz w:val="24"/>
          <w:szCs w:val="24"/>
        </w:rPr>
        <w:t>functions on an annual basis. The report shall be in the form and manner required by the OHP. The data requested by the Authority shall be calculated to meet federal reporting</w:t>
      </w:r>
      <w:r w:rsidRPr="006F418C">
        <w:rPr>
          <w:spacing w:val="-13"/>
          <w:sz w:val="24"/>
          <w:szCs w:val="24"/>
        </w:rPr>
        <w:t xml:space="preserve"> </w:t>
      </w:r>
      <w:r w:rsidRPr="006F418C">
        <w:rPr>
          <w:sz w:val="24"/>
          <w:szCs w:val="24"/>
        </w:rPr>
        <w:t>obligations;</w:t>
      </w:r>
    </w:p>
    <w:p w14:paraId="0B06E11C" w14:textId="77777777" w:rsidR="007C04CE" w:rsidRPr="006F418C" w:rsidRDefault="007C04CE">
      <w:pPr>
        <w:pStyle w:val="BodyText"/>
      </w:pPr>
    </w:p>
    <w:p w14:paraId="21F6A832" w14:textId="77777777" w:rsidR="007C04CE" w:rsidRPr="006F418C" w:rsidRDefault="00F26E1B" w:rsidP="004F0EA3">
      <w:pPr>
        <w:pStyle w:val="ListParagraph"/>
        <w:tabs>
          <w:tab w:val="left" w:pos="426"/>
        </w:tabs>
        <w:ind w:right="195"/>
        <w:rPr>
          <w:sz w:val="24"/>
          <w:szCs w:val="24"/>
        </w:rPr>
      </w:pPr>
      <w:r w:rsidRPr="006F418C">
        <w:rPr>
          <w:sz w:val="24"/>
          <w:szCs w:val="24"/>
        </w:rPr>
        <w:t>(c) The committee in its DUR capacity shall assure prescriptions are appropriate, medically appropriate, and not likely to result in adverse medical results. The committee must be designed to educate prescribers and pharmacists to identify and reduce the frequency of patterns of fraud, abuse, gross overuse, or inappropriate or medically unnecessary care. The committee shall include prospective DUR, retrospective DUR, and educational programs as each is defined and described by 42 CFR 456, subpart K and Section 1902(oo) of the Social Security Act [42</w:t>
      </w:r>
      <w:r w:rsidRPr="006F418C">
        <w:rPr>
          <w:spacing w:val="-15"/>
          <w:sz w:val="24"/>
          <w:szCs w:val="24"/>
        </w:rPr>
        <w:t xml:space="preserve"> </w:t>
      </w:r>
      <w:r w:rsidRPr="006F418C">
        <w:rPr>
          <w:sz w:val="24"/>
          <w:szCs w:val="24"/>
        </w:rPr>
        <w:t>U.S.C. 1396a(oo)].</w:t>
      </w:r>
    </w:p>
    <w:p w14:paraId="0E9F4269" w14:textId="77777777" w:rsidR="007C04CE" w:rsidRPr="006F418C" w:rsidRDefault="007C04CE">
      <w:pPr>
        <w:pStyle w:val="BodyText"/>
        <w:spacing w:before="1"/>
        <w:rPr>
          <w:ins w:id="649" w:author="etaus"/>
        </w:rPr>
      </w:pPr>
    </w:p>
    <w:p w14:paraId="0EC36B1F" w14:textId="5EAFF61D" w:rsidR="007C04CE" w:rsidRDefault="007C04CE" w:rsidP="004F0EA3">
      <w:pPr>
        <w:pStyle w:val="BodyText"/>
        <w:adjustRightInd w:val="0"/>
        <w:ind w:left="90"/>
      </w:pPr>
      <w:ins w:id="650" w:author="etaus">
        <w:r w:rsidRPr="006F418C">
          <w:t xml:space="preserve">(14) As required by ORS 414.328, CCOs shall implement a synchronization policy for the dispensing of prescription drugs to members of the CCO. A “synchronization policy” means a procedure for aligning the refill dates of a patient’s prescription drugs so that drugs that are refilled at the same frequency may be refilled concurrently. </w:t>
        </w:r>
      </w:ins>
    </w:p>
    <w:p w14:paraId="1F81A9C7" w14:textId="77777777" w:rsidR="004F0EA3" w:rsidRPr="006F418C" w:rsidRDefault="004F0EA3">
      <w:pPr>
        <w:pStyle w:val="BodyText"/>
        <w:adjustRightInd w:val="0"/>
      </w:pPr>
    </w:p>
    <w:p w14:paraId="79F147D8" w14:textId="77777777" w:rsidR="007C04CE" w:rsidRPr="006F418C" w:rsidRDefault="00F26E1B">
      <w:pPr>
        <w:pStyle w:val="BodyText"/>
        <w:ind w:left="100"/>
      </w:pPr>
      <w:r w:rsidRPr="006F418C">
        <w:t>Statutory/Other Authority: 413.042, 414.615, 414.625, 414.635 &amp; 414.651</w:t>
      </w:r>
    </w:p>
    <w:p w14:paraId="385E2387" w14:textId="77777777" w:rsidR="007C04CE" w:rsidRPr="006F418C" w:rsidRDefault="00F26E1B">
      <w:pPr>
        <w:pStyle w:val="BodyText"/>
        <w:ind w:left="100"/>
      </w:pPr>
      <w:r w:rsidRPr="006F418C">
        <w:t>Statutes/Other Implemented: 414.610–414.685</w:t>
      </w:r>
    </w:p>
    <w:p w14:paraId="0E85C7D7"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3D5035C2" w14:textId="77777777" w:rsidR="007C04CE" w:rsidRPr="006F418C" w:rsidRDefault="00F26E1B">
      <w:pPr>
        <w:pStyle w:val="Heading1"/>
      </w:pPr>
      <w:bookmarkStart w:id="651" w:name="_bookmark53"/>
      <w:bookmarkStart w:id="652" w:name="_Toc28610959"/>
      <w:bookmarkEnd w:id="651"/>
      <w:r w:rsidRPr="006F418C">
        <w:t xml:space="preserve">410-141-3860 </w:t>
      </w:r>
      <w:ins w:id="653" w:author="etaus">
        <w:r w:rsidRPr="006F418C">
          <w:t xml:space="preserve">– </w:t>
        </w:r>
      </w:ins>
      <w:r w:rsidRPr="006F418C">
        <w:t>Integration and Coordination of Care</w:t>
      </w:r>
      <w:bookmarkEnd w:id="652"/>
    </w:p>
    <w:p w14:paraId="492B2539" w14:textId="77777777" w:rsidR="007C04CE" w:rsidRPr="006F418C" w:rsidRDefault="007C04CE">
      <w:pPr>
        <w:pStyle w:val="BodyText"/>
        <w:rPr>
          <w:b/>
        </w:rPr>
      </w:pPr>
    </w:p>
    <w:p w14:paraId="173FDC11" w14:textId="77777777" w:rsidR="007C04CE" w:rsidRPr="006F418C" w:rsidRDefault="00F26E1B" w:rsidP="004F0EA3">
      <w:pPr>
        <w:pStyle w:val="ListParagraph"/>
        <w:tabs>
          <w:tab w:val="left" w:pos="442"/>
        </w:tabs>
        <w:ind w:right="107"/>
        <w:rPr>
          <w:sz w:val="24"/>
          <w:szCs w:val="24"/>
        </w:rPr>
      </w:pPr>
      <w:r w:rsidRPr="006F418C">
        <w:rPr>
          <w:sz w:val="24"/>
          <w:szCs w:val="24"/>
        </w:rPr>
        <w:t>(1) In order to achieve the objectives of providing CCO members integrated person-centered care and services, CCOs shall assure that physical, behavioral, and oral health services are consistently provided to members in all age groups and all covered populations when medically appropriate and consistent with the needs identified in the community health assessment and community health improvement plan. CCOs shall be required to document and report on the requirements in this rule in accordance with section (20) of this</w:t>
      </w:r>
      <w:r w:rsidRPr="006F418C">
        <w:rPr>
          <w:spacing w:val="-2"/>
          <w:sz w:val="24"/>
          <w:szCs w:val="24"/>
        </w:rPr>
        <w:t xml:space="preserve"> </w:t>
      </w:r>
      <w:r w:rsidRPr="006F418C">
        <w:rPr>
          <w:sz w:val="24"/>
          <w:szCs w:val="24"/>
        </w:rPr>
        <w:t>rule.</w:t>
      </w:r>
    </w:p>
    <w:p w14:paraId="07EA4249" w14:textId="77777777" w:rsidR="007C04CE" w:rsidRPr="006F418C" w:rsidRDefault="007C04CE">
      <w:pPr>
        <w:pStyle w:val="BodyText"/>
      </w:pPr>
    </w:p>
    <w:p w14:paraId="40FD9049" w14:textId="77777777" w:rsidR="007C04CE" w:rsidRPr="006F418C" w:rsidRDefault="00F26E1B" w:rsidP="004F0EA3">
      <w:pPr>
        <w:pStyle w:val="ListParagraph"/>
        <w:tabs>
          <w:tab w:val="left" w:pos="439"/>
        </w:tabs>
        <w:ind w:right="258"/>
        <w:jc w:val="both"/>
        <w:rPr>
          <w:sz w:val="24"/>
          <w:szCs w:val="24"/>
        </w:rPr>
      </w:pPr>
      <w:r w:rsidRPr="006F418C">
        <w:rPr>
          <w:sz w:val="24"/>
          <w:szCs w:val="24"/>
        </w:rPr>
        <w:t>(2) CCOs shall develop, implement, and participate in activities supporting a continuum of care that integrates physical, behavioral, and oral health interventions in ways that address the</w:t>
      </w:r>
      <w:r w:rsidRPr="006F418C">
        <w:rPr>
          <w:spacing w:val="-20"/>
          <w:sz w:val="24"/>
          <w:szCs w:val="24"/>
        </w:rPr>
        <w:t xml:space="preserve"> </w:t>
      </w:r>
      <w:r w:rsidRPr="006F418C">
        <w:rPr>
          <w:sz w:val="24"/>
          <w:szCs w:val="24"/>
        </w:rPr>
        <w:t>whole person and serve members in the most integrated setting appropriate to their</w:t>
      </w:r>
      <w:r w:rsidRPr="006F418C">
        <w:rPr>
          <w:spacing w:val="-7"/>
          <w:sz w:val="24"/>
          <w:szCs w:val="24"/>
        </w:rPr>
        <w:t xml:space="preserve"> </w:t>
      </w:r>
      <w:r w:rsidRPr="006F418C">
        <w:rPr>
          <w:sz w:val="24"/>
          <w:szCs w:val="24"/>
        </w:rPr>
        <w:t>needs.</w:t>
      </w:r>
    </w:p>
    <w:p w14:paraId="5A9508F9" w14:textId="77777777" w:rsidR="007C04CE" w:rsidRPr="006F418C" w:rsidRDefault="007C04CE">
      <w:pPr>
        <w:pStyle w:val="BodyText"/>
        <w:spacing w:before="1"/>
      </w:pPr>
    </w:p>
    <w:p w14:paraId="22862B19" w14:textId="77777777" w:rsidR="007C04CE" w:rsidRPr="006F418C" w:rsidRDefault="00F26E1B" w:rsidP="004F0EA3">
      <w:pPr>
        <w:pStyle w:val="ListParagraph"/>
        <w:tabs>
          <w:tab w:val="left" w:pos="439"/>
        </w:tabs>
        <w:ind w:right="315"/>
        <w:rPr>
          <w:sz w:val="24"/>
          <w:szCs w:val="24"/>
        </w:rPr>
      </w:pPr>
      <w:r w:rsidRPr="006F418C">
        <w:rPr>
          <w:sz w:val="24"/>
          <w:szCs w:val="24"/>
        </w:rPr>
        <w:t>(3) CCOs shall coordinate physical health, behavioral health, intellectual and developmental disability and ancillary services between settings of care, including appropriate discharge planning for short-term and long-term hospital and institutional stays that reduce duplication</w:t>
      </w:r>
      <w:r w:rsidRPr="006F418C">
        <w:rPr>
          <w:spacing w:val="-16"/>
          <w:sz w:val="24"/>
          <w:szCs w:val="24"/>
        </w:rPr>
        <w:t xml:space="preserve"> </w:t>
      </w:r>
      <w:r w:rsidRPr="006F418C">
        <w:rPr>
          <w:sz w:val="24"/>
          <w:szCs w:val="24"/>
        </w:rPr>
        <w:t>of assessment and care planning</w:t>
      </w:r>
      <w:r w:rsidRPr="006F418C">
        <w:rPr>
          <w:spacing w:val="-5"/>
          <w:sz w:val="24"/>
          <w:szCs w:val="24"/>
        </w:rPr>
        <w:t xml:space="preserve"> </w:t>
      </w:r>
      <w:r w:rsidRPr="006F418C">
        <w:rPr>
          <w:sz w:val="24"/>
          <w:szCs w:val="24"/>
        </w:rPr>
        <w:t>activities:</w:t>
      </w:r>
    </w:p>
    <w:p w14:paraId="1030347A" w14:textId="77777777" w:rsidR="007C04CE" w:rsidRPr="006F418C" w:rsidRDefault="007C04CE">
      <w:pPr>
        <w:pStyle w:val="BodyText"/>
      </w:pPr>
    </w:p>
    <w:p w14:paraId="2459F05B" w14:textId="77777777" w:rsidR="007C04CE" w:rsidRPr="006F418C" w:rsidRDefault="00F26E1B" w:rsidP="004F0EA3">
      <w:pPr>
        <w:pStyle w:val="ListParagraph"/>
        <w:tabs>
          <w:tab w:val="left" w:pos="426"/>
        </w:tabs>
        <w:ind w:hanging="10"/>
        <w:jc w:val="both"/>
        <w:rPr>
          <w:sz w:val="24"/>
          <w:szCs w:val="24"/>
        </w:rPr>
      </w:pPr>
      <w:r w:rsidRPr="006F418C">
        <w:rPr>
          <w:sz w:val="24"/>
          <w:szCs w:val="24"/>
        </w:rPr>
        <w:t xml:space="preserve">(a) With the services the </w:t>
      </w:r>
      <w:del w:id="654" w:author="etaus">
        <w:r w:rsidRPr="006F418C">
          <w:rPr>
            <w:sz w:val="24"/>
            <w:szCs w:val="24"/>
          </w:rPr>
          <w:delText>enrollee</w:delText>
        </w:r>
      </w:del>
      <w:ins w:id="655" w:author="etaus">
        <w:r w:rsidRPr="006F418C">
          <w:rPr>
            <w:sz w:val="24"/>
            <w:szCs w:val="24"/>
          </w:rPr>
          <w:t>member</w:t>
        </w:r>
      </w:ins>
      <w:r w:rsidRPr="006F418C">
        <w:rPr>
          <w:sz w:val="24"/>
          <w:szCs w:val="24"/>
        </w:rPr>
        <w:t xml:space="preserve"> receives from any other</w:t>
      </w:r>
      <w:r w:rsidRPr="006F418C">
        <w:rPr>
          <w:spacing w:val="-6"/>
          <w:sz w:val="24"/>
          <w:szCs w:val="24"/>
        </w:rPr>
        <w:t xml:space="preserve"> </w:t>
      </w:r>
      <w:r w:rsidRPr="006F418C">
        <w:rPr>
          <w:sz w:val="24"/>
          <w:szCs w:val="24"/>
        </w:rPr>
        <w:t>CCO</w:t>
      </w:r>
      <w:ins w:id="656" w:author="etaus">
        <w:r w:rsidRPr="006F418C">
          <w:rPr>
            <w:sz w:val="24"/>
            <w:szCs w:val="24"/>
          </w:rPr>
          <w:t>, and for FBDE members, from Medicare providers and, where applicable, MA or DSNP plans</w:t>
        </w:r>
      </w:ins>
      <w:r w:rsidRPr="006F418C">
        <w:rPr>
          <w:sz w:val="24"/>
          <w:szCs w:val="24"/>
        </w:rPr>
        <w:t>;</w:t>
      </w:r>
    </w:p>
    <w:p w14:paraId="2966AA34" w14:textId="77777777" w:rsidR="007C04CE" w:rsidRPr="006F418C" w:rsidRDefault="007C04CE">
      <w:pPr>
        <w:pStyle w:val="BodyText"/>
      </w:pPr>
    </w:p>
    <w:p w14:paraId="629C49E1" w14:textId="77777777" w:rsidR="007C04CE" w:rsidRPr="006F418C" w:rsidRDefault="00F26E1B" w:rsidP="004F0EA3">
      <w:pPr>
        <w:pStyle w:val="ListParagraph"/>
        <w:tabs>
          <w:tab w:val="left" w:pos="439"/>
        </w:tabs>
        <w:ind w:left="438" w:hanging="339"/>
        <w:jc w:val="both"/>
        <w:rPr>
          <w:sz w:val="24"/>
          <w:szCs w:val="24"/>
        </w:rPr>
      </w:pPr>
      <w:r w:rsidRPr="006F418C">
        <w:rPr>
          <w:sz w:val="24"/>
          <w:szCs w:val="24"/>
        </w:rPr>
        <w:t xml:space="preserve">(b) With the services the </w:t>
      </w:r>
      <w:del w:id="657" w:author="etaus">
        <w:r w:rsidRPr="006F418C">
          <w:rPr>
            <w:sz w:val="24"/>
            <w:szCs w:val="24"/>
          </w:rPr>
          <w:delText>enrollee</w:delText>
        </w:r>
      </w:del>
      <w:ins w:id="658" w:author="etaus">
        <w:r w:rsidRPr="006F418C">
          <w:rPr>
            <w:sz w:val="24"/>
            <w:szCs w:val="24"/>
          </w:rPr>
          <w:t>member</w:t>
        </w:r>
      </w:ins>
      <w:r w:rsidRPr="006F418C">
        <w:rPr>
          <w:sz w:val="24"/>
          <w:szCs w:val="24"/>
        </w:rPr>
        <w:t xml:space="preserve"> receives in FFS Medicaid;</w:t>
      </w:r>
      <w:r w:rsidRPr="006F418C">
        <w:rPr>
          <w:spacing w:val="-2"/>
          <w:sz w:val="24"/>
          <w:szCs w:val="24"/>
        </w:rPr>
        <w:t xml:space="preserve"> </w:t>
      </w:r>
      <w:r w:rsidRPr="006F418C">
        <w:rPr>
          <w:sz w:val="24"/>
          <w:szCs w:val="24"/>
        </w:rPr>
        <w:t>and</w:t>
      </w:r>
    </w:p>
    <w:p w14:paraId="20CB3766" w14:textId="77777777" w:rsidR="007C04CE" w:rsidRPr="006F418C" w:rsidRDefault="007C04CE">
      <w:pPr>
        <w:pStyle w:val="BodyText"/>
      </w:pPr>
    </w:p>
    <w:p w14:paraId="2F1904CB" w14:textId="77777777" w:rsidR="007C04CE" w:rsidRPr="006F418C" w:rsidRDefault="00F26E1B" w:rsidP="004F0EA3">
      <w:pPr>
        <w:pStyle w:val="ListParagraph"/>
        <w:tabs>
          <w:tab w:val="left" w:pos="426"/>
        </w:tabs>
        <w:ind w:hanging="10"/>
        <w:jc w:val="both"/>
        <w:rPr>
          <w:sz w:val="24"/>
          <w:szCs w:val="24"/>
        </w:rPr>
      </w:pPr>
      <w:r w:rsidRPr="006F418C">
        <w:rPr>
          <w:sz w:val="24"/>
          <w:szCs w:val="24"/>
        </w:rPr>
        <w:t xml:space="preserve">(c) With the services the </w:t>
      </w:r>
      <w:del w:id="659" w:author="etaus">
        <w:r w:rsidRPr="006F418C">
          <w:rPr>
            <w:sz w:val="24"/>
            <w:szCs w:val="24"/>
          </w:rPr>
          <w:delText>enrollee</w:delText>
        </w:r>
      </w:del>
      <w:ins w:id="660" w:author="etaus">
        <w:r w:rsidRPr="006F418C">
          <w:rPr>
            <w:sz w:val="24"/>
            <w:szCs w:val="24"/>
          </w:rPr>
          <w:t>member</w:t>
        </w:r>
      </w:ins>
      <w:r w:rsidRPr="006F418C">
        <w:rPr>
          <w:sz w:val="24"/>
          <w:szCs w:val="24"/>
        </w:rPr>
        <w:t xml:space="preserve"> receives from community and social support</w:t>
      </w:r>
      <w:r w:rsidRPr="006F418C">
        <w:rPr>
          <w:spacing w:val="-10"/>
          <w:sz w:val="24"/>
          <w:szCs w:val="24"/>
        </w:rPr>
        <w:t xml:space="preserve"> </w:t>
      </w:r>
      <w:r w:rsidRPr="006F418C">
        <w:rPr>
          <w:sz w:val="24"/>
          <w:szCs w:val="24"/>
        </w:rPr>
        <w:t>providers.</w:t>
      </w:r>
    </w:p>
    <w:p w14:paraId="6DD9B72F" w14:textId="77777777" w:rsidR="007C04CE" w:rsidRPr="006F418C" w:rsidRDefault="007C04CE">
      <w:pPr>
        <w:pStyle w:val="BodyText"/>
      </w:pPr>
    </w:p>
    <w:p w14:paraId="5455854D" w14:textId="77777777" w:rsidR="007C04CE" w:rsidRPr="006F418C" w:rsidRDefault="00F26E1B" w:rsidP="004F0EA3">
      <w:pPr>
        <w:pStyle w:val="ListParagraph"/>
        <w:tabs>
          <w:tab w:val="left" w:pos="439"/>
        </w:tabs>
        <w:ind w:right="203"/>
        <w:rPr>
          <w:sz w:val="24"/>
          <w:szCs w:val="24"/>
        </w:rPr>
      </w:pPr>
      <w:r w:rsidRPr="006F418C">
        <w:rPr>
          <w:sz w:val="24"/>
          <w:szCs w:val="24"/>
        </w:rPr>
        <w:t>(4) CCOs shall develop evidence-based and, whenever possible, innovative flexible and</w:t>
      </w:r>
      <w:r w:rsidRPr="006F418C">
        <w:rPr>
          <w:spacing w:val="-12"/>
          <w:sz w:val="24"/>
          <w:szCs w:val="24"/>
        </w:rPr>
        <w:t xml:space="preserve"> </w:t>
      </w:r>
      <w:r w:rsidRPr="006F418C">
        <w:rPr>
          <w:sz w:val="24"/>
          <w:szCs w:val="24"/>
        </w:rPr>
        <w:t>creative strategies, for use within their delivery system networks to ensure access to and provision of integrated and coordinated care, especially for members with ICC</w:t>
      </w:r>
      <w:r w:rsidRPr="006F418C">
        <w:rPr>
          <w:spacing w:val="-3"/>
          <w:sz w:val="24"/>
          <w:szCs w:val="24"/>
        </w:rPr>
        <w:t xml:space="preserve"> </w:t>
      </w:r>
      <w:r w:rsidRPr="006F418C">
        <w:rPr>
          <w:sz w:val="24"/>
          <w:szCs w:val="24"/>
        </w:rPr>
        <w:t>needs.</w:t>
      </w:r>
    </w:p>
    <w:p w14:paraId="6FE7C54B" w14:textId="77777777" w:rsidR="007C04CE" w:rsidRPr="006F418C" w:rsidRDefault="007C04CE">
      <w:pPr>
        <w:pStyle w:val="BodyText"/>
        <w:spacing w:before="1"/>
      </w:pPr>
    </w:p>
    <w:p w14:paraId="2988C4C9" w14:textId="77777777" w:rsidR="007C04CE" w:rsidRPr="006F418C" w:rsidRDefault="00F26E1B" w:rsidP="004F0EA3">
      <w:pPr>
        <w:pStyle w:val="ListParagraph"/>
        <w:tabs>
          <w:tab w:val="left" w:pos="439"/>
        </w:tabs>
        <w:ind w:right="300"/>
        <w:jc w:val="both"/>
        <w:rPr>
          <w:sz w:val="24"/>
          <w:szCs w:val="24"/>
        </w:rPr>
      </w:pPr>
      <w:r w:rsidRPr="006F418C">
        <w:rPr>
          <w:sz w:val="24"/>
          <w:szCs w:val="24"/>
        </w:rPr>
        <w:t>(5) To the maximum extent feasible, CCOs shall develop and use patient-centered primary care home (PCPCH) capacity by implementing a network of PCPCHs</w:t>
      </w:r>
      <w:r w:rsidRPr="006F418C">
        <w:rPr>
          <w:spacing w:val="-16"/>
          <w:sz w:val="24"/>
          <w:szCs w:val="24"/>
        </w:rPr>
        <w:t xml:space="preserve"> </w:t>
      </w:r>
      <w:r w:rsidRPr="006F418C">
        <w:rPr>
          <w:spacing w:val="-3"/>
          <w:sz w:val="24"/>
          <w:szCs w:val="24"/>
        </w:rPr>
        <w:t>by:</w:t>
      </w:r>
    </w:p>
    <w:p w14:paraId="7EF21447" w14:textId="77777777" w:rsidR="007C04CE" w:rsidRPr="006F418C" w:rsidRDefault="007C04CE">
      <w:pPr>
        <w:pStyle w:val="BodyText"/>
      </w:pPr>
    </w:p>
    <w:p w14:paraId="2800F004" w14:textId="77777777" w:rsidR="007C04CE" w:rsidRPr="006F418C" w:rsidRDefault="00F26E1B" w:rsidP="004F0EA3">
      <w:pPr>
        <w:pStyle w:val="ListParagraph"/>
        <w:tabs>
          <w:tab w:val="left" w:pos="426"/>
        </w:tabs>
        <w:ind w:right="378"/>
        <w:rPr>
          <w:sz w:val="24"/>
          <w:szCs w:val="24"/>
        </w:rPr>
      </w:pPr>
      <w:r w:rsidRPr="006F418C">
        <w:rPr>
          <w:sz w:val="24"/>
          <w:szCs w:val="24"/>
        </w:rPr>
        <w:t>(a) Making PCPCHs the focal point of coordinated and integrated care so that members have</w:t>
      </w:r>
      <w:r w:rsidRPr="006F418C">
        <w:rPr>
          <w:spacing w:val="-18"/>
          <w:sz w:val="24"/>
          <w:szCs w:val="24"/>
        </w:rPr>
        <w:t xml:space="preserve"> </w:t>
      </w:r>
      <w:r w:rsidRPr="006F418C">
        <w:rPr>
          <w:sz w:val="24"/>
          <w:szCs w:val="24"/>
        </w:rPr>
        <w:t>a consistent and stable relationship with a care team responsible for comprehensive care management;</w:t>
      </w:r>
    </w:p>
    <w:p w14:paraId="4704859F" w14:textId="77777777" w:rsidR="007C04CE" w:rsidRPr="006F418C" w:rsidRDefault="007C04CE">
      <w:pPr>
        <w:pStyle w:val="BodyText"/>
      </w:pPr>
    </w:p>
    <w:p w14:paraId="1386F922" w14:textId="77777777" w:rsidR="007C04CE" w:rsidRPr="006F418C" w:rsidRDefault="00F26E1B" w:rsidP="004F0EA3">
      <w:pPr>
        <w:pStyle w:val="ListParagraph"/>
        <w:tabs>
          <w:tab w:val="left" w:pos="439"/>
        </w:tabs>
        <w:ind w:right="108"/>
        <w:rPr>
          <w:sz w:val="24"/>
          <w:szCs w:val="24"/>
        </w:rPr>
      </w:pPr>
      <w:r w:rsidRPr="006F418C">
        <w:rPr>
          <w:sz w:val="24"/>
          <w:szCs w:val="24"/>
        </w:rPr>
        <w:t>(b) Developing and implementing mechanisms that encourage providers to communicate and coordinate care with PCPCHs in a timely manner, using electronic health information</w:t>
      </w:r>
      <w:r w:rsidRPr="006F418C">
        <w:rPr>
          <w:spacing w:val="-14"/>
          <w:sz w:val="24"/>
          <w:szCs w:val="24"/>
        </w:rPr>
        <w:t xml:space="preserve"> </w:t>
      </w:r>
      <w:r w:rsidRPr="006F418C">
        <w:rPr>
          <w:sz w:val="24"/>
          <w:szCs w:val="24"/>
        </w:rPr>
        <w:t>technology when the technology is available;</w:t>
      </w:r>
      <w:r w:rsidRPr="006F418C">
        <w:rPr>
          <w:spacing w:val="-7"/>
          <w:sz w:val="24"/>
          <w:szCs w:val="24"/>
        </w:rPr>
        <w:t xml:space="preserve"> </w:t>
      </w:r>
      <w:r w:rsidRPr="006F418C">
        <w:rPr>
          <w:sz w:val="24"/>
          <w:szCs w:val="24"/>
        </w:rPr>
        <w:t>and</w:t>
      </w:r>
    </w:p>
    <w:p w14:paraId="3C10550F" w14:textId="77777777" w:rsidR="007C04CE" w:rsidRPr="006F418C" w:rsidRDefault="007C04CE">
      <w:pPr>
        <w:pStyle w:val="BodyText"/>
        <w:spacing w:before="1"/>
      </w:pPr>
    </w:p>
    <w:p w14:paraId="599BF3C5" w14:textId="77777777" w:rsidR="007C04CE" w:rsidRPr="006F418C" w:rsidRDefault="00F26E1B" w:rsidP="004F0EA3">
      <w:pPr>
        <w:pStyle w:val="ListParagraph"/>
        <w:tabs>
          <w:tab w:val="left" w:pos="426"/>
        </w:tabs>
        <w:ind w:right="266"/>
        <w:jc w:val="both"/>
        <w:rPr>
          <w:sz w:val="24"/>
          <w:szCs w:val="24"/>
        </w:rPr>
      </w:pPr>
      <w:r w:rsidRPr="006F418C">
        <w:rPr>
          <w:sz w:val="24"/>
          <w:szCs w:val="24"/>
        </w:rPr>
        <w:t>(c) Engaging other primary care provider (PCP) models to be the primary point of care and</w:t>
      </w:r>
      <w:r w:rsidRPr="006F418C">
        <w:rPr>
          <w:spacing w:val="-21"/>
          <w:sz w:val="24"/>
          <w:szCs w:val="24"/>
        </w:rPr>
        <w:t xml:space="preserve"> </w:t>
      </w:r>
      <w:r w:rsidRPr="006F418C">
        <w:rPr>
          <w:sz w:val="24"/>
          <w:szCs w:val="24"/>
        </w:rPr>
        <w:t>care management for members where there is insufficient PCPCH</w:t>
      </w:r>
      <w:r w:rsidRPr="006F418C">
        <w:rPr>
          <w:spacing w:val="-7"/>
          <w:sz w:val="24"/>
          <w:szCs w:val="24"/>
        </w:rPr>
        <w:t xml:space="preserve"> </w:t>
      </w:r>
      <w:r w:rsidRPr="006F418C">
        <w:rPr>
          <w:sz w:val="24"/>
          <w:szCs w:val="24"/>
        </w:rPr>
        <w:t>capacity.</w:t>
      </w:r>
    </w:p>
    <w:p w14:paraId="4EE3A5CE" w14:textId="77777777" w:rsidR="007C04CE" w:rsidRPr="006F418C" w:rsidRDefault="007C04CE">
      <w:pPr>
        <w:pStyle w:val="BodyText"/>
      </w:pPr>
    </w:p>
    <w:p w14:paraId="512F060D" w14:textId="77777777" w:rsidR="004F0EA3" w:rsidRDefault="00F26E1B" w:rsidP="004F0EA3">
      <w:pPr>
        <w:pStyle w:val="ListParagraph"/>
        <w:tabs>
          <w:tab w:val="left" w:pos="442"/>
        </w:tabs>
        <w:ind w:right="270"/>
        <w:rPr>
          <w:sz w:val="24"/>
          <w:szCs w:val="24"/>
        </w:rPr>
      </w:pPr>
      <w:r w:rsidRPr="006F418C">
        <w:rPr>
          <w:sz w:val="24"/>
          <w:szCs w:val="24"/>
        </w:rPr>
        <w:t>(6) If, in addition to the use of PCPCH, a CCO implements other models of patient-centered primary health care, the CCO shall ensure member access to effective coordinated care services that include wellness and prevention services, active management and support of members</w:t>
      </w:r>
      <w:r w:rsidRPr="006F418C">
        <w:rPr>
          <w:spacing w:val="-15"/>
          <w:sz w:val="24"/>
          <w:szCs w:val="24"/>
        </w:rPr>
        <w:t xml:space="preserve"> </w:t>
      </w:r>
      <w:r w:rsidRPr="006F418C">
        <w:rPr>
          <w:sz w:val="24"/>
          <w:szCs w:val="24"/>
        </w:rPr>
        <w:t xml:space="preserve">with </w:t>
      </w:r>
    </w:p>
    <w:p w14:paraId="1493D06A" w14:textId="77777777" w:rsidR="004F0EA3" w:rsidRDefault="004F0EA3" w:rsidP="004F0EA3">
      <w:pPr>
        <w:pStyle w:val="ListParagraph"/>
        <w:tabs>
          <w:tab w:val="left" w:pos="442"/>
        </w:tabs>
        <w:ind w:right="270"/>
        <w:rPr>
          <w:sz w:val="24"/>
          <w:szCs w:val="24"/>
        </w:rPr>
      </w:pPr>
    </w:p>
    <w:p w14:paraId="2BFD7E76" w14:textId="77777777" w:rsidR="004F0EA3" w:rsidRDefault="004F0EA3" w:rsidP="004F0EA3">
      <w:pPr>
        <w:pStyle w:val="ListParagraph"/>
        <w:tabs>
          <w:tab w:val="left" w:pos="442"/>
        </w:tabs>
        <w:ind w:right="270"/>
        <w:rPr>
          <w:sz w:val="24"/>
          <w:szCs w:val="24"/>
        </w:rPr>
      </w:pPr>
    </w:p>
    <w:p w14:paraId="4EDEFD73" w14:textId="465534F5" w:rsidR="007C04CE" w:rsidRPr="004F0EA3" w:rsidRDefault="00F26E1B" w:rsidP="004F0EA3">
      <w:pPr>
        <w:pStyle w:val="ListParagraph"/>
        <w:tabs>
          <w:tab w:val="left" w:pos="442"/>
        </w:tabs>
        <w:ind w:right="270"/>
        <w:rPr>
          <w:sz w:val="24"/>
          <w:szCs w:val="24"/>
        </w:rPr>
      </w:pPr>
      <w:r w:rsidRPr="006F418C">
        <w:rPr>
          <w:sz w:val="24"/>
          <w:szCs w:val="24"/>
        </w:rPr>
        <w:t xml:space="preserve">special health care needs, </w:t>
      </w:r>
      <w:ins w:id="661" w:author="etaus">
        <w:r w:rsidRPr="006F418C">
          <w:rPr>
            <w:sz w:val="24"/>
            <w:szCs w:val="24"/>
          </w:rPr>
          <w:t xml:space="preserve">including those members receiving Medicaid long-term services and supports (LTSS), a </w:t>
        </w:r>
      </w:ins>
      <w:r w:rsidRPr="006F418C">
        <w:rPr>
          <w:sz w:val="24"/>
          <w:szCs w:val="24"/>
        </w:rPr>
        <w:t>patient and family-centered approach to all aspects of care, and</w:t>
      </w:r>
      <w:r w:rsidRPr="006F418C">
        <w:rPr>
          <w:spacing w:val="-11"/>
          <w:sz w:val="24"/>
          <w:szCs w:val="24"/>
        </w:rPr>
        <w:t xml:space="preserve"> </w:t>
      </w:r>
      <w:r w:rsidRPr="006F418C">
        <w:rPr>
          <w:sz w:val="24"/>
          <w:szCs w:val="24"/>
        </w:rPr>
        <w:t>an</w:t>
      </w:r>
      <w:r w:rsidR="004F0EA3">
        <w:rPr>
          <w:sz w:val="24"/>
          <w:szCs w:val="24"/>
        </w:rPr>
        <w:t xml:space="preserve"> </w:t>
      </w:r>
      <w:r w:rsidRPr="006F418C">
        <w:t>emphasis on whole-person care in order to address a patient’s physical and behavioral health care needs. To that end the CCO shall be required to:</w:t>
      </w:r>
    </w:p>
    <w:p w14:paraId="5BADF1A7" w14:textId="77777777" w:rsidR="007C04CE" w:rsidRPr="006F418C" w:rsidRDefault="007C04CE">
      <w:pPr>
        <w:pStyle w:val="BodyText"/>
      </w:pPr>
    </w:p>
    <w:p w14:paraId="3B1C7B72" w14:textId="77777777" w:rsidR="007C04CE" w:rsidRPr="006F418C" w:rsidRDefault="00F26E1B" w:rsidP="004F0EA3">
      <w:pPr>
        <w:pStyle w:val="ListParagraph"/>
        <w:tabs>
          <w:tab w:val="left" w:pos="426"/>
        </w:tabs>
        <w:ind w:right="199"/>
        <w:rPr>
          <w:sz w:val="24"/>
          <w:szCs w:val="24"/>
        </w:rPr>
      </w:pPr>
      <w:r w:rsidRPr="006F418C">
        <w:rPr>
          <w:sz w:val="24"/>
          <w:szCs w:val="24"/>
        </w:rPr>
        <w:t>(a) Ensure each member has a primary care provider or primary care team that is responsible for coordination of care and transitions and that each member has the option to choose a primary care provider of any eligible CCO participating provider type. If the member does not choose a primary care provider or primary care team within 30 calendar days from the date of</w:t>
      </w:r>
      <w:r w:rsidRPr="006F418C">
        <w:rPr>
          <w:spacing w:val="-17"/>
          <w:sz w:val="24"/>
          <w:szCs w:val="24"/>
        </w:rPr>
        <w:t xml:space="preserve"> </w:t>
      </w:r>
      <w:r w:rsidRPr="006F418C">
        <w:rPr>
          <w:sz w:val="24"/>
          <w:szCs w:val="24"/>
        </w:rPr>
        <w:t>enrollment, the CCO shall ensure the member has an ongoing source of primary care appropriate to their needs by formally designating a practitioner or entity. CCOs shall document in each member’s case file all efforts made in accordance with this subsection</w:t>
      </w:r>
      <w:r w:rsidRPr="006F418C">
        <w:rPr>
          <w:spacing w:val="-1"/>
          <w:sz w:val="24"/>
          <w:szCs w:val="24"/>
        </w:rPr>
        <w:t xml:space="preserve"> </w:t>
      </w:r>
      <w:r w:rsidRPr="006F418C">
        <w:rPr>
          <w:sz w:val="24"/>
          <w:szCs w:val="24"/>
        </w:rPr>
        <w:t>(a);</w:t>
      </w:r>
    </w:p>
    <w:p w14:paraId="4EB88DD8" w14:textId="77777777" w:rsidR="007C04CE" w:rsidRPr="006F418C" w:rsidRDefault="007C04CE">
      <w:pPr>
        <w:pStyle w:val="BodyText"/>
      </w:pPr>
    </w:p>
    <w:p w14:paraId="1926719C" w14:textId="77777777" w:rsidR="007C04CE" w:rsidRPr="006F418C" w:rsidRDefault="00F26E1B" w:rsidP="004F0EA3">
      <w:pPr>
        <w:pStyle w:val="ListParagraph"/>
        <w:tabs>
          <w:tab w:val="left" w:pos="439"/>
        </w:tabs>
        <w:ind w:right="103"/>
        <w:rPr>
          <w:sz w:val="24"/>
          <w:szCs w:val="24"/>
        </w:rPr>
      </w:pPr>
      <w:r w:rsidRPr="006F418C">
        <w:rPr>
          <w:sz w:val="24"/>
          <w:szCs w:val="24"/>
        </w:rPr>
        <w:t>(b) Ensure that each member has an ongoing source of care appropriate to their needs</w:t>
      </w:r>
      <w:ins w:id="662" w:author="etaus">
        <w:r w:rsidRPr="006F418C">
          <w:rPr>
            <w:sz w:val="24"/>
            <w:szCs w:val="24"/>
          </w:rPr>
          <w:t>, including regular access to specialty care for members with chronic conditions or disabilities,</w:t>
        </w:r>
      </w:ins>
      <w:r w:rsidRPr="006F418C">
        <w:rPr>
          <w:sz w:val="24"/>
          <w:szCs w:val="24"/>
        </w:rPr>
        <w:t xml:space="preserve"> and a person or entity formally designated as primarily responsible for coordinating the services accessed by the member. The member must be provided with information on how to contact</w:t>
      </w:r>
      <w:r w:rsidRPr="006F418C">
        <w:rPr>
          <w:spacing w:val="-12"/>
          <w:sz w:val="24"/>
          <w:szCs w:val="24"/>
        </w:rPr>
        <w:t xml:space="preserve"> </w:t>
      </w:r>
      <w:r w:rsidRPr="006F418C">
        <w:rPr>
          <w:sz w:val="24"/>
          <w:szCs w:val="24"/>
        </w:rPr>
        <w:t>their designated person or</w:t>
      </w:r>
      <w:r w:rsidRPr="006F418C">
        <w:rPr>
          <w:spacing w:val="-1"/>
          <w:sz w:val="24"/>
          <w:szCs w:val="24"/>
        </w:rPr>
        <w:t xml:space="preserve"> </w:t>
      </w:r>
      <w:r w:rsidRPr="006F418C">
        <w:rPr>
          <w:sz w:val="24"/>
          <w:szCs w:val="24"/>
        </w:rPr>
        <w:t>entity;</w:t>
      </w:r>
    </w:p>
    <w:p w14:paraId="72E134DA" w14:textId="77777777" w:rsidR="007C04CE" w:rsidRPr="006F418C" w:rsidRDefault="007C04CE">
      <w:pPr>
        <w:pStyle w:val="BodyText"/>
        <w:spacing w:before="1"/>
      </w:pPr>
    </w:p>
    <w:p w14:paraId="44B57E77" w14:textId="77777777" w:rsidR="007C04CE" w:rsidRPr="006F418C" w:rsidRDefault="00F26E1B" w:rsidP="004F0EA3">
      <w:pPr>
        <w:pStyle w:val="ListParagraph"/>
        <w:tabs>
          <w:tab w:val="left" w:pos="426"/>
        </w:tabs>
        <w:ind w:right="245"/>
        <w:rPr>
          <w:sz w:val="24"/>
          <w:szCs w:val="24"/>
        </w:rPr>
      </w:pPr>
      <w:r w:rsidRPr="006F418C">
        <w:rPr>
          <w:sz w:val="24"/>
          <w:szCs w:val="24"/>
        </w:rPr>
        <w:t>(c) Develop services and supports for primary and behavioral health care that meet the access</w:t>
      </w:r>
      <w:r w:rsidRPr="006F418C">
        <w:rPr>
          <w:spacing w:val="-14"/>
          <w:sz w:val="24"/>
          <w:szCs w:val="24"/>
        </w:rPr>
        <w:t xml:space="preserve"> </w:t>
      </w:r>
      <w:r w:rsidRPr="006F418C">
        <w:rPr>
          <w:sz w:val="24"/>
          <w:szCs w:val="24"/>
        </w:rPr>
        <w:t>to care requirements set forth in OAR 410-141-3515 and which are, if available, offered in nontraditional settings that are accessible to families, diverse communities, and underserved populations. CCOs shall also ensure that all other services and supports meet the access to care requirements set forth in OAR 410-141-3515;</w:t>
      </w:r>
      <w:r w:rsidRPr="006F418C">
        <w:rPr>
          <w:spacing w:val="-1"/>
          <w:sz w:val="24"/>
          <w:szCs w:val="24"/>
        </w:rPr>
        <w:t xml:space="preserve"> </w:t>
      </w:r>
      <w:r w:rsidRPr="006F418C">
        <w:rPr>
          <w:sz w:val="24"/>
          <w:szCs w:val="24"/>
        </w:rPr>
        <w:t>and</w:t>
      </w:r>
    </w:p>
    <w:p w14:paraId="01C16B09" w14:textId="77777777" w:rsidR="007C04CE" w:rsidRPr="006F418C" w:rsidRDefault="007C04CE">
      <w:pPr>
        <w:pStyle w:val="BodyText"/>
      </w:pPr>
    </w:p>
    <w:p w14:paraId="7433D68A" w14:textId="77777777" w:rsidR="007C04CE" w:rsidRPr="006F418C" w:rsidRDefault="00F26E1B" w:rsidP="004F0EA3">
      <w:pPr>
        <w:pStyle w:val="ListParagraph"/>
        <w:tabs>
          <w:tab w:val="left" w:pos="99"/>
        </w:tabs>
        <w:ind w:left="90" w:firstLine="9"/>
        <w:rPr>
          <w:sz w:val="24"/>
          <w:szCs w:val="24"/>
        </w:rPr>
      </w:pPr>
      <w:r w:rsidRPr="006F418C">
        <w:rPr>
          <w:sz w:val="24"/>
          <w:szCs w:val="24"/>
        </w:rPr>
        <w:t xml:space="preserve">(d) Allow eligible members who are </w:t>
      </w:r>
      <w:del w:id="663" w:author="etaus">
        <w:r w:rsidRPr="006F418C">
          <w:rPr>
            <w:sz w:val="24"/>
            <w:szCs w:val="24"/>
          </w:rPr>
          <w:delText>Indians</w:delText>
        </w:r>
      </w:del>
      <w:ins w:id="664" w:author="etaus">
        <w:r w:rsidRPr="006F418C">
          <w:rPr>
            <w:sz w:val="24"/>
            <w:szCs w:val="24"/>
          </w:rPr>
          <w:t>American Indian/Alaska Native</w:t>
        </w:r>
      </w:ins>
      <w:r w:rsidRPr="006F418C">
        <w:rPr>
          <w:sz w:val="24"/>
          <w:szCs w:val="24"/>
        </w:rPr>
        <w:t xml:space="preserve"> to select as their primary care</w:t>
      </w:r>
      <w:r w:rsidRPr="006F418C">
        <w:rPr>
          <w:spacing w:val="-8"/>
          <w:sz w:val="24"/>
          <w:szCs w:val="24"/>
        </w:rPr>
        <w:t xml:space="preserve"> </w:t>
      </w:r>
      <w:r w:rsidRPr="006F418C">
        <w:rPr>
          <w:sz w:val="24"/>
          <w:szCs w:val="24"/>
        </w:rPr>
        <w:t>provider:</w:t>
      </w:r>
    </w:p>
    <w:p w14:paraId="03BA54AA" w14:textId="77777777" w:rsidR="007C04CE" w:rsidRPr="006F418C" w:rsidRDefault="007C04CE">
      <w:pPr>
        <w:pStyle w:val="BodyText"/>
      </w:pPr>
    </w:p>
    <w:p w14:paraId="1E4EB0C9" w14:textId="77777777" w:rsidR="007C04CE" w:rsidRPr="006F418C" w:rsidRDefault="00F26E1B" w:rsidP="004F0EA3">
      <w:pPr>
        <w:pStyle w:val="ListParagraph"/>
        <w:tabs>
          <w:tab w:val="left" w:pos="493"/>
        </w:tabs>
        <w:ind w:right="588"/>
        <w:rPr>
          <w:sz w:val="24"/>
          <w:szCs w:val="24"/>
        </w:rPr>
      </w:pPr>
      <w:r w:rsidRPr="006F418C">
        <w:rPr>
          <w:sz w:val="24"/>
          <w:szCs w:val="24"/>
        </w:rPr>
        <w:t>(A) An Indian health care provider (IHCP) who is a primary care provider within the CCO’s provider network;</w:t>
      </w:r>
      <w:r w:rsidRPr="006F418C">
        <w:rPr>
          <w:spacing w:val="-1"/>
          <w:sz w:val="24"/>
          <w:szCs w:val="24"/>
        </w:rPr>
        <w:t xml:space="preserve"> </w:t>
      </w:r>
      <w:r w:rsidRPr="006F418C">
        <w:rPr>
          <w:sz w:val="24"/>
          <w:szCs w:val="24"/>
        </w:rPr>
        <w:t>or</w:t>
      </w:r>
    </w:p>
    <w:p w14:paraId="4BE0DD3F" w14:textId="77777777" w:rsidR="007C04CE" w:rsidRPr="006F418C" w:rsidRDefault="007C04CE">
      <w:pPr>
        <w:pStyle w:val="BodyText"/>
        <w:spacing w:before="1"/>
      </w:pPr>
    </w:p>
    <w:p w14:paraId="0C9485A5" w14:textId="77777777" w:rsidR="007C04CE" w:rsidRPr="006F418C" w:rsidRDefault="00F26E1B" w:rsidP="004F0EA3">
      <w:pPr>
        <w:pStyle w:val="ListParagraph"/>
        <w:tabs>
          <w:tab w:val="left" w:pos="480"/>
        </w:tabs>
        <w:ind w:right="789"/>
        <w:rPr>
          <w:sz w:val="24"/>
          <w:szCs w:val="24"/>
        </w:rPr>
      </w:pPr>
      <w:r w:rsidRPr="006F418C">
        <w:rPr>
          <w:sz w:val="24"/>
          <w:szCs w:val="24"/>
        </w:rPr>
        <w:t>(B) An out-of-network IHCP from whom the member is otherwise eligible to receive</w:t>
      </w:r>
      <w:r w:rsidRPr="006F418C">
        <w:rPr>
          <w:spacing w:val="-12"/>
          <w:sz w:val="24"/>
          <w:szCs w:val="24"/>
        </w:rPr>
        <w:t xml:space="preserve"> </w:t>
      </w:r>
      <w:r w:rsidRPr="006F418C">
        <w:rPr>
          <w:sz w:val="24"/>
          <w:szCs w:val="24"/>
        </w:rPr>
        <w:t>such primary care</w:t>
      </w:r>
      <w:r w:rsidRPr="006F418C">
        <w:rPr>
          <w:spacing w:val="-7"/>
          <w:sz w:val="24"/>
          <w:szCs w:val="24"/>
        </w:rPr>
        <w:t xml:space="preserve"> </w:t>
      </w:r>
      <w:r w:rsidRPr="006F418C">
        <w:rPr>
          <w:sz w:val="24"/>
          <w:szCs w:val="24"/>
        </w:rPr>
        <w:t>services.</w:t>
      </w:r>
    </w:p>
    <w:p w14:paraId="38D7B08E" w14:textId="77777777" w:rsidR="007C04CE" w:rsidRPr="006F418C" w:rsidRDefault="007C04CE">
      <w:pPr>
        <w:pStyle w:val="BodyText"/>
      </w:pPr>
    </w:p>
    <w:p w14:paraId="459D1878" w14:textId="77777777" w:rsidR="007C04CE" w:rsidRPr="006F418C" w:rsidRDefault="00F26E1B" w:rsidP="004F0EA3">
      <w:pPr>
        <w:pStyle w:val="ListParagraph"/>
        <w:tabs>
          <w:tab w:val="left" w:pos="439"/>
        </w:tabs>
        <w:ind w:right="130"/>
        <w:rPr>
          <w:sz w:val="24"/>
          <w:szCs w:val="24"/>
        </w:rPr>
      </w:pPr>
      <w:r w:rsidRPr="006F418C">
        <w:rPr>
          <w:sz w:val="24"/>
          <w:szCs w:val="24"/>
        </w:rPr>
        <w:t>(7) MCEs shall establish and enter into hospital and specialty service agreements that include the role of PCPCHs and that specify processes for requesting hospital admission or specialty services, performance expectations for communication, and medical records sharing for</w:t>
      </w:r>
      <w:r w:rsidRPr="006F418C">
        <w:rPr>
          <w:spacing w:val="-14"/>
          <w:sz w:val="24"/>
          <w:szCs w:val="24"/>
        </w:rPr>
        <w:t xml:space="preserve"> </w:t>
      </w:r>
      <w:r w:rsidRPr="006F418C">
        <w:rPr>
          <w:sz w:val="24"/>
          <w:szCs w:val="24"/>
        </w:rPr>
        <w:t>specialty treatments at the time of hospital admission or discharge for after-hospital follow up appointments.</w:t>
      </w:r>
    </w:p>
    <w:p w14:paraId="36C0881D" w14:textId="77777777" w:rsidR="007C04CE" w:rsidRPr="006F418C" w:rsidRDefault="007C04CE">
      <w:pPr>
        <w:pStyle w:val="BodyText"/>
      </w:pPr>
    </w:p>
    <w:p w14:paraId="1332962E" w14:textId="77777777" w:rsidR="007C04CE" w:rsidRPr="006F418C" w:rsidRDefault="00F26E1B" w:rsidP="004F0EA3">
      <w:pPr>
        <w:pStyle w:val="ListParagraph"/>
        <w:tabs>
          <w:tab w:val="left" w:pos="439"/>
        </w:tabs>
        <w:ind w:left="438" w:hanging="339"/>
        <w:rPr>
          <w:sz w:val="24"/>
          <w:szCs w:val="24"/>
        </w:rPr>
      </w:pPr>
      <w:r w:rsidRPr="006F418C">
        <w:rPr>
          <w:sz w:val="24"/>
          <w:szCs w:val="24"/>
        </w:rPr>
        <w:t>(8) CCOs shall meet all of the following requirements relating to transitions of</w:t>
      </w:r>
      <w:r w:rsidRPr="006F418C">
        <w:rPr>
          <w:spacing w:val="-7"/>
          <w:sz w:val="24"/>
          <w:szCs w:val="24"/>
        </w:rPr>
        <w:t xml:space="preserve"> </w:t>
      </w:r>
      <w:r w:rsidRPr="006F418C">
        <w:rPr>
          <w:sz w:val="24"/>
          <w:szCs w:val="24"/>
        </w:rPr>
        <w:t>care:</w:t>
      </w:r>
    </w:p>
    <w:p w14:paraId="16B82DCB" w14:textId="77777777" w:rsidR="007C04CE" w:rsidRPr="006F418C" w:rsidRDefault="007C04CE">
      <w:pPr>
        <w:pStyle w:val="BodyText"/>
        <w:spacing w:before="1"/>
      </w:pPr>
    </w:p>
    <w:p w14:paraId="32C1785F" w14:textId="77777777" w:rsidR="007C04CE" w:rsidRPr="006F418C" w:rsidRDefault="00F26E1B" w:rsidP="004F0EA3">
      <w:pPr>
        <w:pStyle w:val="ListParagraph"/>
        <w:tabs>
          <w:tab w:val="left" w:pos="426"/>
        </w:tabs>
        <w:ind w:right="129"/>
        <w:rPr>
          <w:sz w:val="24"/>
          <w:szCs w:val="24"/>
        </w:rPr>
      </w:pPr>
      <w:r w:rsidRPr="006F418C">
        <w:rPr>
          <w:sz w:val="24"/>
          <w:szCs w:val="24"/>
        </w:rPr>
        <w:t>(a) Require hospitals and specialty services to be accountable for achieving successful transitions of</w:t>
      </w:r>
      <w:r w:rsidRPr="006F418C">
        <w:rPr>
          <w:spacing w:val="-1"/>
          <w:sz w:val="24"/>
          <w:szCs w:val="24"/>
        </w:rPr>
        <w:t xml:space="preserve"> </w:t>
      </w:r>
      <w:r w:rsidRPr="006F418C">
        <w:rPr>
          <w:sz w:val="24"/>
          <w:szCs w:val="24"/>
        </w:rPr>
        <w:t>care;</w:t>
      </w:r>
    </w:p>
    <w:p w14:paraId="4333B41F" w14:textId="77777777" w:rsidR="007C04CE" w:rsidRPr="006F418C" w:rsidRDefault="007C04CE">
      <w:pPr>
        <w:pStyle w:val="BodyText"/>
      </w:pPr>
    </w:p>
    <w:p w14:paraId="3191DA69" w14:textId="77777777" w:rsidR="007C04CE" w:rsidRPr="006F418C" w:rsidRDefault="00F26E1B" w:rsidP="004F0EA3">
      <w:pPr>
        <w:pStyle w:val="ListParagraph"/>
        <w:tabs>
          <w:tab w:val="left" w:pos="439"/>
        </w:tabs>
        <w:ind w:right="189"/>
        <w:rPr>
          <w:sz w:val="24"/>
          <w:szCs w:val="24"/>
        </w:rPr>
      </w:pPr>
      <w:r w:rsidRPr="006F418C">
        <w:rPr>
          <w:sz w:val="24"/>
          <w:szCs w:val="24"/>
        </w:rPr>
        <w:t>(b) Ensure members are transitioned out of hospital settings into the most appropriate independent and integrated community settings</w:t>
      </w:r>
      <w:ins w:id="665" w:author="etaus">
        <w:r w:rsidRPr="006F418C">
          <w:rPr>
            <w:sz w:val="24"/>
            <w:szCs w:val="24"/>
          </w:rPr>
          <w:t xml:space="preserve"> and provided the supportive services needed to ensure successful transition</w:t>
        </w:r>
      </w:ins>
      <w:r w:rsidRPr="006F418C">
        <w:rPr>
          <w:sz w:val="24"/>
          <w:szCs w:val="24"/>
        </w:rPr>
        <w:t xml:space="preserve">. This includes transitional services and supports for children, adolescents, and adults with serious behavioral health conditions facing admission to or discharge from acute psychiatric care, residential treatment settings, </w:t>
      </w:r>
      <w:ins w:id="666" w:author="etaus">
        <w:r w:rsidRPr="006F418C">
          <w:rPr>
            <w:sz w:val="24"/>
            <w:szCs w:val="24"/>
          </w:rPr>
          <w:t xml:space="preserve">skilled nursing or other long term care settings, </w:t>
        </w:r>
      </w:ins>
      <w:r w:rsidRPr="006F418C">
        <w:rPr>
          <w:sz w:val="24"/>
          <w:szCs w:val="24"/>
        </w:rPr>
        <w:t>and the State</w:t>
      </w:r>
      <w:r w:rsidRPr="006F418C">
        <w:rPr>
          <w:spacing w:val="-15"/>
          <w:sz w:val="24"/>
          <w:szCs w:val="24"/>
        </w:rPr>
        <w:t xml:space="preserve"> </w:t>
      </w:r>
      <w:r w:rsidRPr="006F418C">
        <w:rPr>
          <w:sz w:val="24"/>
          <w:szCs w:val="24"/>
        </w:rPr>
        <w:t>Hospital;</w:t>
      </w:r>
    </w:p>
    <w:p w14:paraId="4A9F29FC" w14:textId="77777777" w:rsidR="004F0EA3" w:rsidRDefault="004F0EA3">
      <w:pPr>
        <w:rPr>
          <w:sz w:val="24"/>
          <w:szCs w:val="24"/>
        </w:rPr>
      </w:pPr>
    </w:p>
    <w:p w14:paraId="708812F8" w14:textId="77777777" w:rsidR="007C04CE" w:rsidRPr="006F418C" w:rsidRDefault="00F26E1B" w:rsidP="004F0EA3">
      <w:pPr>
        <w:pStyle w:val="ListParagraph"/>
        <w:tabs>
          <w:tab w:val="left" w:pos="426"/>
        </w:tabs>
        <w:spacing w:before="79"/>
        <w:ind w:right="369"/>
        <w:rPr>
          <w:sz w:val="24"/>
          <w:szCs w:val="24"/>
        </w:rPr>
      </w:pPr>
      <w:r w:rsidRPr="006F418C">
        <w:rPr>
          <w:sz w:val="24"/>
          <w:szCs w:val="24"/>
        </w:rPr>
        <w:t>(c) When a member's care is being transferred from one CCO to another or for OHP clients transferring from fee-for-service to a CCO, the CCO shall make every reasonable effort</w:t>
      </w:r>
      <w:r w:rsidRPr="006F418C">
        <w:rPr>
          <w:spacing w:val="-20"/>
          <w:sz w:val="24"/>
          <w:szCs w:val="24"/>
        </w:rPr>
        <w:t xml:space="preserve"> </w:t>
      </w:r>
      <w:r w:rsidRPr="006F418C">
        <w:rPr>
          <w:sz w:val="24"/>
          <w:szCs w:val="24"/>
        </w:rPr>
        <w:t>within the laws governing confidentiality to coordinate (including but not limited to ORS 414.679) transfer of the OHP client into the care of an CCO participating</w:t>
      </w:r>
      <w:r w:rsidRPr="006F418C">
        <w:rPr>
          <w:spacing w:val="-9"/>
          <w:sz w:val="24"/>
          <w:szCs w:val="24"/>
        </w:rPr>
        <w:t xml:space="preserve"> </w:t>
      </w:r>
      <w:r w:rsidRPr="006F418C">
        <w:rPr>
          <w:sz w:val="24"/>
          <w:szCs w:val="24"/>
        </w:rPr>
        <w:t>provider;</w:t>
      </w:r>
    </w:p>
    <w:p w14:paraId="2F4CA397" w14:textId="77777777" w:rsidR="007C04CE" w:rsidRPr="006F418C" w:rsidRDefault="007C04CE">
      <w:pPr>
        <w:pStyle w:val="BodyText"/>
      </w:pPr>
    </w:p>
    <w:p w14:paraId="2A2C961F" w14:textId="77777777" w:rsidR="007C04CE" w:rsidRPr="006F418C" w:rsidRDefault="00F26E1B" w:rsidP="004F0EA3">
      <w:pPr>
        <w:pStyle w:val="ListParagraph"/>
        <w:tabs>
          <w:tab w:val="left" w:pos="442"/>
        </w:tabs>
        <w:ind w:right="425"/>
        <w:rPr>
          <w:sz w:val="24"/>
          <w:szCs w:val="24"/>
        </w:rPr>
      </w:pPr>
      <w:r w:rsidRPr="006F418C">
        <w:rPr>
          <w:sz w:val="24"/>
          <w:szCs w:val="24"/>
        </w:rPr>
        <w:t>(d) Implement systems to assure and monitor transitions in</w:t>
      </w:r>
      <w:ins w:id="667" w:author="etaus">
        <w:r w:rsidRPr="006F418C">
          <w:rPr>
            <w:sz w:val="24"/>
            <w:szCs w:val="24"/>
          </w:rPr>
          <w:t xml:space="preserve"> care settings or between levels of</w:t>
        </w:r>
      </w:ins>
      <w:r w:rsidRPr="006F418C">
        <w:rPr>
          <w:sz w:val="24"/>
          <w:szCs w:val="24"/>
        </w:rPr>
        <w:t xml:space="preserve"> care so that members receive comprehensive transitional care and improve members’ experience of care and outcomes, particularly for transitions between hospitals and long-term care, and ensure providers and subcontractors receive information on the processes for members accessing care</w:t>
      </w:r>
      <w:r w:rsidRPr="006F418C">
        <w:rPr>
          <w:spacing w:val="-15"/>
          <w:sz w:val="24"/>
          <w:szCs w:val="24"/>
        </w:rPr>
        <w:t xml:space="preserve"> </w:t>
      </w:r>
      <w:r w:rsidRPr="006F418C">
        <w:rPr>
          <w:sz w:val="24"/>
          <w:szCs w:val="24"/>
        </w:rPr>
        <w:t>coordination;</w:t>
      </w:r>
    </w:p>
    <w:p w14:paraId="0B87FAEE" w14:textId="77777777" w:rsidR="007C04CE" w:rsidRPr="006F418C" w:rsidRDefault="007C04CE">
      <w:pPr>
        <w:pStyle w:val="BodyText"/>
      </w:pPr>
    </w:p>
    <w:p w14:paraId="7AB243DD" w14:textId="77777777" w:rsidR="007C04CE" w:rsidRPr="006F418C" w:rsidRDefault="00F26E1B" w:rsidP="004F0EA3">
      <w:pPr>
        <w:pStyle w:val="ListParagraph"/>
        <w:tabs>
          <w:tab w:val="left" w:pos="427"/>
        </w:tabs>
        <w:ind w:right="281"/>
        <w:rPr>
          <w:sz w:val="24"/>
          <w:szCs w:val="24"/>
        </w:rPr>
      </w:pPr>
      <w:r w:rsidRPr="006F418C">
        <w:rPr>
          <w:sz w:val="24"/>
          <w:szCs w:val="24"/>
        </w:rPr>
        <w:t>(e) For members who are discharged to post hospital extended care by being admitted to</w:t>
      </w:r>
      <w:r w:rsidRPr="006F418C">
        <w:rPr>
          <w:spacing w:val="-15"/>
          <w:sz w:val="24"/>
          <w:szCs w:val="24"/>
        </w:rPr>
        <w:t xml:space="preserve"> </w:t>
      </w:r>
      <w:r w:rsidRPr="006F418C">
        <w:rPr>
          <w:sz w:val="24"/>
          <w:szCs w:val="24"/>
        </w:rPr>
        <w:t xml:space="preserve">skilled nursing facility (SNF), the CCO shall notify the appropriate Department office and </w:t>
      </w:r>
      <w:del w:id="668" w:author="etaus">
        <w:r w:rsidRPr="006F418C">
          <w:rPr>
            <w:sz w:val="24"/>
            <w:szCs w:val="24"/>
          </w:rPr>
          <w:delText>begin</w:delText>
        </w:r>
      </w:del>
      <w:ins w:id="669" w:author="etaus">
        <w:r w:rsidRPr="006F418C">
          <w:rPr>
            <w:sz w:val="24"/>
            <w:szCs w:val="24"/>
          </w:rPr>
          <w:t>coordinate</w:t>
        </w:r>
      </w:ins>
      <w:r w:rsidRPr="006F418C">
        <w:rPr>
          <w:sz w:val="24"/>
          <w:szCs w:val="24"/>
        </w:rPr>
        <w:t xml:space="preserve"> appropriate discharge planning</w:t>
      </w:r>
      <w:ins w:id="670" w:author="etaus">
        <w:r w:rsidRPr="006F418C">
          <w:rPr>
            <w:sz w:val="24"/>
            <w:szCs w:val="24"/>
          </w:rPr>
          <w:t xml:space="preserve"> and ensure services are in place prior to discharge</w:t>
        </w:r>
      </w:ins>
      <w:r w:rsidRPr="006F418C">
        <w:rPr>
          <w:sz w:val="24"/>
          <w:szCs w:val="24"/>
        </w:rPr>
        <w:t>. The CCO shall pay for the full 20-day post-hospital extended care benefit when the full 20 days is required by the discharging provider, if the member was enrolled in the CCO during the hospitalization preceding the nursing facility</w:t>
      </w:r>
      <w:r w:rsidRPr="006F418C">
        <w:rPr>
          <w:spacing w:val="-15"/>
          <w:sz w:val="24"/>
          <w:szCs w:val="24"/>
        </w:rPr>
        <w:t xml:space="preserve"> </w:t>
      </w:r>
      <w:r w:rsidRPr="006F418C">
        <w:rPr>
          <w:sz w:val="24"/>
          <w:szCs w:val="24"/>
        </w:rPr>
        <w:t>placement:</w:t>
      </w:r>
    </w:p>
    <w:p w14:paraId="23E27976" w14:textId="77777777" w:rsidR="007C04CE" w:rsidRPr="006F418C" w:rsidRDefault="007C04CE">
      <w:pPr>
        <w:pStyle w:val="BodyText"/>
        <w:spacing w:before="1"/>
      </w:pPr>
    </w:p>
    <w:p w14:paraId="425A673A" w14:textId="77777777" w:rsidR="007C04CE" w:rsidRPr="006F418C" w:rsidRDefault="00F26E1B" w:rsidP="004F0EA3">
      <w:pPr>
        <w:pStyle w:val="ListParagraph"/>
        <w:tabs>
          <w:tab w:val="left" w:pos="493"/>
        </w:tabs>
        <w:ind w:right="170"/>
        <w:jc w:val="both"/>
        <w:rPr>
          <w:sz w:val="24"/>
          <w:szCs w:val="24"/>
        </w:rPr>
      </w:pPr>
      <w:r w:rsidRPr="006F418C">
        <w:rPr>
          <w:sz w:val="24"/>
          <w:szCs w:val="24"/>
        </w:rPr>
        <w:t>(A) CCOs shall notify the SNF and the member no later than two business days before</w:t>
      </w:r>
      <w:r w:rsidRPr="006F418C">
        <w:rPr>
          <w:spacing w:val="-15"/>
          <w:sz w:val="24"/>
          <w:szCs w:val="24"/>
        </w:rPr>
        <w:t xml:space="preserve"> </w:t>
      </w:r>
      <w:r w:rsidRPr="006F418C">
        <w:rPr>
          <w:sz w:val="24"/>
          <w:szCs w:val="24"/>
        </w:rPr>
        <w:t>discharge from post-hospital extended care (PHEC) that the post-hospital extended care will be paid for by the CCO;</w:t>
      </w:r>
    </w:p>
    <w:p w14:paraId="2137013A" w14:textId="77777777" w:rsidR="007C04CE" w:rsidRPr="006F418C" w:rsidRDefault="007C04CE">
      <w:pPr>
        <w:pStyle w:val="BodyText"/>
      </w:pPr>
    </w:p>
    <w:p w14:paraId="5636C9CA" w14:textId="77777777" w:rsidR="007C04CE" w:rsidRPr="006F418C" w:rsidRDefault="00F26E1B" w:rsidP="004F0EA3">
      <w:pPr>
        <w:pStyle w:val="ListParagraph"/>
        <w:tabs>
          <w:tab w:val="left" w:pos="480"/>
        </w:tabs>
        <w:ind w:right="109"/>
        <w:rPr>
          <w:sz w:val="24"/>
          <w:szCs w:val="24"/>
        </w:rPr>
      </w:pPr>
      <w:r w:rsidRPr="006F418C">
        <w:rPr>
          <w:sz w:val="24"/>
          <w:szCs w:val="24"/>
        </w:rPr>
        <w:t>(B) For members who are discharged to Medicare Skilled Care Unit within a SNF, the CCO</w:t>
      </w:r>
      <w:r w:rsidRPr="006F418C">
        <w:rPr>
          <w:spacing w:val="-13"/>
          <w:sz w:val="24"/>
          <w:szCs w:val="24"/>
        </w:rPr>
        <w:t xml:space="preserve"> </w:t>
      </w:r>
      <w:r w:rsidRPr="006F418C">
        <w:rPr>
          <w:sz w:val="24"/>
          <w:szCs w:val="24"/>
        </w:rPr>
        <w:t>shall notify the appropriate Department office when the CCO learns of the admission. Goals of discharge planning coordination include reducing duplication of assessment and care planning activities and services by multiple entities involved in the member’s care;</w:t>
      </w:r>
      <w:r w:rsidRPr="006F418C">
        <w:rPr>
          <w:spacing w:val="-9"/>
          <w:sz w:val="24"/>
          <w:szCs w:val="24"/>
        </w:rPr>
        <w:t xml:space="preserve"> </w:t>
      </w:r>
      <w:r w:rsidRPr="006F418C">
        <w:rPr>
          <w:sz w:val="24"/>
          <w:szCs w:val="24"/>
        </w:rPr>
        <w:t>and</w:t>
      </w:r>
    </w:p>
    <w:p w14:paraId="0EE81B4F" w14:textId="77777777" w:rsidR="007C04CE" w:rsidRPr="006F418C" w:rsidRDefault="007C04CE">
      <w:pPr>
        <w:pStyle w:val="BodyText"/>
      </w:pPr>
    </w:p>
    <w:p w14:paraId="796C5FC4" w14:textId="77777777" w:rsidR="007C04CE" w:rsidRPr="006F418C" w:rsidRDefault="00F26E1B" w:rsidP="004F0EA3">
      <w:pPr>
        <w:pStyle w:val="ListParagraph"/>
        <w:tabs>
          <w:tab w:val="left" w:pos="481"/>
        </w:tabs>
        <w:ind w:right="126"/>
        <w:rPr>
          <w:sz w:val="24"/>
          <w:szCs w:val="24"/>
        </w:rPr>
      </w:pPr>
      <w:r w:rsidRPr="006F418C">
        <w:rPr>
          <w:sz w:val="24"/>
          <w:szCs w:val="24"/>
        </w:rPr>
        <w:t>(C) CCOs shall coordinate transitions to Medicaid-funded long-term care, services, and supports, after the PHEC is exhausted, by communicating with local Department offices when members are being discharged from an inpatient hospital stay or transferred between different long-term care</w:t>
      </w:r>
      <w:r w:rsidRPr="006F418C">
        <w:rPr>
          <w:spacing w:val="-3"/>
          <w:sz w:val="24"/>
          <w:szCs w:val="24"/>
        </w:rPr>
        <w:t xml:space="preserve"> </w:t>
      </w:r>
      <w:r w:rsidRPr="006F418C">
        <w:rPr>
          <w:sz w:val="24"/>
          <w:szCs w:val="24"/>
        </w:rPr>
        <w:t>settings.</w:t>
      </w:r>
    </w:p>
    <w:p w14:paraId="4DA2D9A3" w14:textId="77777777" w:rsidR="007C04CE" w:rsidRPr="006F418C" w:rsidRDefault="007C04CE">
      <w:pPr>
        <w:pStyle w:val="BodyText"/>
        <w:spacing w:before="1"/>
      </w:pPr>
    </w:p>
    <w:p w14:paraId="7B8430BB" w14:textId="77777777" w:rsidR="007C04CE" w:rsidRPr="006F418C" w:rsidRDefault="00F26E1B" w:rsidP="004F0EA3">
      <w:pPr>
        <w:pStyle w:val="ListParagraph"/>
        <w:tabs>
          <w:tab w:val="left" w:pos="399"/>
        </w:tabs>
        <w:ind w:right="227"/>
        <w:rPr>
          <w:sz w:val="24"/>
          <w:szCs w:val="24"/>
        </w:rPr>
      </w:pPr>
      <w:r w:rsidRPr="006F418C">
        <w:rPr>
          <w:sz w:val="24"/>
          <w:szCs w:val="24"/>
        </w:rPr>
        <w:t>(f) CCOs shall ensure that the member and treatment team participate in discharge planning activities and support warm handoffs (as defined under OAR 309-032-0860(30)) between levels or episodes of care. Specific requirements for CCO care coordinator participation in transition and discharge planning are listed in OAR</w:t>
      </w:r>
      <w:r w:rsidRPr="006F418C">
        <w:rPr>
          <w:spacing w:val="-6"/>
          <w:sz w:val="24"/>
          <w:szCs w:val="24"/>
        </w:rPr>
        <w:t xml:space="preserve"> </w:t>
      </w:r>
      <w:r w:rsidRPr="006F418C">
        <w:rPr>
          <w:sz w:val="24"/>
          <w:szCs w:val="24"/>
        </w:rPr>
        <w:t>410-141-3865.</w:t>
      </w:r>
    </w:p>
    <w:p w14:paraId="194E7311" w14:textId="77777777" w:rsidR="007C04CE" w:rsidRPr="006F418C" w:rsidRDefault="007C04CE">
      <w:pPr>
        <w:pStyle w:val="BodyText"/>
      </w:pPr>
    </w:p>
    <w:p w14:paraId="71A113D6" w14:textId="77777777" w:rsidR="007C04CE" w:rsidRPr="006F418C" w:rsidRDefault="00F26E1B" w:rsidP="004F0EA3">
      <w:pPr>
        <w:pStyle w:val="ListParagraph"/>
        <w:tabs>
          <w:tab w:val="left" w:pos="439"/>
        </w:tabs>
        <w:ind w:right="513"/>
        <w:jc w:val="both"/>
        <w:rPr>
          <w:sz w:val="24"/>
          <w:szCs w:val="24"/>
        </w:rPr>
      </w:pPr>
      <w:r w:rsidRPr="006F418C">
        <w:rPr>
          <w:sz w:val="24"/>
          <w:szCs w:val="24"/>
        </w:rPr>
        <w:t>(9) CCOs shall work across provider networks to develop partnerships necessary to allow for access to and coordination with social and support services, including crisis management</w:t>
      </w:r>
      <w:r w:rsidRPr="006F418C">
        <w:rPr>
          <w:spacing w:val="-16"/>
          <w:sz w:val="24"/>
          <w:szCs w:val="24"/>
        </w:rPr>
        <w:t xml:space="preserve"> </w:t>
      </w:r>
      <w:r w:rsidRPr="006F418C">
        <w:rPr>
          <w:sz w:val="24"/>
          <w:szCs w:val="24"/>
        </w:rPr>
        <w:t>and community prevention and self-managed programs as</w:t>
      </w:r>
      <w:r w:rsidRPr="006F418C">
        <w:rPr>
          <w:spacing w:val="-6"/>
          <w:sz w:val="24"/>
          <w:szCs w:val="24"/>
        </w:rPr>
        <w:t xml:space="preserve"> </w:t>
      </w:r>
      <w:r w:rsidRPr="006F418C">
        <w:rPr>
          <w:sz w:val="24"/>
          <w:szCs w:val="24"/>
        </w:rPr>
        <w:t>follows:</w:t>
      </w:r>
    </w:p>
    <w:p w14:paraId="4B82EF94" w14:textId="77777777" w:rsidR="007C04CE" w:rsidRPr="006F418C" w:rsidRDefault="007C04CE">
      <w:pPr>
        <w:pStyle w:val="BodyText"/>
        <w:spacing w:before="1"/>
      </w:pPr>
    </w:p>
    <w:p w14:paraId="532FE96A" w14:textId="77777777" w:rsidR="004F0EA3" w:rsidRDefault="00F26E1B">
      <w:pPr>
        <w:pStyle w:val="ListParagraph"/>
        <w:tabs>
          <w:tab w:val="left" w:pos="426"/>
        </w:tabs>
        <w:ind w:right="337"/>
        <w:rPr>
          <w:sz w:val="24"/>
          <w:szCs w:val="24"/>
        </w:rPr>
      </w:pPr>
      <w:r w:rsidRPr="006F418C">
        <w:rPr>
          <w:sz w:val="24"/>
          <w:szCs w:val="24"/>
        </w:rPr>
        <w:t xml:space="preserve">(a) Establishing procedures for coordinating member health services with long-term care </w:t>
      </w:r>
    </w:p>
    <w:p w14:paraId="3D943656" w14:textId="77777777" w:rsidR="004F0EA3" w:rsidRDefault="004F0EA3" w:rsidP="004F0EA3">
      <w:pPr>
        <w:pStyle w:val="ListParagraph"/>
        <w:tabs>
          <w:tab w:val="left" w:pos="426"/>
        </w:tabs>
        <w:ind w:right="337"/>
        <w:rPr>
          <w:sz w:val="24"/>
          <w:szCs w:val="24"/>
        </w:rPr>
      </w:pPr>
    </w:p>
    <w:p w14:paraId="5127AF2B" w14:textId="77777777" w:rsidR="004F0EA3" w:rsidRDefault="004F0EA3" w:rsidP="004F0EA3">
      <w:pPr>
        <w:pStyle w:val="ListParagraph"/>
        <w:tabs>
          <w:tab w:val="left" w:pos="426"/>
        </w:tabs>
        <w:ind w:right="337"/>
        <w:rPr>
          <w:sz w:val="24"/>
          <w:szCs w:val="24"/>
        </w:rPr>
      </w:pPr>
    </w:p>
    <w:p w14:paraId="792DDDE6" w14:textId="79F54367" w:rsidR="007C04CE" w:rsidRPr="006F418C" w:rsidRDefault="00F26E1B" w:rsidP="004F0EA3">
      <w:pPr>
        <w:pStyle w:val="ListParagraph"/>
        <w:tabs>
          <w:tab w:val="left" w:pos="426"/>
        </w:tabs>
        <w:ind w:right="337"/>
        <w:rPr>
          <w:sz w:val="24"/>
          <w:szCs w:val="24"/>
        </w:rPr>
      </w:pPr>
      <w:r w:rsidRPr="006F418C">
        <w:rPr>
          <w:sz w:val="24"/>
          <w:szCs w:val="24"/>
        </w:rPr>
        <w:t>providers or facilities to develop partnerships necessary to allow for access to and</w:t>
      </w:r>
      <w:r w:rsidRPr="006F418C">
        <w:rPr>
          <w:spacing w:val="-16"/>
          <w:sz w:val="24"/>
          <w:szCs w:val="24"/>
        </w:rPr>
        <w:t xml:space="preserve"> </w:t>
      </w:r>
      <w:r w:rsidRPr="006F418C">
        <w:rPr>
          <w:sz w:val="24"/>
          <w:szCs w:val="24"/>
        </w:rPr>
        <w:t>coordination of CCO services with long-term care services and crisis management</w:t>
      </w:r>
      <w:r w:rsidRPr="006F418C">
        <w:rPr>
          <w:spacing w:val="-2"/>
          <w:sz w:val="24"/>
          <w:szCs w:val="24"/>
        </w:rPr>
        <w:t xml:space="preserve"> </w:t>
      </w:r>
      <w:r w:rsidRPr="006F418C">
        <w:rPr>
          <w:sz w:val="24"/>
          <w:szCs w:val="24"/>
        </w:rPr>
        <w:t>services;</w:t>
      </w:r>
    </w:p>
    <w:p w14:paraId="6FA6B84A" w14:textId="77777777" w:rsidR="007C04CE" w:rsidRPr="006F418C" w:rsidRDefault="007C04CE">
      <w:pPr>
        <w:pStyle w:val="BodyText"/>
      </w:pPr>
    </w:p>
    <w:p w14:paraId="63422AAD" w14:textId="1DC165AF" w:rsidR="004F0EA3" w:rsidRDefault="00F26E1B" w:rsidP="004F0EA3">
      <w:pPr>
        <w:pStyle w:val="ListParagraph"/>
        <w:tabs>
          <w:tab w:val="left" w:pos="439"/>
        </w:tabs>
        <w:ind w:right="122"/>
        <w:rPr>
          <w:sz w:val="24"/>
          <w:szCs w:val="24"/>
        </w:rPr>
      </w:pPr>
      <w:r w:rsidRPr="006F418C">
        <w:rPr>
          <w:sz w:val="24"/>
          <w:szCs w:val="24"/>
        </w:rPr>
        <w:t>(b) Developing and entering into memoranda of understanding (MOUs) or contracts with the local type B Area Agency on Aging or the local office of the Department’s APD that details</w:t>
      </w:r>
      <w:r w:rsidRPr="006F418C">
        <w:rPr>
          <w:spacing w:val="-20"/>
          <w:sz w:val="24"/>
          <w:szCs w:val="24"/>
        </w:rPr>
        <w:t xml:space="preserve"> </w:t>
      </w:r>
      <w:r w:rsidRPr="006F418C">
        <w:rPr>
          <w:sz w:val="24"/>
          <w:szCs w:val="24"/>
        </w:rPr>
        <w:t>their system coordination agreements regarding members receiving Medicaid-funded LTCSS;</w:t>
      </w:r>
      <w:r w:rsidRPr="006F418C">
        <w:rPr>
          <w:spacing w:val="-9"/>
          <w:sz w:val="24"/>
          <w:szCs w:val="24"/>
        </w:rPr>
        <w:t xml:space="preserve"> </w:t>
      </w:r>
      <w:r w:rsidRPr="006F418C">
        <w:rPr>
          <w:sz w:val="24"/>
          <w:szCs w:val="24"/>
        </w:rPr>
        <w:t>and</w:t>
      </w:r>
    </w:p>
    <w:p w14:paraId="209FE622" w14:textId="314C6751" w:rsidR="004F0EA3" w:rsidRDefault="004F0EA3" w:rsidP="004F0EA3">
      <w:pPr>
        <w:tabs>
          <w:tab w:val="left" w:pos="439"/>
        </w:tabs>
        <w:ind w:right="122"/>
        <w:rPr>
          <w:sz w:val="24"/>
          <w:szCs w:val="24"/>
        </w:rPr>
      </w:pPr>
    </w:p>
    <w:p w14:paraId="2ACCDC21" w14:textId="0EE3441C" w:rsidR="007C04CE" w:rsidRDefault="00F26E1B">
      <w:pPr>
        <w:pStyle w:val="ListParagraph"/>
        <w:tabs>
          <w:tab w:val="left" w:pos="426"/>
        </w:tabs>
        <w:spacing w:before="79"/>
        <w:ind w:right="402"/>
        <w:rPr>
          <w:sz w:val="24"/>
          <w:szCs w:val="24"/>
        </w:rPr>
      </w:pPr>
      <w:r w:rsidRPr="006F418C">
        <w:rPr>
          <w:sz w:val="24"/>
          <w:szCs w:val="24"/>
        </w:rPr>
        <w:t>(c) Developing and entering into MOUs or contracts with the Local Mental Health</w:t>
      </w:r>
      <w:r w:rsidRPr="006F418C">
        <w:rPr>
          <w:spacing w:val="-15"/>
          <w:sz w:val="24"/>
          <w:szCs w:val="24"/>
        </w:rPr>
        <w:t xml:space="preserve"> </w:t>
      </w:r>
      <w:r w:rsidRPr="006F418C">
        <w:rPr>
          <w:sz w:val="24"/>
          <w:szCs w:val="24"/>
        </w:rPr>
        <w:t>Authorities (LMHAs) and Community Mental Health Programs (CMHPs) operating in the service area, consistent with ORS 414.153, to maintain a comprehensive and coordinated behavioral health delivery system and to ensure member access to behavioral health services, some of which</w:t>
      </w:r>
      <w:r w:rsidRPr="006F418C">
        <w:rPr>
          <w:spacing w:val="-14"/>
          <w:sz w:val="24"/>
          <w:szCs w:val="24"/>
        </w:rPr>
        <w:t xml:space="preserve"> </w:t>
      </w:r>
      <w:r w:rsidRPr="006F418C">
        <w:rPr>
          <w:sz w:val="24"/>
          <w:szCs w:val="24"/>
        </w:rPr>
        <w:t>are not provided under the global</w:t>
      </w:r>
      <w:r w:rsidRPr="006F418C">
        <w:rPr>
          <w:spacing w:val="-1"/>
          <w:sz w:val="24"/>
          <w:szCs w:val="24"/>
        </w:rPr>
        <w:t xml:space="preserve"> </w:t>
      </w:r>
      <w:r w:rsidRPr="006F418C">
        <w:rPr>
          <w:sz w:val="24"/>
          <w:szCs w:val="24"/>
        </w:rPr>
        <w:t>budget.</w:t>
      </w:r>
      <w:ins w:id="671" w:author="etaus">
        <w:r w:rsidRPr="006F418C">
          <w:rPr>
            <w:sz w:val="24"/>
            <w:szCs w:val="24"/>
          </w:rPr>
          <w:t xml:space="preserve"> For FBDE members, MCEs shall coordinate Medicare covered behavioral health benefits and Medicaid behavioral health benefits to ensure members receive appropriate and medically necessary care, including preventative screenings and assessments.</w:t>
        </w:r>
      </w:ins>
    </w:p>
    <w:p w14:paraId="3FB88CAF" w14:textId="77777777" w:rsidR="004F0EA3" w:rsidRPr="006F418C" w:rsidRDefault="004F0EA3" w:rsidP="004F0EA3">
      <w:pPr>
        <w:pStyle w:val="ListParagraph"/>
        <w:tabs>
          <w:tab w:val="left" w:pos="426"/>
        </w:tabs>
        <w:spacing w:before="79"/>
        <w:ind w:right="402"/>
        <w:rPr>
          <w:sz w:val="24"/>
          <w:szCs w:val="24"/>
        </w:rPr>
      </w:pPr>
    </w:p>
    <w:p w14:paraId="1025B4AF" w14:textId="77777777" w:rsidR="007C04CE" w:rsidRPr="006F418C" w:rsidRDefault="00F26E1B" w:rsidP="004F0EA3">
      <w:pPr>
        <w:pStyle w:val="ListParagraph"/>
        <w:tabs>
          <w:tab w:val="left" w:pos="559"/>
        </w:tabs>
        <w:ind w:right="310"/>
        <w:rPr>
          <w:sz w:val="24"/>
          <w:szCs w:val="24"/>
        </w:rPr>
      </w:pPr>
      <w:r w:rsidRPr="006F418C">
        <w:rPr>
          <w:sz w:val="24"/>
          <w:szCs w:val="24"/>
        </w:rPr>
        <w:t>(10) CCOs shall cover and reimburse inpatient psychiatric services, except when those</w:t>
      </w:r>
      <w:r w:rsidRPr="006F418C">
        <w:rPr>
          <w:spacing w:val="-14"/>
          <w:sz w:val="24"/>
          <w:szCs w:val="24"/>
        </w:rPr>
        <w:t xml:space="preserve"> </w:t>
      </w:r>
      <w:r w:rsidRPr="006F418C">
        <w:rPr>
          <w:sz w:val="24"/>
          <w:szCs w:val="24"/>
        </w:rPr>
        <w:t>services are provided at an Institution for Mental Diseases (IMD) as defined in 42 CFR 435.1010 and OAR 410-141-3500. The state may, however, make a monthly capitation payment to a CCO using Medicaid capitated funds for inpatient psychiatric services provided at an IMD as an alternative setting to those covered under the state plan, when all of the following requirements are met in accordance with 42 CFR</w:t>
      </w:r>
      <w:r w:rsidRPr="006F418C">
        <w:rPr>
          <w:spacing w:val="-2"/>
          <w:sz w:val="24"/>
          <w:szCs w:val="24"/>
        </w:rPr>
        <w:t xml:space="preserve"> </w:t>
      </w:r>
      <w:r w:rsidRPr="006F418C">
        <w:rPr>
          <w:sz w:val="24"/>
          <w:szCs w:val="24"/>
        </w:rPr>
        <w:t>438.6(e):</w:t>
      </w:r>
    </w:p>
    <w:p w14:paraId="1191571F" w14:textId="77777777" w:rsidR="007C04CE" w:rsidRPr="006F418C" w:rsidRDefault="007C04CE">
      <w:pPr>
        <w:pStyle w:val="BodyText"/>
      </w:pPr>
    </w:p>
    <w:p w14:paraId="0FC806EC" w14:textId="77777777" w:rsidR="007C04CE" w:rsidRPr="006F418C" w:rsidRDefault="00F26E1B" w:rsidP="004F0EA3">
      <w:pPr>
        <w:pStyle w:val="ListParagraph"/>
        <w:tabs>
          <w:tab w:val="left" w:pos="426"/>
        </w:tabs>
        <w:spacing w:before="1"/>
        <w:ind w:hanging="10"/>
        <w:rPr>
          <w:sz w:val="24"/>
          <w:szCs w:val="24"/>
        </w:rPr>
      </w:pPr>
      <w:r w:rsidRPr="006F418C">
        <w:rPr>
          <w:sz w:val="24"/>
          <w:szCs w:val="24"/>
        </w:rPr>
        <w:t>(a) The member receiving services is aged</w:t>
      </w:r>
      <w:r w:rsidRPr="006F418C">
        <w:rPr>
          <w:spacing w:val="-7"/>
          <w:sz w:val="24"/>
          <w:szCs w:val="24"/>
        </w:rPr>
        <w:t xml:space="preserve"> </w:t>
      </w:r>
      <w:r w:rsidRPr="006F418C">
        <w:rPr>
          <w:sz w:val="24"/>
          <w:szCs w:val="24"/>
        </w:rPr>
        <w:t>21-64;</w:t>
      </w:r>
    </w:p>
    <w:p w14:paraId="07BE4A3A" w14:textId="77777777" w:rsidR="007C04CE" w:rsidRPr="006F418C" w:rsidRDefault="007C04CE">
      <w:pPr>
        <w:pStyle w:val="BodyText"/>
      </w:pPr>
    </w:p>
    <w:p w14:paraId="2A325948" w14:textId="77777777" w:rsidR="007C04CE" w:rsidRPr="006F418C" w:rsidRDefault="00F26E1B" w:rsidP="004F0EA3">
      <w:pPr>
        <w:pStyle w:val="ListParagraph"/>
        <w:tabs>
          <w:tab w:val="left" w:pos="439"/>
        </w:tabs>
        <w:ind w:right="366"/>
        <w:rPr>
          <w:sz w:val="24"/>
          <w:szCs w:val="24"/>
        </w:rPr>
      </w:pPr>
      <w:r w:rsidRPr="006F418C">
        <w:rPr>
          <w:sz w:val="24"/>
          <w:szCs w:val="24"/>
        </w:rPr>
        <w:t>(b) The services are provided for a short-term of no more than 15 days during the period of the monthly capitation payment;</w:t>
      </w:r>
      <w:r w:rsidRPr="006F418C">
        <w:rPr>
          <w:spacing w:val="-7"/>
          <w:sz w:val="24"/>
          <w:szCs w:val="24"/>
        </w:rPr>
        <w:t xml:space="preserve"> </w:t>
      </w:r>
      <w:r w:rsidRPr="006F418C">
        <w:rPr>
          <w:sz w:val="24"/>
          <w:szCs w:val="24"/>
        </w:rPr>
        <w:t>and</w:t>
      </w:r>
    </w:p>
    <w:p w14:paraId="6897DA33" w14:textId="77777777" w:rsidR="007C04CE" w:rsidRPr="006F418C" w:rsidRDefault="007C04CE">
      <w:pPr>
        <w:pStyle w:val="BodyText"/>
      </w:pPr>
    </w:p>
    <w:p w14:paraId="249AB577" w14:textId="77777777" w:rsidR="007C04CE" w:rsidRPr="006F418C" w:rsidRDefault="00F26E1B" w:rsidP="004F0EA3">
      <w:pPr>
        <w:pStyle w:val="ListParagraph"/>
        <w:tabs>
          <w:tab w:val="left" w:pos="426"/>
        </w:tabs>
        <w:ind w:right="405"/>
        <w:rPr>
          <w:sz w:val="24"/>
          <w:szCs w:val="24"/>
        </w:rPr>
      </w:pPr>
      <w:r w:rsidRPr="006F418C">
        <w:rPr>
          <w:sz w:val="24"/>
          <w:szCs w:val="24"/>
        </w:rPr>
        <w:t>(c) The provision of services at the IMD meets the requirements for “in lieu of services” as</w:t>
      </w:r>
      <w:r w:rsidRPr="006F418C">
        <w:rPr>
          <w:spacing w:val="-21"/>
          <w:sz w:val="24"/>
          <w:szCs w:val="24"/>
        </w:rPr>
        <w:t xml:space="preserve"> </w:t>
      </w:r>
      <w:r w:rsidRPr="006F418C">
        <w:rPr>
          <w:sz w:val="24"/>
          <w:szCs w:val="24"/>
        </w:rPr>
        <w:t>set forth in 42 CFR 438.6(e)(2)(i) through (iii), which requires all of the</w:t>
      </w:r>
      <w:r w:rsidRPr="006F418C">
        <w:rPr>
          <w:spacing w:val="-7"/>
          <w:sz w:val="24"/>
          <w:szCs w:val="24"/>
        </w:rPr>
        <w:t xml:space="preserve"> </w:t>
      </w:r>
      <w:r w:rsidRPr="006F418C">
        <w:rPr>
          <w:sz w:val="24"/>
          <w:szCs w:val="24"/>
        </w:rPr>
        <w:t>following:</w:t>
      </w:r>
    </w:p>
    <w:p w14:paraId="5E304F06" w14:textId="77777777" w:rsidR="007C04CE" w:rsidRPr="006F418C" w:rsidRDefault="007C04CE">
      <w:pPr>
        <w:pStyle w:val="BodyText"/>
      </w:pPr>
    </w:p>
    <w:p w14:paraId="7E548D3D" w14:textId="77777777" w:rsidR="007C04CE" w:rsidRPr="006F418C" w:rsidRDefault="00F26E1B" w:rsidP="004F0EA3">
      <w:pPr>
        <w:pStyle w:val="ListParagraph"/>
        <w:tabs>
          <w:tab w:val="left" w:pos="493"/>
        </w:tabs>
        <w:ind w:right="355"/>
        <w:rPr>
          <w:sz w:val="24"/>
          <w:szCs w:val="24"/>
        </w:rPr>
      </w:pPr>
      <w:r w:rsidRPr="006F418C">
        <w:rPr>
          <w:sz w:val="24"/>
          <w:szCs w:val="24"/>
        </w:rPr>
        <w:t>(A) The IMD is a medically appropriate and cost-effective substitute for the covered service or setting under the state</w:t>
      </w:r>
      <w:r w:rsidRPr="006F418C">
        <w:rPr>
          <w:spacing w:val="-4"/>
          <w:sz w:val="24"/>
          <w:szCs w:val="24"/>
        </w:rPr>
        <w:t xml:space="preserve"> </w:t>
      </w:r>
      <w:r w:rsidRPr="006F418C">
        <w:rPr>
          <w:sz w:val="24"/>
          <w:szCs w:val="24"/>
        </w:rPr>
        <w:t>plan;</w:t>
      </w:r>
    </w:p>
    <w:p w14:paraId="0CBB6B3A" w14:textId="77777777" w:rsidR="007C04CE" w:rsidRPr="006F418C" w:rsidRDefault="007C04CE">
      <w:pPr>
        <w:pStyle w:val="BodyText"/>
      </w:pPr>
    </w:p>
    <w:p w14:paraId="0D0D5289" w14:textId="77777777" w:rsidR="007C04CE" w:rsidRPr="006F418C" w:rsidRDefault="00F26E1B" w:rsidP="004F0EA3">
      <w:pPr>
        <w:pStyle w:val="ListParagraph"/>
        <w:tabs>
          <w:tab w:val="left" w:pos="478"/>
        </w:tabs>
        <w:ind w:right="771"/>
        <w:rPr>
          <w:sz w:val="24"/>
          <w:szCs w:val="24"/>
        </w:rPr>
      </w:pPr>
      <w:r w:rsidRPr="006F418C">
        <w:rPr>
          <w:sz w:val="24"/>
          <w:szCs w:val="24"/>
        </w:rPr>
        <w:t>(B) The CCO must offer members the option to access the state plan services and shall</w:t>
      </w:r>
      <w:r w:rsidRPr="006F418C">
        <w:rPr>
          <w:spacing w:val="-12"/>
          <w:sz w:val="24"/>
          <w:szCs w:val="24"/>
        </w:rPr>
        <w:t xml:space="preserve"> </w:t>
      </w:r>
      <w:r w:rsidRPr="006F418C">
        <w:rPr>
          <w:sz w:val="24"/>
          <w:szCs w:val="24"/>
        </w:rPr>
        <w:t>not require members to use the IMD as an alternative service or setting;</w:t>
      </w:r>
      <w:r w:rsidRPr="006F418C">
        <w:rPr>
          <w:spacing w:val="-4"/>
          <w:sz w:val="24"/>
          <w:szCs w:val="24"/>
        </w:rPr>
        <w:t xml:space="preserve"> </w:t>
      </w:r>
      <w:r w:rsidRPr="006F418C">
        <w:rPr>
          <w:sz w:val="24"/>
          <w:szCs w:val="24"/>
        </w:rPr>
        <w:t>and</w:t>
      </w:r>
    </w:p>
    <w:p w14:paraId="532409AA" w14:textId="77777777" w:rsidR="007C04CE" w:rsidRPr="006F418C" w:rsidRDefault="007C04CE">
      <w:pPr>
        <w:pStyle w:val="BodyText"/>
        <w:spacing w:before="1"/>
      </w:pPr>
    </w:p>
    <w:p w14:paraId="2893ABEE" w14:textId="77777777" w:rsidR="007C04CE" w:rsidRPr="006F418C" w:rsidRDefault="00F26E1B" w:rsidP="004F0EA3">
      <w:pPr>
        <w:pStyle w:val="ListParagraph"/>
        <w:tabs>
          <w:tab w:val="left" w:pos="481"/>
        </w:tabs>
        <w:ind w:right="697"/>
        <w:rPr>
          <w:sz w:val="24"/>
          <w:szCs w:val="24"/>
        </w:rPr>
      </w:pPr>
      <w:r w:rsidRPr="006F418C">
        <w:rPr>
          <w:sz w:val="24"/>
          <w:szCs w:val="24"/>
        </w:rPr>
        <w:t>(C) The approved in lieu of services are authorized and identified in the CCO contracts</w:t>
      </w:r>
      <w:r w:rsidRPr="006F418C">
        <w:rPr>
          <w:spacing w:val="-13"/>
          <w:sz w:val="24"/>
          <w:szCs w:val="24"/>
        </w:rPr>
        <w:t xml:space="preserve"> </w:t>
      </w:r>
      <w:r w:rsidRPr="006F418C">
        <w:rPr>
          <w:sz w:val="24"/>
          <w:szCs w:val="24"/>
        </w:rPr>
        <w:t>and offered to members at the CCO’s</w:t>
      </w:r>
      <w:r w:rsidRPr="006F418C">
        <w:rPr>
          <w:spacing w:val="-4"/>
          <w:sz w:val="24"/>
          <w:szCs w:val="24"/>
        </w:rPr>
        <w:t xml:space="preserve"> </w:t>
      </w:r>
      <w:r w:rsidRPr="006F418C">
        <w:rPr>
          <w:sz w:val="24"/>
          <w:szCs w:val="24"/>
        </w:rPr>
        <w:t>option.</w:t>
      </w:r>
    </w:p>
    <w:p w14:paraId="443795E3" w14:textId="77777777" w:rsidR="007C04CE" w:rsidRPr="006F418C" w:rsidRDefault="007C04CE">
      <w:pPr>
        <w:pStyle w:val="BodyText"/>
      </w:pPr>
    </w:p>
    <w:p w14:paraId="237E09CC" w14:textId="77777777" w:rsidR="007C04CE" w:rsidRPr="006F418C" w:rsidRDefault="00F26E1B" w:rsidP="004F0EA3">
      <w:pPr>
        <w:pStyle w:val="ListParagraph"/>
        <w:tabs>
          <w:tab w:val="left" w:pos="562"/>
        </w:tabs>
        <w:ind w:right="177"/>
        <w:rPr>
          <w:sz w:val="24"/>
          <w:szCs w:val="24"/>
        </w:rPr>
      </w:pPr>
      <w:r w:rsidRPr="006F418C">
        <w:rPr>
          <w:sz w:val="24"/>
          <w:szCs w:val="24"/>
        </w:rPr>
        <w:t>(11) If a member is living in a Medicaid-funded long-term care nursing facility or community- based care facility or other residential facility, the CCO shall communicate with the member</w:t>
      </w:r>
      <w:ins w:id="672" w:author="etaus">
        <w:r w:rsidRPr="006F418C">
          <w:rPr>
            <w:sz w:val="24"/>
            <w:szCs w:val="24"/>
          </w:rPr>
          <w:t>, the member’s representative,</w:t>
        </w:r>
      </w:ins>
      <w:r w:rsidRPr="006F418C">
        <w:rPr>
          <w:spacing w:val="-17"/>
          <w:sz w:val="24"/>
          <w:szCs w:val="24"/>
        </w:rPr>
        <w:t xml:space="preserve"> </w:t>
      </w:r>
      <w:r w:rsidRPr="006F418C">
        <w:rPr>
          <w:sz w:val="24"/>
          <w:szCs w:val="24"/>
        </w:rPr>
        <w:t>and the</w:t>
      </w:r>
      <w:del w:id="673" w:author="etaus">
        <w:r w:rsidRPr="006F418C">
          <w:rPr>
            <w:sz w:val="24"/>
            <w:szCs w:val="24"/>
          </w:rPr>
          <w:delText xml:space="preserve"> Department</w:delText>
        </w:r>
      </w:del>
      <w:r w:rsidRPr="006F418C">
        <w:rPr>
          <w:sz w:val="24"/>
          <w:szCs w:val="24"/>
        </w:rPr>
        <w:t xml:space="preserve"> Medicaid funded long-term care provider or facility</w:t>
      </w:r>
      <w:ins w:id="674" w:author="etaus">
        <w:r w:rsidRPr="006F418C">
          <w:rPr>
            <w:sz w:val="24"/>
            <w:szCs w:val="24"/>
          </w:rPr>
          <w:t>, and the DHS or AAA case manager</w:t>
        </w:r>
      </w:ins>
      <w:r w:rsidRPr="006F418C">
        <w:rPr>
          <w:sz w:val="24"/>
          <w:szCs w:val="24"/>
        </w:rPr>
        <w:t xml:space="preserve"> about integrated and coordinated care</w:t>
      </w:r>
      <w:r w:rsidRPr="006F418C">
        <w:rPr>
          <w:spacing w:val="-2"/>
          <w:sz w:val="24"/>
          <w:szCs w:val="24"/>
        </w:rPr>
        <w:t xml:space="preserve"> </w:t>
      </w:r>
      <w:r w:rsidRPr="006F418C">
        <w:rPr>
          <w:sz w:val="24"/>
          <w:szCs w:val="24"/>
        </w:rPr>
        <w:t>services.</w:t>
      </w:r>
    </w:p>
    <w:p w14:paraId="354A92E7" w14:textId="77777777" w:rsidR="007C04CE" w:rsidRPr="006F418C" w:rsidRDefault="007C04CE">
      <w:pPr>
        <w:pStyle w:val="BodyText"/>
      </w:pPr>
    </w:p>
    <w:p w14:paraId="08F27FD0" w14:textId="77777777" w:rsidR="007C04CE" w:rsidRPr="006F418C" w:rsidRDefault="00F26E1B" w:rsidP="004F0EA3">
      <w:pPr>
        <w:pStyle w:val="ListParagraph"/>
        <w:tabs>
          <w:tab w:val="left" w:pos="559"/>
        </w:tabs>
        <w:ind w:right="192"/>
        <w:rPr>
          <w:sz w:val="24"/>
          <w:szCs w:val="24"/>
        </w:rPr>
      </w:pPr>
      <w:r w:rsidRPr="006F418C">
        <w:rPr>
          <w:sz w:val="24"/>
          <w:szCs w:val="24"/>
        </w:rPr>
        <w:t>(12) CCOs shall ensure their participating providers have the tools and skills necessary to communicate and provide services in a linguistically and culturally appropriate manner in accordance to state and federal rules including but not limited to Section 1557 of the Affordable Care Act, the Americans with Disabilities Act, and National Culturally and Linguistically Appropriate Services (CLAS) standards as established by the US Department of Health and Human Services. The CCOs shall also ensure that they facilitate information exchanges</w:t>
      </w:r>
      <w:r w:rsidRPr="006F418C">
        <w:rPr>
          <w:spacing w:val="-17"/>
          <w:sz w:val="24"/>
          <w:szCs w:val="24"/>
        </w:rPr>
        <w:t xml:space="preserve"> </w:t>
      </w:r>
      <w:r w:rsidRPr="006F418C">
        <w:rPr>
          <w:sz w:val="24"/>
          <w:szCs w:val="24"/>
        </w:rPr>
        <w:t>between other providers and facilities (e.g., addressing issues of health literacy, language interpretation, having electronic health record capabilities). Compliance with the requirements under this section (12) shall be documented and reported to the Authority in the form and manner required by the Authority in accordance with OAR</w:t>
      </w:r>
      <w:r w:rsidRPr="006F418C">
        <w:rPr>
          <w:spacing w:val="-11"/>
          <w:sz w:val="24"/>
          <w:szCs w:val="24"/>
        </w:rPr>
        <w:t xml:space="preserve"> </w:t>
      </w:r>
      <w:r w:rsidRPr="006F418C">
        <w:rPr>
          <w:sz w:val="24"/>
          <w:szCs w:val="24"/>
        </w:rPr>
        <w:t>410-141-3525:</w:t>
      </w:r>
    </w:p>
    <w:p w14:paraId="3DAAE2D4" w14:textId="77777777" w:rsidR="004F0EA3" w:rsidRDefault="004F0EA3">
      <w:pPr>
        <w:rPr>
          <w:sz w:val="24"/>
          <w:szCs w:val="24"/>
        </w:rPr>
      </w:pPr>
    </w:p>
    <w:p w14:paraId="4C9FE709" w14:textId="77777777" w:rsidR="007C04CE" w:rsidRPr="006F418C" w:rsidRDefault="00F26E1B" w:rsidP="004F0EA3">
      <w:pPr>
        <w:pStyle w:val="ListParagraph"/>
        <w:tabs>
          <w:tab w:val="left" w:pos="426"/>
        </w:tabs>
        <w:spacing w:before="79"/>
        <w:ind w:right="677"/>
        <w:jc w:val="both"/>
        <w:rPr>
          <w:sz w:val="24"/>
          <w:szCs w:val="24"/>
        </w:rPr>
      </w:pPr>
      <w:r w:rsidRPr="006F418C">
        <w:rPr>
          <w:sz w:val="24"/>
          <w:szCs w:val="24"/>
        </w:rPr>
        <w:t>(a) CCOs shall require that providers and their employees undergo appropriate education</w:t>
      </w:r>
      <w:r w:rsidRPr="006F418C">
        <w:rPr>
          <w:spacing w:val="-13"/>
          <w:sz w:val="24"/>
          <w:szCs w:val="24"/>
        </w:rPr>
        <w:t xml:space="preserve"> </w:t>
      </w:r>
      <w:r w:rsidRPr="006F418C">
        <w:rPr>
          <w:sz w:val="24"/>
          <w:szCs w:val="24"/>
        </w:rPr>
        <w:t>in cultural competence and trauma-informed care in accordance with their Health Equity Plan Training and Education described in 410-141-</w:t>
      </w:r>
      <w:r w:rsidRPr="006F418C">
        <w:rPr>
          <w:spacing w:val="-2"/>
          <w:sz w:val="24"/>
          <w:szCs w:val="24"/>
        </w:rPr>
        <w:t xml:space="preserve"> </w:t>
      </w:r>
      <w:r w:rsidRPr="006F418C">
        <w:rPr>
          <w:sz w:val="24"/>
          <w:szCs w:val="24"/>
        </w:rPr>
        <w:t>3735;</w:t>
      </w:r>
    </w:p>
    <w:p w14:paraId="2D6F2F1E" w14:textId="77777777" w:rsidR="007C04CE" w:rsidRPr="006F418C" w:rsidRDefault="007C04CE">
      <w:pPr>
        <w:pStyle w:val="BodyText"/>
      </w:pPr>
    </w:p>
    <w:p w14:paraId="1D6F6C7D" w14:textId="77777777" w:rsidR="007C04CE" w:rsidRPr="006F418C" w:rsidRDefault="00F26E1B" w:rsidP="004F0EA3">
      <w:pPr>
        <w:pStyle w:val="ListParagraph"/>
        <w:tabs>
          <w:tab w:val="left" w:pos="439"/>
        </w:tabs>
        <w:ind w:right="266"/>
        <w:rPr>
          <w:sz w:val="24"/>
          <w:szCs w:val="24"/>
        </w:rPr>
      </w:pPr>
      <w:r w:rsidRPr="006F418C">
        <w:rPr>
          <w:sz w:val="24"/>
          <w:szCs w:val="24"/>
        </w:rPr>
        <w:t>(b) CCOs shall communicate their integration and coordination policies and procedures to participating providers, regularly monitor providers’ compliance, and take any corrective</w:t>
      </w:r>
      <w:r w:rsidRPr="006F418C">
        <w:rPr>
          <w:spacing w:val="-19"/>
          <w:sz w:val="24"/>
          <w:szCs w:val="24"/>
        </w:rPr>
        <w:t xml:space="preserve"> </w:t>
      </w:r>
      <w:r w:rsidRPr="006F418C">
        <w:rPr>
          <w:sz w:val="24"/>
          <w:szCs w:val="24"/>
        </w:rPr>
        <w:t>action necessary to ensure compliance. CCOs shall document all monitoring and corrective action activities.</w:t>
      </w:r>
    </w:p>
    <w:p w14:paraId="56A1C20A" w14:textId="77777777" w:rsidR="007C04CE" w:rsidRPr="006F418C" w:rsidRDefault="007C04CE">
      <w:pPr>
        <w:pStyle w:val="BodyText"/>
      </w:pPr>
    </w:p>
    <w:p w14:paraId="169DD02E" w14:textId="77777777" w:rsidR="007C04CE" w:rsidRPr="006F418C" w:rsidRDefault="00F26E1B" w:rsidP="004F0EA3">
      <w:pPr>
        <w:pStyle w:val="ListParagraph"/>
        <w:tabs>
          <w:tab w:val="left" w:pos="559"/>
        </w:tabs>
        <w:ind w:right="158"/>
        <w:rPr>
          <w:sz w:val="24"/>
          <w:szCs w:val="24"/>
        </w:rPr>
      </w:pPr>
      <w:r w:rsidRPr="006F418C">
        <w:rPr>
          <w:sz w:val="24"/>
          <w:szCs w:val="24"/>
        </w:rPr>
        <w:t>(13) CCOs shall ensure that members receiving services from extended or long-term psychiatric care programs, such as secure residential facilities, shall receive follow-up services as medically appropriate to facilitate discharge as soon as reasonably possible. CCOs shall coordinate the</w:t>
      </w:r>
      <w:r w:rsidRPr="006F418C">
        <w:rPr>
          <w:spacing w:val="-17"/>
          <w:sz w:val="24"/>
          <w:szCs w:val="24"/>
        </w:rPr>
        <w:t xml:space="preserve"> </w:t>
      </w:r>
      <w:r w:rsidRPr="006F418C">
        <w:rPr>
          <w:sz w:val="24"/>
          <w:szCs w:val="24"/>
        </w:rPr>
        <w:t>care of members who enter the Oregon State Hospital and develop agreements with community mental health programs regarding the management of adults who were members upon entering the Oregon State Hospital and when they are transitioning out of the Oregon State</w:t>
      </w:r>
      <w:r w:rsidRPr="006F418C">
        <w:rPr>
          <w:spacing w:val="-16"/>
          <w:sz w:val="24"/>
          <w:szCs w:val="24"/>
        </w:rPr>
        <w:t xml:space="preserve"> </w:t>
      </w:r>
      <w:r w:rsidRPr="006F418C">
        <w:rPr>
          <w:sz w:val="24"/>
          <w:szCs w:val="24"/>
        </w:rPr>
        <w:t>Hospital.</w:t>
      </w:r>
    </w:p>
    <w:p w14:paraId="3F482052" w14:textId="77777777" w:rsidR="007C04CE" w:rsidRPr="006F418C" w:rsidRDefault="007C04CE">
      <w:pPr>
        <w:pStyle w:val="BodyText"/>
        <w:spacing w:before="1"/>
      </w:pPr>
    </w:p>
    <w:p w14:paraId="773E9F3E" w14:textId="03F5E788" w:rsidR="007C04CE" w:rsidRPr="004F0EA3" w:rsidRDefault="00F26E1B" w:rsidP="004F0EA3">
      <w:pPr>
        <w:pStyle w:val="ListParagraph"/>
        <w:tabs>
          <w:tab w:val="left" w:pos="559"/>
        </w:tabs>
        <w:ind w:right="151"/>
        <w:rPr>
          <w:sz w:val="24"/>
          <w:szCs w:val="24"/>
        </w:rPr>
      </w:pPr>
      <w:r w:rsidRPr="006F418C">
        <w:rPr>
          <w:sz w:val="24"/>
          <w:szCs w:val="24"/>
        </w:rPr>
        <w:t>(14) Except as provided in OAR 410-141-3800, CCOs shall coordinate a member’s care outside the CCO’s service area or, when medically necessary specialty care is not available in Oregon, out-of-state care. CCOs shall coordinate member care even when services or placements are outside the CCO service area. Temporary placements by the Authority, Department, or</w:t>
      </w:r>
      <w:r w:rsidRPr="006F418C">
        <w:rPr>
          <w:spacing w:val="-17"/>
          <w:sz w:val="24"/>
          <w:szCs w:val="24"/>
        </w:rPr>
        <w:t xml:space="preserve"> </w:t>
      </w:r>
      <w:r w:rsidRPr="006F418C">
        <w:rPr>
          <w:sz w:val="24"/>
          <w:szCs w:val="24"/>
        </w:rPr>
        <w:t>providers who are responsible for health service placements for services including residential placements, may be located outside the service area; however, the CCO shall coordinate care while in placement and discharge planning for return to the home CCO. For out of service area placements, an exception shall be made for the member to retain home CCO enrollment while the member’s placement is a temporary residential placement</w:t>
      </w:r>
      <w:r w:rsidRPr="006F418C">
        <w:rPr>
          <w:spacing w:val="-5"/>
          <w:sz w:val="24"/>
          <w:szCs w:val="24"/>
        </w:rPr>
        <w:t xml:space="preserve"> </w:t>
      </w:r>
      <w:r w:rsidRPr="006F418C">
        <w:rPr>
          <w:sz w:val="24"/>
          <w:szCs w:val="24"/>
        </w:rPr>
        <w:t>elsewhere</w:t>
      </w:r>
      <w:r w:rsidRPr="004F0EA3">
        <w:rPr>
          <w:strike/>
          <w:color w:val="0070C0"/>
        </w:rPr>
        <w:t>.</w:t>
      </w:r>
      <w:r w:rsidR="004F0EA3" w:rsidRPr="004F0EA3">
        <w:rPr>
          <w:strike/>
          <w:color w:val="0070C0"/>
        </w:rPr>
        <w:t xml:space="preserve"> (a)</w:t>
      </w:r>
      <w:r w:rsidRPr="004F0EA3">
        <w:rPr>
          <w:color w:val="0070C0"/>
        </w:rPr>
        <w:t xml:space="preserve"> </w:t>
      </w:r>
      <w:r w:rsidRPr="006F418C">
        <w:t>CCOs shall, prior to discharge, coordinate care in accordance with a member’s discharge</w:t>
      </w:r>
      <w:r w:rsidRPr="006F418C">
        <w:rPr>
          <w:spacing w:val="-20"/>
        </w:rPr>
        <w:t xml:space="preserve"> </w:t>
      </w:r>
      <w:r w:rsidRPr="006F418C">
        <w:t>plan when the member returns to their home CCO;</w:t>
      </w:r>
      <w:r w:rsidRPr="006F418C">
        <w:rPr>
          <w:spacing w:val="1"/>
        </w:rPr>
        <w:t xml:space="preserve"> </w:t>
      </w:r>
      <w:r w:rsidRPr="006F418C">
        <w:t>or</w:t>
      </w:r>
    </w:p>
    <w:p w14:paraId="38701837" w14:textId="77777777" w:rsidR="007C04CE" w:rsidRPr="006F418C" w:rsidRDefault="007C04CE">
      <w:pPr>
        <w:pStyle w:val="BodyText"/>
        <w:rPr>
          <w:del w:id="675" w:author="etaus"/>
        </w:rPr>
      </w:pPr>
    </w:p>
    <w:p w14:paraId="3F5DD836" w14:textId="1187737F" w:rsidR="007C04CE" w:rsidRPr="006F418C" w:rsidRDefault="004F0EA3">
      <w:pPr>
        <w:pStyle w:val="BodyText"/>
        <w:rPr>
          <w:del w:id="676" w:author="etaus"/>
        </w:rPr>
      </w:pPr>
      <w:r w:rsidRPr="004F0EA3">
        <w:rPr>
          <w:strike/>
          <w:color w:val="0070C0"/>
        </w:rPr>
        <w:t>(b)</w:t>
      </w:r>
      <w:r w:rsidRPr="004F0EA3">
        <w:rPr>
          <w:color w:val="0070C0"/>
        </w:rPr>
        <w:t xml:space="preserve"> </w:t>
      </w:r>
      <w:del w:id="677" w:author="etaus">
        <w:r w:rsidR="00F26E1B" w:rsidRPr="006F418C">
          <w:delText>If a member loses Medicaid coverage while in an episode of care, the care coordinator will continue to manage the member’s care until Medicaid coverage resumes.</w:delText>
        </w:r>
      </w:del>
    </w:p>
    <w:p w14:paraId="0E3C6E7B" w14:textId="77777777" w:rsidR="007C04CE" w:rsidRPr="006F418C" w:rsidRDefault="007C04CE">
      <w:pPr>
        <w:pStyle w:val="BodyText"/>
      </w:pPr>
    </w:p>
    <w:p w14:paraId="3F671683" w14:textId="77777777" w:rsidR="007C04CE" w:rsidRPr="006F418C" w:rsidRDefault="00F26E1B" w:rsidP="004F0EA3">
      <w:pPr>
        <w:pStyle w:val="ListParagraph"/>
        <w:tabs>
          <w:tab w:val="left" w:pos="559"/>
        </w:tabs>
        <w:ind w:right="340"/>
        <w:rPr>
          <w:sz w:val="24"/>
          <w:szCs w:val="24"/>
        </w:rPr>
      </w:pPr>
      <w:r w:rsidRPr="006F418C">
        <w:rPr>
          <w:sz w:val="24"/>
          <w:szCs w:val="24"/>
        </w:rPr>
        <w:t>(15) CCOs shall coordinate and authorize care, including instances when the member’s medically appropriate care requires services and providers outside the CCO’s contracted network, in another area, out-of-state, or a unique provider specialty not otherwise contracted. The CCO shall pay for the services and treatment plan as a non-participating provider pursuant to OAR 410-120-1295. Authorization of services shall reflect rules outlined in OAR 410-141- 3835 CCO Service</w:t>
      </w:r>
      <w:r w:rsidRPr="006F418C">
        <w:rPr>
          <w:spacing w:val="-3"/>
          <w:sz w:val="24"/>
          <w:szCs w:val="24"/>
        </w:rPr>
        <w:t xml:space="preserve"> </w:t>
      </w:r>
      <w:r w:rsidRPr="006F418C">
        <w:rPr>
          <w:sz w:val="24"/>
          <w:szCs w:val="24"/>
        </w:rPr>
        <w:t>Authorization.</w:t>
      </w:r>
    </w:p>
    <w:p w14:paraId="70D77169" w14:textId="14668D68" w:rsidR="007C04CE" w:rsidRDefault="007C04CE">
      <w:pPr>
        <w:pStyle w:val="BodyText"/>
        <w:spacing w:before="1"/>
        <w:rPr>
          <w:ins w:id="678" w:author="ellen taussig conaty" w:date="2019-12-27T12:30:00Z"/>
        </w:rPr>
      </w:pPr>
    </w:p>
    <w:p w14:paraId="3D4B8016" w14:textId="77777777" w:rsidR="004F0EA3" w:rsidRPr="006F418C" w:rsidRDefault="004F0EA3">
      <w:pPr>
        <w:pStyle w:val="BodyText"/>
        <w:spacing w:before="1"/>
      </w:pPr>
    </w:p>
    <w:p w14:paraId="1426B079" w14:textId="77777777" w:rsidR="007C04CE" w:rsidRPr="006F418C" w:rsidRDefault="00F26E1B" w:rsidP="004F0EA3">
      <w:pPr>
        <w:pStyle w:val="ListParagraph"/>
        <w:tabs>
          <w:tab w:val="left" w:pos="559"/>
        </w:tabs>
        <w:ind w:right="483"/>
        <w:rPr>
          <w:sz w:val="24"/>
          <w:szCs w:val="24"/>
        </w:rPr>
      </w:pPr>
      <w:r w:rsidRPr="006F418C">
        <w:rPr>
          <w:sz w:val="24"/>
          <w:szCs w:val="24"/>
        </w:rPr>
        <w:t>(16) CCOs shall coordinate with Community Emergency Service Agencies, including but not limited to police, courts, juvenile justice, corrections, LMHAs, and CMHPs, to promote an appropriate response to members experiencing behavioral health crises and to prevent inappropriate use of the emergency department or</w:t>
      </w:r>
      <w:r w:rsidRPr="006F418C">
        <w:rPr>
          <w:spacing w:val="-9"/>
          <w:sz w:val="24"/>
          <w:szCs w:val="24"/>
        </w:rPr>
        <w:t xml:space="preserve"> </w:t>
      </w:r>
      <w:r w:rsidRPr="006F418C">
        <w:rPr>
          <w:sz w:val="24"/>
          <w:szCs w:val="24"/>
        </w:rPr>
        <w:t>jails.</w:t>
      </w:r>
    </w:p>
    <w:p w14:paraId="2B4CD804" w14:textId="77777777" w:rsidR="007C04CE" w:rsidRPr="006F418C" w:rsidRDefault="007C04CE">
      <w:pPr>
        <w:pStyle w:val="BodyText"/>
      </w:pPr>
    </w:p>
    <w:p w14:paraId="3E07E4EC" w14:textId="147D9367" w:rsidR="007C04CE" w:rsidRDefault="00F26E1B" w:rsidP="004F0EA3">
      <w:pPr>
        <w:pStyle w:val="ListParagraph"/>
        <w:tabs>
          <w:tab w:val="left" w:pos="559"/>
        </w:tabs>
        <w:ind w:right="424"/>
        <w:rPr>
          <w:ins w:id="679" w:author="ellen taussig conaty" w:date="2019-12-27T12:31:00Z"/>
          <w:sz w:val="24"/>
          <w:szCs w:val="24"/>
        </w:rPr>
      </w:pPr>
      <w:r w:rsidRPr="006F418C">
        <w:rPr>
          <w:sz w:val="24"/>
          <w:szCs w:val="24"/>
        </w:rPr>
        <w:t>(17) CCOs shall perform care coordination in a manner that is trauma-informed</w:t>
      </w:r>
      <w:del w:id="680" w:author="etaus">
        <w:r w:rsidRPr="006F418C">
          <w:rPr>
            <w:sz w:val="24"/>
            <w:szCs w:val="24"/>
          </w:rPr>
          <w:delText xml:space="preserve"> and</w:delText>
        </w:r>
      </w:del>
      <w:ins w:id="681" w:author="etaus">
        <w:r w:rsidRPr="006F418C">
          <w:rPr>
            <w:sz w:val="24"/>
            <w:szCs w:val="24"/>
          </w:rPr>
          <w:t>,</w:t>
        </w:r>
      </w:ins>
      <w:r w:rsidRPr="006F418C">
        <w:rPr>
          <w:sz w:val="24"/>
          <w:szCs w:val="24"/>
        </w:rPr>
        <w:t xml:space="preserve"> culturally responsive</w:t>
      </w:r>
      <w:ins w:id="682" w:author="etaus">
        <w:r w:rsidRPr="006F418C">
          <w:rPr>
            <w:sz w:val="24"/>
            <w:szCs w:val="24"/>
          </w:rPr>
          <w:t>, and which promotes dignity for individuals with disabilities or chronic conditions</w:t>
        </w:r>
      </w:ins>
      <w:r w:rsidRPr="006F418C">
        <w:rPr>
          <w:sz w:val="24"/>
          <w:szCs w:val="24"/>
        </w:rPr>
        <w:t>, as those terms are defined in OAR</w:t>
      </w:r>
      <w:r w:rsidRPr="006F418C">
        <w:rPr>
          <w:spacing w:val="-4"/>
          <w:sz w:val="24"/>
          <w:szCs w:val="24"/>
        </w:rPr>
        <w:t xml:space="preserve"> </w:t>
      </w:r>
      <w:r w:rsidRPr="006F418C">
        <w:rPr>
          <w:sz w:val="24"/>
          <w:szCs w:val="24"/>
        </w:rPr>
        <w:t>410-141-3500.</w:t>
      </w:r>
    </w:p>
    <w:p w14:paraId="4956810E" w14:textId="77777777" w:rsidR="007C04CE" w:rsidRPr="006F418C" w:rsidRDefault="007C04CE">
      <w:pPr>
        <w:pStyle w:val="BodyText"/>
        <w:spacing w:before="10"/>
      </w:pPr>
    </w:p>
    <w:p w14:paraId="16A1CAD5" w14:textId="77777777" w:rsidR="007C04CE" w:rsidRPr="006F418C" w:rsidRDefault="00F26E1B" w:rsidP="004F0EA3">
      <w:pPr>
        <w:pStyle w:val="ListParagraph"/>
        <w:tabs>
          <w:tab w:val="left" w:pos="559"/>
        </w:tabs>
        <w:spacing w:before="90"/>
        <w:ind w:right="130"/>
        <w:rPr>
          <w:sz w:val="24"/>
          <w:szCs w:val="24"/>
        </w:rPr>
      </w:pPr>
      <w:r w:rsidRPr="006F418C">
        <w:rPr>
          <w:sz w:val="24"/>
          <w:szCs w:val="24"/>
        </w:rPr>
        <w:t>(18) CCOs shall implement at least one outcome measure tool for care coordination services at the ICC Care Coordination level. CCOs shall collaborate with the Authority to develop</w:t>
      </w:r>
      <w:r w:rsidRPr="006F418C">
        <w:rPr>
          <w:spacing w:val="-19"/>
          <w:sz w:val="24"/>
          <w:szCs w:val="24"/>
        </w:rPr>
        <w:t xml:space="preserve"> </w:t>
      </w:r>
      <w:r w:rsidRPr="006F418C">
        <w:rPr>
          <w:sz w:val="24"/>
          <w:szCs w:val="24"/>
        </w:rPr>
        <w:t>statewide standards for care coordination and ICC.</w:t>
      </w:r>
    </w:p>
    <w:p w14:paraId="57EF1190" w14:textId="77777777" w:rsidR="007C04CE" w:rsidRPr="006F418C" w:rsidRDefault="007C04CE">
      <w:pPr>
        <w:pStyle w:val="BodyText"/>
      </w:pPr>
    </w:p>
    <w:p w14:paraId="0981A665" w14:textId="77777777" w:rsidR="007C04CE" w:rsidRPr="006F418C" w:rsidRDefault="00F26E1B" w:rsidP="004F0EA3">
      <w:pPr>
        <w:pStyle w:val="ListParagraph"/>
        <w:tabs>
          <w:tab w:val="left" w:pos="559"/>
        </w:tabs>
        <w:ind w:right="177"/>
        <w:rPr>
          <w:sz w:val="24"/>
          <w:szCs w:val="24"/>
        </w:rPr>
      </w:pPr>
      <w:r w:rsidRPr="006F418C">
        <w:rPr>
          <w:sz w:val="24"/>
          <w:szCs w:val="24"/>
        </w:rPr>
        <w:t>(19) CCOs shall monitor and document their care coordination activities and the effectiveness</w:t>
      </w:r>
      <w:r w:rsidRPr="006F418C">
        <w:rPr>
          <w:spacing w:val="-14"/>
          <w:sz w:val="24"/>
          <w:szCs w:val="24"/>
        </w:rPr>
        <w:t xml:space="preserve"> </w:t>
      </w:r>
      <w:r w:rsidRPr="006F418C">
        <w:rPr>
          <w:sz w:val="24"/>
          <w:szCs w:val="24"/>
        </w:rPr>
        <w:t>of those efforts in a report submitted to the Authority semi-annually. The CCO is subject to appropriate corrective action by the Authority if the contents of the report reveal that the CCO’s care coordination requirements are not being met. For each reporting period the report must contain:</w:t>
      </w:r>
    </w:p>
    <w:p w14:paraId="4DD92571" w14:textId="77777777" w:rsidR="007C04CE" w:rsidRPr="006F418C" w:rsidRDefault="007C04CE">
      <w:pPr>
        <w:pStyle w:val="BodyText"/>
      </w:pPr>
    </w:p>
    <w:p w14:paraId="1E7E3519" w14:textId="77777777" w:rsidR="007C04CE" w:rsidRPr="006F418C" w:rsidRDefault="00F26E1B" w:rsidP="004F0EA3">
      <w:pPr>
        <w:pStyle w:val="ListParagraph"/>
        <w:tabs>
          <w:tab w:val="left" w:pos="427"/>
        </w:tabs>
        <w:ind w:right="747"/>
        <w:rPr>
          <w:sz w:val="24"/>
          <w:szCs w:val="24"/>
        </w:rPr>
      </w:pPr>
      <w:r w:rsidRPr="006F418C">
        <w:rPr>
          <w:sz w:val="24"/>
          <w:szCs w:val="24"/>
        </w:rPr>
        <w:t>(a) Identification of care coordination practices used with members and the frequency</w:t>
      </w:r>
      <w:r w:rsidRPr="006F418C">
        <w:rPr>
          <w:spacing w:val="-19"/>
          <w:sz w:val="24"/>
          <w:szCs w:val="24"/>
        </w:rPr>
        <w:t xml:space="preserve"> </w:t>
      </w:r>
      <w:r w:rsidRPr="006F418C">
        <w:rPr>
          <w:sz w:val="24"/>
          <w:szCs w:val="24"/>
        </w:rPr>
        <w:t>with which each of those practices were</w:t>
      </w:r>
      <w:r w:rsidRPr="006F418C">
        <w:rPr>
          <w:spacing w:val="-3"/>
          <w:sz w:val="24"/>
          <w:szCs w:val="24"/>
        </w:rPr>
        <w:t xml:space="preserve"> </w:t>
      </w:r>
      <w:r w:rsidRPr="006F418C">
        <w:rPr>
          <w:sz w:val="24"/>
          <w:szCs w:val="24"/>
        </w:rPr>
        <w:t>used;</w:t>
      </w:r>
    </w:p>
    <w:p w14:paraId="6AC7B9C6" w14:textId="77777777" w:rsidR="007C04CE" w:rsidRPr="006F418C" w:rsidRDefault="007C04CE">
      <w:pPr>
        <w:pStyle w:val="BodyText"/>
        <w:spacing w:before="1"/>
      </w:pPr>
    </w:p>
    <w:p w14:paraId="0B2EDBE4" w14:textId="77777777" w:rsidR="007C04CE" w:rsidRPr="006F418C" w:rsidRDefault="00F26E1B" w:rsidP="004F0EA3">
      <w:pPr>
        <w:pStyle w:val="ListParagraph"/>
        <w:tabs>
          <w:tab w:val="left" w:pos="442"/>
        </w:tabs>
        <w:ind w:right="536"/>
        <w:rPr>
          <w:sz w:val="24"/>
          <w:szCs w:val="24"/>
        </w:rPr>
      </w:pPr>
      <w:r w:rsidRPr="006F418C">
        <w:rPr>
          <w:sz w:val="24"/>
          <w:szCs w:val="24"/>
        </w:rPr>
        <w:t>(b) Identification of the number of members receiving ICC services, the type of ICC</w:t>
      </w:r>
      <w:r w:rsidRPr="006F418C">
        <w:rPr>
          <w:spacing w:val="-21"/>
          <w:sz w:val="24"/>
          <w:szCs w:val="24"/>
        </w:rPr>
        <w:t xml:space="preserve"> </w:t>
      </w:r>
      <w:r w:rsidRPr="006F418C">
        <w:rPr>
          <w:sz w:val="24"/>
          <w:szCs w:val="24"/>
        </w:rPr>
        <w:t>services provided, and the demographics of such</w:t>
      </w:r>
      <w:r w:rsidRPr="006F418C">
        <w:rPr>
          <w:spacing w:val="-1"/>
          <w:sz w:val="24"/>
          <w:szCs w:val="24"/>
        </w:rPr>
        <w:t xml:space="preserve"> </w:t>
      </w:r>
      <w:r w:rsidRPr="006F418C">
        <w:rPr>
          <w:sz w:val="24"/>
          <w:szCs w:val="24"/>
        </w:rPr>
        <w:t>members;</w:t>
      </w:r>
    </w:p>
    <w:p w14:paraId="1FB67027" w14:textId="77777777" w:rsidR="007C04CE" w:rsidRPr="006F418C" w:rsidRDefault="007C04CE">
      <w:pPr>
        <w:pStyle w:val="BodyText"/>
      </w:pPr>
    </w:p>
    <w:p w14:paraId="34F95618" w14:textId="77777777" w:rsidR="007C04CE" w:rsidRPr="006F418C" w:rsidRDefault="00F26E1B" w:rsidP="004F0EA3">
      <w:pPr>
        <w:pStyle w:val="ListParagraph"/>
        <w:tabs>
          <w:tab w:val="left" w:pos="426"/>
        </w:tabs>
        <w:ind w:right="873"/>
        <w:rPr>
          <w:sz w:val="24"/>
          <w:szCs w:val="24"/>
        </w:rPr>
      </w:pPr>
      <w:r w:rsidRPr="006F418C">
        <w:rPr>
          <w:sz w:val="24"/>
          <w:szCs w:val="24"/>
        </w:rPr>
        <w:t>(c) An overall review of care coordinators performing services for the CCO, separated by employed and delegated or subcontracted care</w:t>
      </w:r>
      <w:r w:rsidRPr="006F418C">
        <w:rPr>
          <w:spacing w:val="1"/>
          <w:sz w:val="24"/>
          <w:szCs w:val="24"/>
        </w:rPr>
        <w:t xml:space="preserve"> </w:t>
      </w:r>
      <w:r w:rsidRPr="006F418C">
        <w:rPr>
          <w:sz w:val="24"/>
          <w:szCs w:val="24"/>
        </w:rPr>
        <w:t>coordinators;</w:t>
      </w:r>
    </w:p>
    <w:p w14:paraId="5C68ACF6" w14:textId="77777777" w:rsidR="007C04CE" w:rsidRPr="006F418C" w:rsidRDefault="007C04CE">
      <w:pPr>
        <w:pStyle w:val="BodyText"/>
      </w:pPr>
    </w:p>
    <w:p w14:paraId="36C035D4" w14:textId="77777777" w:rsidR="007C04CE" w:rsidRPr="006F418C" w:rsidRDefault="00F26E1B" w:rsidP="004F0EA3">
      <w:pPr>
        <w:pStyle w:val="ListParagraph"/>
        <w:tabs>
          <w:tab w:val="left" w:pos="442"/>
        </w:tabs>
        <w:ind w:right="1033"/>
        <w:rPr>
          <w:sz w:val="24"/>
          <w:szCs w:val="24"/>
        </w:rPr>
      </w:pPr>
      <w:r w:rsidRPr="006F418C">
        <w:rPr>
          <w:sz w:val="24"/>
          <w:szCs w:val="24"/>
        </w:rPr>
        <w:t>(d) Identification of any significant events that occurred to members, including,</w:t>
      </w:r>
      <w:r w:rsidRPr="006F418C">
        <w:rPr>
          <w:spacing w:val="-20"/>
          <w:sz w:val="24"/>
          <w:szCs w:val="24"/>
        </w:rPr>
        <w:t xml:space="preserve"> </w:t>
      </w:r>
      <w:r w:rsidRPr="006F418C">
        <w:rPr>
          <w:sz w:val="24"/>
          <w:szCs w:val="24"/>
        </w:rPr>
        <w:t>without limitation:</w:t>
      </w:r>
    </w:p>
    <w:p w14:paraId="06DDE567" w14:textId="77777777" w:rsidR="007C04CE" w:rsidRPr="006F418C" w:rsidRDefault="007C04CE">
      <w:pPr>
        <w:pStyle w:val="BodyText"/>
      </w:pPr>
    </w:p>
    <w:p w14:paraId="09B65CAA" w14:textId="77777777" w:rsidR="007C04CE" w:rsidRPr="006F418C" w:rsidRDefault="00F26E1B" w:rsidP="004F0EA3">
      <w:pPr>
        <w:pStyle w:val="ListParagraph"/>
        <w:tabs>
          <w:tab w:val="left" w:pos="494"/>
        </w:tabs>
        <w:rPr>
          <w:sz w:val="24"/>
          <w:szCs w:val="24"/>
        </w:rPr>
      </w:pPr>
      <w:r w:rsidRPr="006F418C">
        <w:rPr>
          <w:sz w:val="24"/>
          <w:szCs w:val="24"/>
        </w:rPr>
        <w:t>(A) Incarceration;</w:t>
      </w:r>
    </w:p>
    <w:p w14:paraId="340D9ABC" w14:textId="77777777" w:rsidR="007C04CE" w:rsidRPr="006F418C" w:rsidRDefault="007C04CE">
      <w:pPr>
        <w:pStyle w:val="BodyText"/>
      </w:pPr>
    </w:p>
    <w:p w14:paraId="08F5E1E3" w14:textId="77777777" w:rsidR="007C04CE" w:rsidRPr="006F418C" w:rsidRDefault="00F26E1B" w:rsidP="004F0EA3">
      <w:pPr>
        <w:pStyle w:val="ListParagraph"/>
        <w:tabs>
          <w:tab w:val="left" w:pos="478"/>
        </w:tabs>
        <w:ind w:left="478" w:hanging="378"/>
        <w:rPr>
          <w:sz w:val="24"/>
          <w:szCs w:val="24"/>
        </w:rPr>
      </w:pPr>
      <w:r w:rsidRPr="006F418C">
        <w:rPr>
          <w:sz w:val="24"/>
          <w:szCs w:val="24"/>
        </w:rPr>
        <w:t>(B) Reassessment triggers;</w:t>
      </w:r>
      <w:r w:rsidRPr="006F418C">
        <w:rPr>
          <w:spacing w:val="-1"/>
          <w:sz w:val="24"/>
          <w:szCs w:val="24"/>
        </w:rPr>
        <w:t xml:space="preserve"> </w:t>
      </w:r>
      <w:r w:rsidRPr="006F418C">
        <w:rPr>
          <w:sz w:val="24"/>
          <w:szCs w:val="24"/>
        </w:rPr>
        <w:t>and</w:t>
      </w:r>
    </w:p>
    <w:p w14:paraId="5BE76ECC" w14:textId="77777777" w:rsidR="007C04CE" w:rsidRPr="006F418C" w:rsidRDefault="007C04CE">
      <w:pPr>
        <w:pStyle w:val="BodyText"/>
        <w:spacing w:before="1"/>
      </w:pPr>
    </w:p>
    <w:p w14:paraId="58925DD3" w14:textId="77777777" w:rsidR="007C04CE" w:rsidRPr="006F418C" w:rsidRDefault="00F26E1B" w:rsidP="004F0EA3">
      <w:pPr>
        <w:pStyle w:val="ListParagraph"/>
        <w:tabs>
          <w:tab w:val="left" w:pos="481"/>
        </w:tabs>
        <w:ind w:left="480" w:hanging="381"/>
        <w:rPr>
          <w:sz w:val="24"/>
          <w:szCs w:val="24"/>
        </w:rPr>
      </w:pPr>
      <w:r w:rsidRPr="006F418C">
        <w:rPr>
          <w:sz w:val="24"/>
          <w:szCs w:val="24"/>
        </w:rPr>
        <w:t>(C) Sentinel</w:t>
      </w:r>
      <w:r w:rsidRPr="006F418C">
        <w:rPr>
          <w:spacing w:val="-1"/>
          <w:sz w:val="24"/>
          <w:szCs w:val="24"/>
        </w:rPr>
        <w:t xml:space="preserve"> </w:t>
      </w:r>
      <w:r w:rsidRPr="006F418C">
        <w:rPr>
          <w:sz w:val="24"/>
          <w:szCs w:val="24"/>
        </w:rPr>
        <w:t>events;</w:t>
      </w:r>
    </w:p>
    <w:p w14:paraId="02266011" w14:textId="77777777" w:rsidR="007C04CE" w:rsidRPr="006F418C" w:rsidRDefault="007C04CE">
      <w:pPr>
        <w:pStyle w:val="BodyText"/>
      </w:pPr>
    </w:p>
    <w:p w14:paraId="15401BAF" w14:textId="77777777" w:rsidR="007C04CE" w:rsidRPr="006F418C" w:rsidRDefault="00F26E1B" w:rsidP="004F0EA3">
      <w:pPr>
        <w:pStyle w:val="ListParagraph"/>
        <w:tabs>
          <w:tab w:val="left" w:pos="426"/>
        </w:tabs>
        <w:ind w:left="425" w:hanging="326"/>
        <w:rPr>
          <w:sz w:val="24"/>
          <w:szCs w:val="24"/>
        </w:rPr>
      </w:pPr>
      <w:r w:rsidRPr="006F418C">
        <w:rPr>
          <w:sz w:val="24"/>
          <w:szCs w:val="24"/>
        </w:rPr>
        <w:t>(e) Data on the type and frequency of reassessment</w:t>
      </w:r>
      <w:r w:rsidRPr="006F418C">
        <w:rPr>
          <w:spacing w:val="-4"/>
          <w:sz w:val="24"/>
          <w:szCs w:val="24"/>
        </w:rPr>
        <w:t xml:space="preserve"> </w:t>
      </w:r>
      <w:r w:rsidRPr="006F418C">
        <w:rPr>
          <w:sz w:val="24"/>
          <w:szCs w:val="24"/>
        </w:rPr>
        <w:t>triggers;</w:t>
      </w:r>
    </w:p>
    <w:p w14:paraId="5772C232" w14:textId="77777777" w:rsidR="007C04CE" w:rsidRPr="006F418C" w:rsidRDefault="007C04CE">
      <w:pPr>
        <w:pStyle w:val="BodyText"/>
        <w:rPr>
          <w:ins w:id="683" w:author="etaus"/>
        </w:rPr>
      </w:pPr>
    </w:p>
    <w:p w14:paraId="79759EB8" w14:textId="77777777" w:rsidR="004F0EA3" w:rsidRDefault="007C04CE" w:rsidP="004F0EA3">
      <w:pPr>
        <w:pStyle w:val="BodyText"/>
        <w:adjustRightInd w:val="0"/>
        <w:ind w:left="360" w:hanging="270"/>
      </w:pPr>
      <w:r w:rsidRPr="006F418C">
        <w:t xml:space="preserve">(f) </w:t>
      </w:r>
      <w:ins w:id="684" w:author="etaus">
        <w:r w:rsidRPr="006F418C">
          <w:t>Identification of the number of members who received services in coordination with MA or DSNP plans and Medicaid funded LTSS programs and services;</w:t>
        </w:r>
      </w:ins>
    </w:p>
    <w:p w14:paraId="13D3B0BA" w14:textId="77777777" w:rsidR="004F0EA3" w:rsidRDefault="004F0EA3" w:rsidP="004F0EA3">
      <w:pPr>
        <w:pStyle w:val="BodyText"/>
        <w:adjustRightInd w:val="0"/>
        <w:ind w:left="360" w:hanging="270"/>
      </w:pPr>
    </w:p>
    <w:p w14:paraId="0C63FD51" w14:textId="77777777" w:rsidR="004F0EA3" w:rsidRDefault="004F0EA3" w:rsidP="004F0EA3">
      <w:pPr>
        <w:pStyle w:val="BodyText"/>
        <w:adjustRightInd w:val="0"/>
        <w:ind w:left="360" w:hanging="270"/>
      </w:pPr>
      <w:r w:rsidRPr="004F0EA3">
        <w:rPr>
          <w:strike/>
          <w:color w:val="0070C0"/>
        </w:rPr>
        <w:t>(f)</w:t>
      </w:r>
      <w:r w:rsidRPr="004F0EA3">
        <w:rPr>
          <w:color w:val="0070C0"/>
        </w:rPr>
        <w:t xml:space="preserve"> </w:t>
      </w:r>
      <w:ins w:id="685" w:author="etaus">
        <w:r w:rsidR="00F26E1B" w:rsidRPr="006F418C">
          <w:t xml:space="preserve">(g) </w:t>
        </w:r>
      </w:ins>
      <w:r w:rsidR="00F26E1B" w:rsidRPr="006F418C">
        <w:t>Plans and strategies to improve care coordination with network</w:t>
      </w:r>
      <w:r w:rsidR="00F26E1B" w:rsidRPr="006F418C">
        <w:rPr>
          <w:spacing w:val="-5"/>
        </w:rPr>
        <w:t xml:space="preserve"> </w:t>
      </w:r>
      <w:r w:rsidR="00F26E1B" w:rsidRPr="006F418C">
        <w:t>providers;</w:t>
      </w:r>
    </w:p>
    <w:p w14:paraId="719D1A17" w14:textId="77777777" w:rsidR="004F0EA3" w:rsidRDefault="004F0EA3" w:rsidP="004F0EA3">
      <w:pPr>
        <w:pStyle w:val="BodyText"/>
        <w:adjustRightInd w:val="0"/>
        <w:ind w:left="360" w:hanging="270"/>
      </w:pPr>
    </w:p>
    <w:p w14:paraId="2AEA63E8" w14:textId="77777777" w:rsidR="004F0EA3" w:rsidRDefault="004F0EA3" w:rsidP="004F0EA3">
      <w:pPr>
        <w:pStyle w:val="BodyText"/>
        <w:adjustRightInd w:val="0"/>
        <w:ind w:left="360" w:hanging="270"/>
      </w:pPr>
      <w:r w:rsidRPr="004F0EA3">
        <w:rPr>
          <w:strike/>
          <w:color w:val="0070C0"/>
        </w:rPr>
        <w:t>(g)</w:t>
      </w:r>
      <w:r w:rsidRPr="004F0EA3">
        <w:rPr>
          <w:color w:val="0070C0"/>
        </w:rPr>
        <w:t xml:space="preserve"> </w:t>
      </w:r>
      <w:ins w:id="686" w:author="etaus">
        <w:r w:rsidR="00F26E1B" w:rsidRPr="004F0EA3">
          <w:t xml:space="preserve">(h) </w:t>
        </w:r>
      </w:ins>
      <w:r w:rsidR="00F26E1B" w:rsidRPr="004F0EA3">
        <w:t>Reports of member grievances related to care coordination with corrective action plans</w:t>
      </w:r>
      <w:r w:rsidR="00F26E1B" w:rsidRPr="004F0EA3">
        <w:rPr>
          <w:spacing w:val="-13"/>
        </w:rPr>
        <w:t xml:space="preserve"> </w:t>
      </w:r>
      <w:r w:rsidR="00F26E1B" w:rsidRPr="004F0EA3">
        <w:t>to improve common</w:t>
      </w:r>
      <w:r w:rsidR="00F26E1B" w:rsidRPr="004F0EA3">
        <w:rPr>
          <w:spacing w:val="-3"/>
        </w:rPr>
        <w:t xml:space="preserve"> </w:t>
      </w:r>
      <w:r w:rsidR="00F26E1B" w:rsidRPr="004F0EA3">
        <w:t>grievances;</w:t>
      </w:r>
    </w:p>
    <w:p w14:paraId="244476B7" w14:textId="77777777" w:rsidR="004F0EA3" w:rsidRDefault="004F0EA3" w:rsidP="004F0EA3">
      <w:pPr>
        <w:pStyle w:val="BodyText"/>
        <w:adjustRightInd w:val="0"/>
        <w:ind w:left="360" w:hanging="270"/>
      </w:pPr>
    </w:p>
    <w:p w14:paraId="3133A37B" w14:textId="77777777" w:rsidR="004F0EA3" w:rsidRDefault="004F0EA3" w:rsidP="004F0EA3">
      <w:pPr>
        <w:pStyle w:val="BodyText"/>
        <w:adjustRightInd w:val="0"/>
        <w:ind w:left="360" w:hanging="270"/>
      </w:pPr>
      <w:r w:rsidRPr="004F0EA3">
        <w:rPr>
          <w:strike/>
          <w:color w:val="0070C0"/>
        </w:rPr>
        <w:t>(h)</w:t>
      </w:r>
      <w:r w:rsidRPr="004F0EA3">
        <w:rPr>
          <w:color w:val="0070C0"/>
        </w:rPr>
        <w:t xml:space="preserve"> </w:t>
      </w:r>
      <w:ins w:id="687" w:author="etaus">
        <w:r w:rsidR="00F26E1B" w:rsidRPr="004F0EA3">
          <w:t xml:space="preserve">(i) </w:t>
        </w:r>
      </w:ins>
      <w:r w:rsidR="00F26E1B" w:rsidRPr="004F0EA3">
        <w:t>Identification of milestones and accomplishments;</w:t>
      </w:r>
      <w:r w:rsidR="00F26E1B" w:rsidRPr="004F0EA3">
        <w:rPr>
          <w:spacing w:val="-13"/>
        </w:rPr>
        <w:t xml:space="preserve"> </w:t>
      </w:r>
      <w:r w:rsidR="00F26E1B" w:rsidRPr="004F0EA3">
        <w:t>and</w:t>
      </w:r>
    </w:p>
    <w:p w14:paraId="751EEB3B" w14:textId="77777777" w:rsidR="004F0EA3" w:rsidRDefault="004F0EA3" w:rsidP="004F0EA3">
      <w:pPr>
        <w:pStyle w:val="BodyText"/>
        <w:adjustRightInd w:val="0"/>
        <w:ind w:left="360" w:hanging="270"/>
      </w:pPr>
    </w:p>
    <w:p w14:paraId="046373B7" w14:textId="0AC15C77" w:rsidR="007C04CE" w:rsidRPr="006F418C" w:rsidRDefault="004F0EA3" w:rsidP="004F0EA3">
      <w:pPr>
        <w:pStyle w:val="BodyText"/>
        <w:adjustRightInd w:val="0"/>
        <w:ind w:left="360" w:hanging="270"/>
      </w:pPr>
      <w:r w:rsidRPr="004F0EA3">
        <w:rPr>
          <w:strike/>
          <w:color w:val="0070C0"/>
        </w:rPr>
        <w:t>(i)</w:t>
      </w:r>
      <w:r w:rsidRPr="004F0EA3">
        <w:rPr>
          <w:color w:val="0070C0"/>
        </w:rPr>
        <w:t xml:space="preserve"> </w:t>
      </w:r>
      <w:ins w:id="688" w:author="etaus">
        <w:r w:rsidR="00F26E1B" w:rsidRPr="006F418C">
          <w:t xml:space="preserve">(j) </w:t>
        </w:r>
      </w:ins>
      <w:r w:rsidR="00F26E1B" w:rsidRPr="006F418C">
        <w:t>A plan to improve the overall process of care coordination access for its Members. The plan shall also include discussion of gaps in care coordination services and populations that need additional support and plans for improving the care coordination system within their CCO. The plan is subject to approval by the CCOs’ governing</w:t>
      </w:r>
      <w:r w:rsidR="00F26E1B" w:rsidRPr="006F418C">
        <w:rPr>
          <w:spacing w:val="-8"/>
        </w:rPr>
        <w:t xml:space="preserve"> </w:t>
      </w:r>
      <w:r w:rsidR="00F26E1B" w:rsidRPr="006F418C">
        <w:t>boards.</w:t>
      </w:r>
    </w:p>
    <w:p w14:paraId="765AEE5F" w14:textId="77777777" w:rsidR="007C04CE" w:rsidRPr="006F418C" w:rsidRDefault="007C04CE">
      <w:pPr>
        <w:pStyle w:val="BodyText"/>
      </w:pPr>
    </w:p>
    <w:p w14:paraId="1977A9E0" w14:textId="77777777" w:rsidR="007C04CE" w:rsidRPr="006F418C" w:rsidRDefault="00F26E1B">
      <w:pPr>
        <w:pStyle w:val="BodyText"/>
        <w:ind w:left="100" w:right="1733"/>
      </w:pPr>
      <w:r w:rsidRPr="006F418C">
        <w:t>Statutory/Other Authority: ORS 413.042, 414.615, 414.625, 414.635 &amp; 414.651 Statutes/Other Implemented: ORS 414.610–414.685</w:t>
      </w:r>
    </w:p>
    <w:p w14:paraId="1EBCB77D" w14:textId="77777777" w:rsidR="007C04CE" w:rsidRPr="006F418C" w:rsidRDefault="007C04CE">
      <w:pPr>
        <w:rPr>
          <w:sz w:val="24"/>
          <w:szCs w:val="24"/>
        </w:rPr>
        <w:sectPr w:rsidR="007C04CE" w:rsidRPr="006F418C">
          <w:footerReference w:type="even" r:id="rId114"/>
          <w:footerReference w:type="default" r:id="rId115"/>
          <w:pgSz w:w="12240" w:h="15840"/>
          <w:pgMar w:top="1500" w:right="1340" w:bottom="280" w:left="1340" w:header="720" w:footer="720" w:gutter="0"/>
          <w:cols w:space="720"/>
        </w:sectPr>
      </w:pPr>
    </w:p>
    <w:p w14:paraId="48D80A54" w14:textId="77777777" w:rsidR="007C04CE" w:rsidRPr="006F418C" w:rsidRDefault="00F26E1B">
      <w:pPr>
        <w:pStyle w:val="Heading1"/>
      </w:pPr>
      <w:bookmarkStart w:id="691" w:name="_bookmark54"/>
      <w:bookmarkStart w:id="692" w:name="_Toc28610960"/>
      <w:bookmarkEnd w:id="691"/>
      <w:r w:rsidRPr="006F418C">
        <w:t>410-141-3865 – Care Coordination Requirements</w:t>
      </w:r>
      <w:bookmarkEnd w:id="692"/>
    </w:p>
    <w:p w14:paraId="23112324" w14:textId="77777777" w:rsidR="007C04CE" w:rsidRPr="006F418C" w:rsidRDefault="007C04CE">
      <w:pPr>
        <w:pStyle w:val="BodyText"/>
        <w:rPr>
          <w:b/>
        </w:rPr>
      </w:pPr>
    </w:p>
    <w:p w14:paraId="637DE1C2" w14:textId="77777777" w:rsidR="007C04CE" w:rsidRPr="006F418C" w:rsidRDefault="00F26E1B" w:rsidP="004F0EA3">
      <w:pPr>
        <w:pStyle w:val="ListParagraph"/>
        <w:tabs>
          <w:tab w:val="left" w:pos="439"/>
        </w:tabs>
        <w:rPr>
          <w:sz w:val="24"/>
          <w:szCs w:val="24"/>
        </w:rPr>
      </w:pPr>
      <w:r w:rsidRPr="006F418C">
        <w:rPr>
          <w:sz w:val="24"/>
          <w:szCs w:val="24"/>
        </w:rPr>
        <w:t>(1) CCOs will ensure continuous care management for all</w:t>
      </w:r>
      <w:r w:rsidRPr="006F418C">
        <w:rPr>
          <w:spacing w:val="-4"/>
          <w:sz w:val="24"/>
          <w:szCs w:val="24"/>
        </w:rPr>
        <w:t xml:space="preserve"> </w:t>
      </w:r>
      <w:r w:rsidRPr="006F418C">
        <w:rPr>
          <w:sz w:val="24"/>
          <w:szCs w:val="24"/>
        </w:rPr>
        <w:t>members.</w:t>
      </w:r>
    </w:p>
    <w:p w14:paraId="6F4ACCD4" w14:textId="77777777" w:rsidR="007C04CE" w:rsidRPr="006F418C" w:rsidRDefault="007C04CE">
      <w:pPr>
        <w:pStyle w:val="BodyText"/>
      </w:pPr>
    </w:p>
    <w:p w14:paraId="23A0DCCD" w14:textId="77777777" w:rsidR="007C04CE" w:rsidRPr="006F418C" w:rsidRDefault="00F26E1B" w:rsidP="004F0EA3">
      <w:pPr>
        <w:pStyle w:val="ListParagraph"/>
        <w:tabs>
          <w:tab w:val="left" w:pos="439"/>
        </w:tabs>
        <w:ind w:right="429"/>
        <w:rPr>
          <w:sz w:val="24"/>
          <w:szCs w:val="24"/>
        </w:rPr>
      </w:pPr>
      <w:r w:rsidRPr="006F418C">
        <w:rPr>
          <w:sz w:val="24"/>
          <w:szCs w:val="24"/>
        </w:rPr>
        <w:t>(2) CCOs shall conduct a health risk screening, which shall include a screening for behavior health issues, for each new member in accordance with OAR 410-141-3870. This screening</w:t>
      </w:r>
      <w:r w:rsidRPr="006F418C">
        <w:rPr>
          <w:spacing w:val="-12"/>
          <w:sz w:val="24"/>
          <w:szCs w:val="24"/>
        </w:rPr>
        <w:t xml:space="preserve"> </w:t>
      </w:r>
      <w:r w:rsidRPr="006F418C">
        <w:rPr>
          <w:sz w:val="24"/>
          <w:szCs w:val="24"/>
        </w:rPr>
        <w:t>is distinct from the assessment of special health care</w:t>
      </w:r>
      <w:r w:rsidRPr="006F418C">
        <w:rPr>
          <w:spacing w:val="-3"/>
          <w:sz w:val="24"/>
          <w:szCs w:val="24"/>
        </w:rPr>
        <w:t xml:space="preserve"> </w:t>
      </w:r>
      <w:r w:rsidRPr="006F418C">
        <w:rPr>
          <w:sz w:val="24"/>
          <w:szCs w:val="24"/>
        </w:rPr>
        <w:t>needs:</w:t>
      </w:r>
    </w:p>
    <w:p w14:paraId="6D435AA5" w14:textId="77777777" w:rsidR="007C04CE" w:rsidRPr="006F418C" w:rsidRDefault="007C04CE">
      <w:pPr>
        <w:pStyle w:val="BodyText"/>
      </w:pPr>
    </w:p>
    <w:p w14:paraId="4BF9524B" w14:textId="77777777" w:rsidR="007C04CE" w:rsidRPr="006F418C" w:rsidRDefault="00F26E1B" w:rsidP="004F0EA3">
      <w:pPr>
        <w:pStyle w:val="ListParagraph"/>
        <w:tabs>
          <w:tab w:val="left" w:pos="426"/>
        </w:tabs>
        <w:ind w:right="230"/>
        <w:rPr>
          <w:sz w:val="24"/>
          <w:szCs w:val="24"/>
        </w:rPr>
      </w:pPr>
      <w:r w:rsidRPr="006F418C">
        <w:rPr>
          <w:sz w:val="24"/>
          <w:szCs w:val="24"/>
        </w:rPr>
        <w:t>(a) CCOs must use a universal screening process to evaluate all members for critical risk</w:t>
      </w:r>
      <w:r w:rsidRPr="006F418C">
        <w:rPr>
          <w:spacing w:val="-13"/>
          <w:sz w:val="24"/>
          <w:szCs w:val="24"/>
        </w:rPr>
        <w:t xml:space="preserve"> </w:t>
      </w:r>
      <w:r w:rsidRPr="006F418C">
        <w:rPr>
          <w:sz w:val="24"/>
          <w:szCs w:val="24"/>
        </w:rPr>
        <w:t>factors that trigger the need for intensive care coordination for members with special health care</w:t>
      </w:r>
      <w:r w:rsidRPr="006F418C">
        <w:rPr>
          <w:spacing w:val="-17"/>
          <w:sz w:val="24"/>
          <w:szCs w:val="24"/>
        </w:rPr>
        <w:t xml:space="preserve"> </w:t>
      </w:r>
      <w:r w:rsidRPr="006F418C">
        <w:rPr>
          <w:sz w:val="24"/>
          <w:szCs w:val="24"/>
        </w:rPr>
        <w:t>needs;</w:t>
      </w:r>
    </w:p>
    <w:p w14:paraId="36D6E5E2" w14:textId="77777777" w:rsidR="007C04CE" w:rsidRPr="006F418C" w:rsidRDefault="007C04CE">
      <w:pPr>
        <w:pStyle w:val="BodyText"/>
      </w:pPr>
    </w:p>
    <w:p w14:paraId="6D3DD262" w14:textId="77777777" w:rsidR="007C04CE" w:rsidRPr="006F418C" w:rsidRDefault="00F26E1B" w:rsidP="004F0EA3">
      <w:pPr>
        <w:pStyle w:val="ListParagraph"/>
        <w:tabs>
          <w:tab w:val="left" w:pos="439"/>
        </w:tabs>
        <w:ind w:right="390"/>
        <w:rPr>
          <w:sz w:val="24"/>
          <w:szCs w:val="24"/>
        </w:rPr>
      </w:pPr>
      <w:r w:rsidRPr="006F418C">
        <w:rPr>
          <w:sz w:val="24"/>
          <w:szCs w:val="24"/>
        </w:rPr>
        <w:t>(b) Members shall be screened upon initial enrollment with their CCO. This screening shall</w:t>
      </w:r>
      <w:r w:rsidRPr="006F418C">
        <w:rPr>
          <w:spacing w:val="-15"/>
          <w:sz w:val="24"/>
          <w:szCs w:val="24"/>
        </w:rPr>
        <w:t xml:space="preserve"> </w:t>
      </w:r>
      <w:r w:rsidRPr="006F418C">
        <w:rPr>
          <w:sz w:val="24"/>
          <w:szCs w:val="24"/>
        </w:rPr>
        <w:t>be completed as</w:t>
      </w:r>
      <w:r w:rsidRPr="006F418C">
        <w:rPr>
          <w:spacing w:val="-1"/>
          <w:sz w:val="24"/>
          <w:szCs w:val="24"/>
        </w:rPr>
        <w:t xml:space="preserve"> </w:t>
      </w:r>
      <w:r w:rsidRPr="006F418C">
        <w:rPr>
          <w:sz w:val="24"/>
          <w:szCs w:val="24"/>
        </w:rPr>
        <w:t>follows:</w:t>
      </w:r>
    </w:p>
    <w:p w14:paraId="77BCFE26" w14:textId="77777777" w:rsidR="007C04CE" w:rsidRPr="006F418C" w:rsidRDefault="007C04CE">
      <w:pPr>
        <w:pStyle w:val="BodyText"/>
        <w:spacing w:before="1"/>
      </w:pPr>
    </w:p>
    <w:p w14:paraId="286EDE15" w14:textId="77777777" w:rsidR="007C04CE" w:rsidRPr="006F418C" w:rsidRDefault="00F26E1B" w:rsidP="004F0EA3">
      <w:pPr>
        <w:pStyle w:val="ListParagraph"/>
        <w:tabs>
          <w:tab w:val="left" w:pos="493"/>
        </w:tabs>
        <w:ind w:hanging="100"/>
        <w:rPr>
          <w:sz w:val="24"/>
          <w:szCs w:val="24"/>
        </w:rPr>
      </w:pPr>
      <w:r w:rsidRPr="006F418C">
        <w:rPr>
          <w:sz w:val="24"/>
          <w:szCs w:val="24"/>
        </w:rPr>
        <w:t>(A) Within 90 days of the effective date of initial</w:t>
      </w:r>
      <w:r w:rsidRPr="006F418C">
        <w:rPr>
          <w:spacing w:val="-5"/>
          <w:sz w:val="24"/>
          <w:szCs w:val="24"/>
        </w:rPr>
        <w:t xml:space="preserve"> </w:t>
      </w:r>
      <w:r w:rsidRPr="006F418C">
        <w:rPr>
          <w:sz w:val="24"/>
          <w:szCs w:val="24"/>
        </w:rPr>
        <w:t>enrollment;</w:t>
      </w:r>
    </w:p>
    <w:p w14:paraId="404AA338" w14:textId="77777777" w:rsidR="007C04CE" w:rsidRPr="006F418C" w:rsidRDefault="007C04CE">
      <w:pPr>
        <w:pStyle w:val="BodyText"/>
      </w:pPr>
    </w:p>
    <w:p w14:paraId="0A648226" w14:textId="77777777" w:rsidR="007C04CE" w:rsidRPr="006F418C" w:rsidRDefault="00F26E1B" w:rsidP="004F0EA3">
      <w:pPr>
        <w:pStyle w:val="ListParagraph"/>
        <w:tabs>
          <w:tab w:val="left" w:pos="478"/>
        </w:tabs>
        <w:ind w:left="478" w:hanging="378"/>
        <w:rPr>
          <w:sz w:val="24"/>
          <w:szCs w:val="24"/>
        </w:rPr>
      </w:pPr>
      <w:r w:rsidRPr="006F418C">
        <w:rPr>
          <w:sz w:val="24"/>
          <w:szCs w:val="24"/>
        </w:rPr>
        <w:t>(B) Within 30 days of the effective date of initial enrollment when the member</w:t>
      </w:r>
      <w:r w:rsidRPr="006F418C">
        <w:rPr>
          <w:spacing w:val="-6"/>
          <w:sz w:val="24"/>
          <w:szCs w:val="24"/>
        </w:rPr>
        <w:t xml:space="preserve"> </w:t>
      </w:r>
      <w:r w:rsidRPr="006F418C">
        <w:rPr>
          <w:sz w:val="24"/>
          <w:szCs w:val="24"/>
        </w:rPr>
        <w:t>is:</w:t>
      </w:r>
    </w:p>
    <w:p w14:paraId="4CE1A75F" w14:textId="77777777" w:rsidR="007C04CE" w:rsidRPr="006F418C" w:rsidRDefault="007C04CE">
      <w:pPr>
        <w:pStyle w:val="BodyText"/>
      </w:pPr>
    </w:p>
    <w:p w14:paraId="07DED0DD" w14:textId="77777777" w:rsidR="007C04CE" w:rsidRPr="006F418C" w:rsidRDefault="00F26E1B" w:rsidP="004F0EA3">
      <w:pPr>
        <w:pStyle w:val="ListParagraph"/>
        <w:tabs>
          <w:tab w:val="left" w:pos="387"/>
        </w:tabs>
        <w:ind w:hanging="10"/>
        <w:rPr>
          <w:sz w:val="24"/>
          <w:szCs w:val="24"/>
        </w:rPr>
      </w:pPr>
      <w:r w:rsidRPr="006F418C">
        <w:rPr>
          <w:sz w:val="24"/>
          <w:szCs w:val="24"/>
        </w:rPr>
        <w:t>(i) Referred;</w:t>
      </w:r>
      <w:r w:rsidRPr="006F418C">
        <w:rPr>
          <w:spacing w:val="-1"/>
          <w:sz w:val="24"/>
          <w:szCs w:val="24"/>
        </w:rPr>
        <w:t xml:space="preserve"> </w:t>
      </w:r>
      <w:r w:rsidRPr="006F418C">
        <w:rPr>
          <w:sz w:val="24"/>
          <w:szCs w:val="24"/>
        </w:rPr>
        <w:t>or</w:t>
      </w:r>
    </w:p>
    <w:p w14:paraId="09FF709A" w14:textId="77777777" w:rsidR="007C04CE" w:rsidRPr="006F418C" w:rsidRDefault="007C04CE">
      <w:pPr>
        <w:pStyle w:val="BodyText"/>
      </w:pPr>
    </w:p>
    <w:p w14:paraId="278F6DE8" w14:textId="37050411" w:rsidR="007C04CE" w:rsidRPr="006F418C" w:rsidRDefault="00F26E1B" w:rsidP="004F0EA3">
      <w:pPr>
        <w:pStyle w:val="ListParagraph"/>
        <w:tabs>
          <w:tab w:val="left" w:pos="454"/>
        </w:tabs>
        <w:ind w:left="453" w:hanging="354"/>
        <w:rPr>
          <w:sz w:val="24"/>
          <w:szCs w:val="24"/>
        </w:rPr>
      </w:pPr>
      <w:r w:rsidRPr="006F418C">
        <w:rPr>
          <w:sz w:val="24"/>
          <w:szCs w:val="24"/>
        </w:rPr>
        <w:t>(ii) Receiving Medicaid-funded long-term care, services and supports (LTSS);</w:t>
      </w:r>
      <w:r w:rsidRPr="006F418C">
        <w:rPr>
          <w:spacing w:val="-5"/>
          <w:sz w:val="24"/>
          <w:szCs w:val="24"/>
        </w:rPr>
        <w:t xml:space="preserve"> </w:t>
      </w:r>
      <w:r w:rsidRPr="006F418C">
        <w:rPr>
          <w:sz w:val="24"/>
          <w:szCs w:val="24"/>
        </w:rPr>
        <w:t>or</w:t>
      </w:r>
    </w:p>
    <w:p w14:paraId="44782C55" w14:textId="77777777" w:rsidR="007C04CE" w:rsidRPr="006F418C" w:rsidRDefault="007C04CE">
      <w:pPr>
        <w:pStyle w:val="BodyText"/>
      </w:pPr>
    </w:p>
    <w:p w14:paraId="5149848E" w14:textId="77777777" w:rsidR="007C04CE" w:rsidRPr="006F418C" w:rsidRDefault="00F26E1B" w:rsidP="004F0EA3">
      <w:pPr>
        <w:pStyle w:val="ListParagraph"/>
        <w:tabs>
          <w:tab w:val="left" w:pos="523"/>
        </w:tabs>
        <w:ind w:left="522" w:hanging="423"/>
        <w:rPr>
          <w:sz w:val="24"/>
          <w:szCs w:val="24"/>
        </w:rPr>
      </w:pPr>
      <w:r w:rsidRPr="006F418C">
        <w:rPr>
          <w:sz w:val="24"/>
          <w:szCs w:val="24"/>
        </w:rPr>
        <w:t xml:space="preserve">(iii) </w:t>
      </w:r>
      <w:r w:rsidRPr="006F418C">
        <w:rPr>
          <w:spacing w:val="-3"/>
          <w:sz w:val="24"/>
          <w:szCs w:val="24"/>
        </w:rPr>
        <w:t xml:space="preserve">Is </w:t>
      </w:r>
      <w:r w:rsidRPr="006F418C">
        <w:rPr>
          <w:sz w:val="24"/>
          <w:szCs w:val="24"/>
        </w:rPr>
        <w:t>a member of a priority population as such term is defined in OAR 410-141-3870(2);</w:t>
      </w:r>
      <w:r w:rsidRPr="006F418C">
        <w:rPr>
          <w:spacing w:val="-2"/>
          <w:sz w:val="24"/>
          <w:szCs w:val="24"/>
        </w:rPr>
        <w:t xml:space="preserve"> </w:t>
      </w:r>
      <w:r w:rsidRPr="006F418C">
        <w:rPr>
          <w:sz w:val="24"/>
          <w:szCs w:val="24"/>
        </w:rPr>
        <w:t>or</w:t>
      </w:r>
    </w:p>
    <w:p w14:paraId="0C6F26F6" w14:textId="77777777" w:rsidR="007C04CE" w:rsidRPr="006F418C" w:rsidRDefault="007C04CE">
      <w:pPr>
        <w:pStyle w:val="BodyText"/>
      </w:pPr>
    </w:p>
    <w:p w14:paraId="1F366A02" w14:textId="77777777" w:rsidR="007C04CE" w:rsidRPr="006F418C" w:rsidRDefault="00F26E1B" w:rsidP="004F0EA3">
      <w:pPr>
        <w:pStyle w:val="ListParagraph"/>
        <w:tabs>
          <w:tab w:val="left" w:pos="481"/>
        </w:tabs>
        <w:ind w:left="480" w:hanging="381"/>
        <w:rPr>
          <w:sz w:val="24"/>
          <w:szCs w:val="24"/>
        </w:rPr>
      </w:pPr>
      <w:r w:rsidRPr="006F418C">
        <w:rPr>
          <w:sz w:val="24"/>
          <w:szCs w:val="24"/>
        </w:rPr>
        <w:t xml:space="preserve">(C) Sooner than required under (A) or (B) if required </w:t>
      </w:r>
      <w:r w:rsidRPr="006F418C">
        <w:rPr>
          <w:spacing w:val="2"/>
          <w:sz w:val="24"/>
          <w:szCs w:val="24"/>
        </w:rPr>
        <w:t xml:space="preserve">by </w:t>
      </w:r>
      <w:r w:rsidRPr="006F418C">
        <w:rPr>
          <w:sz w:val="24"/>
          <w:szCs w:val="24"/>
        </w:rPr>
        <w:t>the member’s health</w:t>
      </w:r>
      <w:r w:rsidRPr="006F418C">
        <w:rPr>
          <w:spacing w:val="-11"/>
          <w:sz w:val="24"/>
          <w:szCs w:val="24"/>
        </w:rPr>
        <w:t xml:space="preserve"> </w:t>
      </w:r>
      <w:r w:rsidRPr="006F418C">
        <w:rPr>
          <w:sz w:val="24"/>
          <w:szCs w:val="24"/>
        </w:rPr>
        <w:t>condition.</w:t>
      </w:r>
    </w:p>
    <w:p w14:paraId="058DA2E0" w14:textId="77777777" w:rsidR="007C04CE" w:rsidRPr="006F418C" w:rsidRDefault="007C04CE">
      <w:pPr>
        <w:pStyle w:val="BodyText"/>
        <w:spacing w:before="1"/>
      </w:pPr>
    </w:p>
    <w:p w14:paraId="25AE1E2E" w14:textId="77777777" w:rsidR="007C04CE" w:rsidRPr="006F418C" w:rsidRDefault="00F26E1B" w:rsidP="004F0EA3">
      <w:pPr>
        <w:pStyle w:val="ListParagraph"/>
        <w:tabs>
          <w:tab w:val="left" w:pos="426"/>
        </w:tabs>
        <w:ind w:right="224"/>
        <w:rPr>
          <w:sz w:val="24"/>
          <w:szCs w:val="24"/>
        </w:rPr>
      </w:pPr>
      <w:r w:rsidRPr="006F418C">
        <w:rPr>
          <w:sz w:val="24"/>
          <w:szCs w:val="24"/>
        </w:rPr>
        <w:t>(c) CCOs shall rescreen members annually or sooner if there is a change in health status indicating need for an updated assessment. Members shall be rescreened in accordance with</w:t>
      </w:r>
      <w:r w:rsidRPr="006F418C">
        <w:rPr>
          <w:spacing w:val="-15"/>
          <w:sz w:val="24"/>
          <w:szCs w:val="24"/>
        </w:rPr>
        <w:t xml:space="preserve"> </w:t>
      </w:r>
      <w:r w:rsidRPr="006F418C">
        <w:rPr>
          <w:sz w:val="24"/>
          <w:szCs w:val="24"/>
        </w:rPr>
        <w:t>this section (c) even if they have previously declined care coordination or ICC</w:t>
      </w:r>
      <w:r w:rsidRPr="006F418C">
        <w:rPr>
          <w:spacing w:val="-14"/>
          <w:sz w:val="24"/>
          <w:szCs w:val="24"/>
        </w:rPr>
        <w:t xml:space="preserve"> </w:t>
      </w:r>
      <w:r w:rsidRPr="006F418C">
        <w:rPr>
          <w:sz w:val="24"/>
          <w:szCs w:val="24"/>
        </w:rPr>
        <w:t>services;</w:t>
      </w:r>
    </w:p>
    <w:p w14:paraId="23C88408" w14:textId="77777777" w:rsidR="007C04CE" w:rsidRPr="006F418C" w:rsidRDefault="007C04CE">
      <w:pPr>
        <w:pStyle w:val="BodyText"/>
      </w:pPr>
    </w:p>
    <w:p w14:paraId="5E7DFF05" w14:textId="77777777" w:rsidR="007C04CE" w:rsidRPr="006F418C" w:rsidRDefault="00F26E1B" w:rsidP="004F0EA3">
      <w:pPr>
        <w:pStyle w:val="ListParagraph"/>
        <w:tabs>
          <w:tab w:val="left" w:pos="442"/>
        </w:tabs>
        <w:ind w:right="307"/>
        <w:rPr>
          <w:sz w:val="24"/>
          <w:szCs w:val="24"/>
        </w:rPr>
      </w:pPr>
      <w:r w:rsidRPr="006F418C">
        <w:rPr>
          <w:sz w:val="24"/>
          <w:szCs w:val="24"/>
        </w:rPr>
        <w:t>(d) If a member’s health risk screening indicates that they meet criteria for ICC services, the CCO shall conduct, in accordance with OAR 410-141-3870, an ICC assessment within 30</w:t>
      </w:r>
      <w:r w:rsidRPr="006F418C">
        <w:rPr>
          <w:spacing w:val="-12"/>
          <w:sz w:val="24"/>
          <w:szCs w:val="24"/>
        </w:rPr>
        <w:t xml:space="preserve"> </w:t>
      </w:r>
      <w:r w:rsidRPr="006F418C">
        <w:rPr>
          <w:sz w:val="24"/>
          <w:szCs w:val="24"/>
        </w:rPr>
        <w:t>days of completing the health risk</w:t>
      </w:r>
      <w:r w:rsidRPr="006F418C">
        <w:rPr>
          <w:spacing w:val="-2"/>
          <w:sz w:val="24"/>
          <w:szCs w:val="24"/>
        </w:rPr>
        <w:t xml:space="preserve"> </w:t>
      </w:r>
      <w:r w:rsidRPr="006F418C">
        <w:rPr>
          <w:sz w:val="24"/>
          <w:szCs w:val="24"/>
        </w:rPr>
        <w:t>screening;</w:t>
      </w:r>
    </w:p>
    <w:p w14:paraId="22AD5409" w14:textId="77777777" w:rsidR="007C04CE" w:rsidRPr="006F418C" w:rsidRDefault="007C04CE">
      <w:pPr>
        <w:pStyle w:val="BodyText"/>
      </w:pPr>
    </w:p>
    <w:p w14:paraId="6E7DA25A" w14:textId="77777777" w:rsidR="007C04CE" w:rsidRPr="006F418C" w:rsidRDefault="00F26E1B" w:rsidP="004F0EA3">
      <w:pPr>
        <w:pStyle w:val="ListParagraph"/>
        <w:tabs>
          <w:tab w:val="left" w:pos="426"/>
        </w:tabs>
        <w:ind w:right="1067"/>
        <w:rPr>
          <w:sz w:val="24"/>
          <w:szCs w:val="24"/>
        </w:rPr>
      </w:pPr>
      <w:r w:rsidRPr="006F418C">
        <w:rPr>
          <w:sz w:val="24"/>
          <w:szCs w:val="24"/>
        </w:rPr>
        <w:t>(e) All Screenings and assessments shall be trauma-informed, culturally responsive and linguistically appropriate and</w:t>
      </w:r>
      <w:r w:rsidRPr="006F418C">
        <w:rPr>
          <w:spacing w:val="-3"/>
          <w:sz w:val="24"/>
          <w:szCs w:val="24"/>
        </w:rPr>
        <w:t xml:space="preserve"> </w:t>
      </w:r>
      <w:r w:rsidRPr="006F418C">
        <w:rPr>
          <w:sz w:val="24"/>
          <w:szCs w:val="24"/>
        </w:rPr>
        <w:t>person-centered.</w:t>
      </w:r>
    </w:p>
    <w:p w14:paraId="64CA42AA" w14:textId="77777777" w:rsidR="007C04CE" w:rsidRPr="006F418C" w:rsidRDefault="007C04CE">
      <w:pPr>
        <w:pStyle w:val="BodyText"/>
      </w:pPr>
    </w:p>
    <w:p w14:paraId="3E6C6A38" w14:textId="77777777" w:rsidR="007C04CE" w:rsidRPr="006F418C" w:rsidRDefault="00F26E1B" w:rsidP="004F0EA3">
      <w:pPr>
        <w:pStyle w:val="ListParagraph"/>
        <w:tabs>
          <w:tab w:val="left" w:pos="439"/>
        </w:tabs>
        <w:rPr>
          <w:sz w:val="24"/>
          <w:szCs w:val="24"/>
        </w:rPr>
      </w:pPr>
      <w:r w:rsidRPr="006F418C">
        <w:rPr>
          <w:sz w:val="24"/>
          <w:szCs w:val="24"/>
        </w:rPr>
        <w:t>(3) CCOs shall document all screenings and assessments in the member’s case</w:t>
      </w:r>
      <w:r w:rsidRPr="006F418C">
        <w:rPr>
          <w:spacing w:val="-8"/>
          <w:sz w:val="24"/>
          <w:szCs w:val="24"/>
        </w:rPr>
        <w:t xml:space="preserve"> </w:t>
      </w:r>
      <w:r w:rsidRPr="006F418C">
        <w:rPr>
          <w:sz w:val="24"/>
          <w:szCs w:val="24"/>
        </w:rPr>
        <w:t>file:</w:t>
      </w:r>
    </w:p>
    <w:p w14:paraId="6033C6DA" w14:textId="77777777" w:rsidR="007C04CE" w:rsidRPr="006F418C" w:rsidRDefault="007C04CE">
      <w:pPr>
        <w:pStyle w:val="BodyText"/>
        <w:spacing w:before="1"/>
      </w:pPr>
    </w:p>
    <w:p w14:paraId="3D60713D" w14:textId="77777777" w:rsidR="007C04CE" w:rsidRPr="006F418C" w:rsidRDefault="00F26E1B" w:rsidP="004F0EA3">
      <w:pPr>
        <w:pStyle w:val="ListParagraph"/>
        <w:tabs>
          <w:tab w:val="left" w:pos="427"/>
        </w:tabs>
        <w:ind w:right="454"/>
        <w:rPr>
          <w:sz w:val="24"/>
          <w:szCs w:val="24"/>
        </w:rPr>
      </w:pPr>
      <w:r w:rsidRPr="006F418C">
        <w:rPr>
          <w:sz w:val="24"/>
          <w:szCs w:val="24"/>
        </w:rPr>
        <w:t>(a) If a CCO requires additional information from the member to complete a screening or assessment, the CCO shall document all attempts to reach the member by telephone and</w:t>
      </w:r>
      <w:r w:rsidRPr="006F418C">
        <w:rPr>
          <w:spacing w:val="-11"/>
          <w:sz w:val="24"/>
          <w:szCs w:val="24"/>
        </w:rPr>
        <w:t xml:space="preserve"> </w:t>
      </w:r>
      <w:r w:rsidRPr="006F418C">
        <w:rPr>
          <w:sz w:val="24"/>
          <w:szCs w:val="24"/>
        </w:rPr>
        <w:t>mail;</w:t>
      </w:r>
    </w:p>
    <w:p w14:paraId="37E4F50C" w14:textId="77777777" w:rsidR="007C04CE" w:rsidRPr="006F418C" w:rsidRDefault="007C04CE">
      <w:pPr>
        <w:pStyle w:val="BodyText"/>
      </w:pPr>
    </w:p>
    <w:p w14:paraId="65999690" w14:textId="77777777" w:rsidR="007C04CE" w:rsidRPr="006F418C" w:rsidRDefault="00F26E1B" w:rsidP="004F0EA3">
      <w:pPr>
        <w:pStyle w:val="ListParagraph"/>
        <w:tabs>
          <w:tab w:val="left" w:pos="439"/>
        </w:tabs>
        <w:ind w:right="383"/>
        <w:rPr>
          <w:sz w:val="24"/>
          <w:szCs w:val="24"/>
        </w:rPr>
      </w:pPr>
      <w:r w:rsidRPr="006F418C">
        <w:rPr>
          <w:sz w:val="24"/>
          <w:szCs w:val="24"/>
        </w:rPr>
        <w:t>(b) CCOs shall maintain all screening and assessment documentation in accordance with</w:t>
      </w:r>
      <w:r w:rsidRPr="006F418C">
        <w:rPr>
          <w:spacing w:val="-11"/>
          <w:sz w:val="24"/>
          <w:szCs w:val="24"/>
        </w:rPr>
        <w:t xml:space="preserve"> </w:t>
      </w:r>
      <w:r w:rsidRPr="006F418C">
        <w:rPr>
          <w:sz w:val="24"/>
          <w:szCs w:val="24"/>
        </w:rPr>
        <w:t>OAR 410-141-3520;</w:t>
      </w:r>
    </w:p>
    <w:p w14:paraId="352E29F0" w14:textId="77777777" w:rsidR="007C04CE" w:rsidRPr="006F418C" w:rsidRDefault="007C04CE">
      <w:pPr>
        <w:rPr>
          <w:del w:id="693" w:author="etaus"/>
          <w:sz w:val="24"/>
          <w:szCs w:val="24"/>
        </w:rPr>
        <w:sectPr w:rsidR="007C04CE" w:rsidRPr="006F418C">
          <w:footerReference w:type="even" r:id="rId116"/>
          <w:footerReference w:type="default" r:id="rId117"/>
          <w:pgSz w:w="12240" w:h="15840"/>
          <w:pgMar w:top="1360" w:right="1340" w:bottom="280" w:left="1340" w:header="720" w:footer="720" w:gutter="0"/>
          <w:cols w:space="720"/>
        </w:sectPr>
      </w:pPr>
    </w:p>
    <w:p w14:paraId="470BACA9" w14:textId="77777777" w:rsidR="007C04CE" w:rsidRPr="006F418C" w:rsidRDefault="00F26E1B" w:rsidP="004F0EA3">
      <w:pPr>
        <w:pStyle w:val="ListParagraph"/>
        <w:tabs>
          <w:tab w:val="left" w:pos="426"/>
        </w:tabs>
        <w:spacing w:before="79"/>
        <w:ind w:right="584"/>
        <w:rPr>
          <w:sz w:val="24"/>
          <w:szCs w:val="24"/>
        </w:rPr>
      </w:pPr>
      <w:r w:rsidRPr="006F418C">
        <w:rPr>
          <w:sz w:val="24"/>
          <w:szCs w:val="24"/>
        </w:rPr>
        <w:t>(c) CCOs shall share the results of member assessments and screenings consistent with ORS 414.679 and all other applicable state and federal privacy laws with the</w:t>
      </w:r>
      <w:r w:rsidRPr="006F418C">
        <w:rPr>
          <w:spacing w:val="-11"/>
          <w:sz w:val="24"/>
          <w:szCs w:val="24"/>
        </w:rPr>
        <w:t xml:space="preserve"> </w:t>
      </w:r>
      <w:r w:rsidRPr="006F418C">
        <w:rPr>
          <w:sz w:val="24"/>
          <w:szCs w:val="24"/>
        </w:rPr>
        <w:t>following:</w:t>
      </w:r>
    </w:p>
    <w:p w14:paraId="25EBAC62" w14:textId="77777777" w:rsidR="007C04CE" w:rsidRPr="006F418C" w:rsidRDefault="007C04CE">
      <w:pPr>
        <w:pStyle w:val="BodyText"/>
      </w:pPr>
    </w:p>
    <w:p w14:paraId="5D40EF09" w14:textId="77777777" w:rsidR="007C04CE" w:rsidRPr="006F418C" w:rsidRDefault="00F26E1B" w:rsidP="004F0EA3">
      <w:pPr>
        <w:pStyle w:val="ListParagraph"/>
        <w:tabs>
          <w:tab w:val="left" w:pos="493"/>
        </w:tabs>
        <w:ind w:right="536"/>
        <w:rPr>
          <w:sz w:val="24"/>
          <w:szCs w:val="24"/>
        </w:rPr>
      </w:pPr>
      <w:r w:rsidRPr="006F418C">
        <w:rPr>
          <w:sz w:val="24"/>
          <w:szCs w:val="24"/>
        </w:rPr>
        <w:t>(A) Participating medical providers serving the member, who are encouraged to integrate</w:t>
      </w:r>
      <w:r w:rsidRPr="006F418C">
        <w:rPr>
          <w:spacing w:val="-13"/>
          <w:sz w:val="24"/>
          <w:szCs w:val="24"/>
        </w:rPr>
        <w:t xml:space="preserve"> </w:t>
      </w:r>
      <w:r w:rsidRPr="006F418C">
        <w:rPr>
          <w:sz w:val="24"/>
          <w:szCs w:val="24"/>
        </w:rPr>
        <w:t>the resulting care plan into the individual’s medical</w:t>
      </w:r>
      <w:r w:rsidRPr="006F418C">
        <w:rPr>
          <w:spacing w:val="-5"/>
          <w:sz w:val="24"/>
          <w:szCs w:val="24"/>
        </w:rPr>
        <w:t xml:space="preserve"> </w:t>
      </w:r>
      <w:r w:rsidRPr="006F418C">
        <w:rPr>
          <w:sz w:val="24"/>
          <w:szCs w:val="24"/>
        </w:rPr>
        <w:t>record;</w:t>
      </w:r>
    </w:p>
    <w:p w14:paraId="1F1F1865" w14:textId="77777777" w:rsidR="007C04CE" w:rsidRPr="006F418C" w:rsidRDefault="007C04CE">
      <w:pPr>
        <w:pStyle w:val="BodyText"/>
      </w:pPr>
    </w:p>
    <w:p w14:paraId="06F7924B" w14:textId="77777777" w:rsidR="007C04CE" w:rsidRPr="006F418C" w:rsidRDefault="00F26E1B" w:rsidP="004F0EA3">
      <w:pPr>
        <w:pStyle w:val="ListParagraph"/>
        <w:tabs>
          <w:tab w:val="left" w:pos="478"/>
        </w:tabs>
        <w:ind w:left="478" w:hanging="378"/>
        <w:rPr>
          <w:sz w:val="24"/>
          <w:szCs w:val="24"/>
        </w:rPr>
      </w:pPr>
      <w:r w:rsidRPr="006F418C">
        <w:rPr>
          <w:sz w:val="24"/>
          <w:szCs w:val="24"/>
        </w:rPr>
        <w:t>(B) The state or other MCEs serving the</w:t>
      </w:r>
      <w:r w:rsidRPr="006F418C">
        <w:rPr>
          <w:spacing w:val="-5"/>
          <w:sz w:val="24"/>
          <w:szCs w:val="24"/>
        </w:rPr>
        <w:t xml:space="preserve"> </w:t>
      </w:r>
      <w:r w:rsidRPr="006F418C">
        <w:rPr>
          <w:sz w:val="24"/>
          <w:szCs w:val="24"/>
        </w:rPr>
        <w:t>member;</w:t>
      </w:r>
    </w:p>
    <w:p w14:paraId="62B3F22E" w14:textId="77777777" w:rsidR="007C04CE" w:rsidRPr="006F418C" w:rsidRDefault="007C04CE">
      <w:pPr>
        <w:pStyle w:val="BodyText"/>
      </w:pPr>
    </w:p>
    <w:p w14:paraId="2C5EABA0" w14:textId="77777777" w:rsidR="007C04CE" w:rsidRPr="006F418C" w:rsidRDefault="00F26E1B" w:rsidP="004F0EA3">
      <w:pPr>
        <w:pStyle w:val="ListParagraph"/>
        <w:tabs>
          <w:tab w:val="left" w:pos="481"/>
        </w:tabs>
        <w:ind w:right="491"/>
        <w:rPr>
          <w:sz w:val="24"/>
          <w:szCs w:val="24"/>
        </w:rPr>
      </w:pPr>
      <w:r w:rsidRPr="006F418C">
        <w:rPr>
          <w:sz w:val="24"/>
          <w:szCs w:val="24"/>
        </w:rPr>
        <w:t xml:space="preserve">(C) Members receiving </w:t>
      </w:r>
      <w:del w:id="696" w:author="etaus">
        <w:r w:rsidRPr="006F418C">
          <w:rPr>
            <w:sz w:val="24"/>
            <w:szCs w:val="24"/>
          </w:rPr>
          <w:delText>LTCSS</w:delText>
        </w:r>
      </w:del>
      <w:ins w:id="697" w:author="etaus">
        <w:r w:rsidRPr="006F418C">
          <w:rPr>
            <w:sz w:val="24"/>
            <w:szCs w:val="24"/>
          </w:rPr>
          <w:t>LTSS</w:t>
        </w:r>
      </w:ins>
      <w:r w:rsidRPr="006F418C">
        <w:rPr>
          <w:sz w:val="24"/>
          <w:szCs w:val="24"/>
        </w:rPr>
        <w:t xml:space="preserve"> and, if approved by the member, their case manager and</w:t>
      </w:r>
      <w:r w:rsidRPr="006F418C">
        <w:rPr>
          <w:spacing w:val="-17"/>
          <w:sz w:val="24"/>
          <w:szCs w:val="24"/>
        </w:rPr>
        <w:t xml:space="preserve"> </w:t>
      </w:r>
      <w:r w:rsidRPr="006F418C">
        <w:rPr>
          <w:sz w:val="24"/>
          <w:szCs w:val="24"/>
        </w:rPr>
        <w:t xml:space="preserve">their </w:t>
      </w:r>
      <w:del w:id="698" w:author="etaus">
        <w:r w:rsidRPr="006F418C">
          <w:rPr>
            <w:sz w:val="24"/>
            <w:szCs w:val="24"/>
          </w:rPr>
          <w:delText>LTCSS</w:delText>
        </w:r>
      </w:del>
      <w:ins w:id="699" w:author="etaus">
        <w:r w:rsidRPr="006F418C">
          <w:rPr>
            <w:sz w:val="24"/>
            <w:szCs w:val="24"/>
          </w:rPr>
          <w:t>LTSS</w:t>
        </w:r>
      </w:ins>
      <w:r w:rsidRPr="006F418C">
        <w:rPr>
          <w:sz w:val="24"/>
          <w:szCs w:val="24"/>
        </w:rPr>
        <w:t xml:space="preserve"> provider, if approved by the member;</w:t>
      </w:r>
      <w:r w:rsidRPr="006F418C">
        <w:rPr>
          <w:spacing w:val="-7"/>
          <w:sz w:val="24"/>
          <w:szCs w:val="24"/>
        </w:rPr>
        <w:t xml:space="preserve"> </w:t>
      </w:r>
      <w:r w:rsidRPr="006F418C">
        <w:rPr>
          <w:sz w:val="24"/>
          <w:szCs w:val="24"/>
        </w:rPr>
        <w:t>and</w:t>
      </w:r>
    </w:p>
    <w:p w14:paraId="46EAD598" w14:textId="77777777" w:rsidR="007C04CE" w:rsidRPr="006F418C" w:rsidRDefault="007C04CE">
      <w:pPr>
        <w:pStyle w:val="BodyText"/>
      </w:pPr>
    </w:p>
    <w:p w14:paraId="3A10F219" w14:textId="77777777" w:rsidR="007C04CE" w:rsidRPr="006F418C" w:rsidRDefault="00F26E1B" w:rsidP="004F0EA3">
      <w:pPr>
        <w:pStyle w:val="ListParagraph"/>
        <w:tabs>
          <w:tab w:val="left" w:pos="493"/>
        </w:tabs>
        <w:ind w:left="492" w:hanging="393"/>
        <w:rPr>
          <w:sz w:val="24"/>
          <w:szCs w:val="24"/>
        </w:rPr>
      </w:pPr>
      <w:r w:rsidRPr="006F418C">
        <w:rPr>
          <w:sz w:val="24"/>
          <w:szCs w:val="24"/>
        </w:rPr>
        <w:t xml:space="preserve">(D) With Medicare Advantage </w:t>
      </w:r>
      <w:ins w:id="700" w:author="etaus">
        <w:r w:rsidRPr="006F418C">
          <w:rPr>
            <w:sz w:val="24"/>
            <w:szCs w:val="24"/>
          </w:rPr>
          <w:t xml:space="preserve">or DSNP </w:t>
        </w:r>
      </w:ins>
      <w:r w:rsidRPr="006F418C">
        <w:rPr>
          <w:sz w:val="24"/>
          <w:szCs w:val="24"/>
        </w:rPr>
        <w:t>plans serving dual eligible</w:t>
      </w:r>
      <w:r w:rsidRPr="006F418C">
        <w:rPr>
          <w:spacing w:val="-5"/>
          <w:sz w:val="24"/>
          <w:szCs w:val="24"/>
        </w:rPr>
        <w:t xml:space="preserve"> </w:t>
      </w:r>
      <w:r w:rsidRPr="006F418C">
        <w:rPr>
          <w:sz w:val="24"/>
          <w:szCs w:val="24"/>
        </w:rPr>
        <w:t>members.</w:t>
      </w:r>
    </w:p>
    <w:p w14:paraId="372486AB" w14:textId="77777777" w:rsidR="007C04CE" w:rsidRPr="006F418C" w:rsidRDefault="007C04CE">
      <w:pPr>
        <w:pStyle w:val="BodyText"/>
        <w:spacing w:before="1"/>
      </w:pPr>
    </w:p>
    <w:p w14:paraId="0F4F22F1" w14:textId="77777777" w:rsidR="007C04CE" w:rsidRPr="006F418C" w:rsidRDefault="00F26E1B" w:rsidP="004F0EA3">
      <w:pPr>
        <w:pStyle w:val="ListParagraph"/>
        <w:tabs>
          <w:tab w:val="left" w:pos="439"/>
        </w:tabs>
        <w:ind w:right="669"/>
        <w:rPr>
          <w:sz w:val="24"/>
          <w:szCs w:val="24"/>
        </w:rPr>
      </w:pPr>
      <w:r w:rsidRPr="006F418C">
        <w:rPr>
          <w:sz w:val="24"/>
          <w:szCs w:val="24"/>
        </w:rPr>
        <w:t>(4) CCOs shall have processes to ensure review of a member’s potential need for long-term services and supports (LTSS) and for identifying those members requiring referral to the Department for LTSS.</w:t>
      </w:r>
    </w:p>
    <w:p w14:paraId="69FC42B4" w14:textId="77777777" w:rsidR="007C04CE" w:rsidRPr="006F418C" w:rsidRDefault="007C04CE">
      <w:pPr>
        <w:pStyle w:val="BodyText"/>
      </w:pPr>
    </w:p>
    <w:p w14:paraId="0D97D45A" w14:textId="77777777" w:rsidR="007C04CE" w:rsidRPr="006F418C" w:rsidRDefault="00F26E1B" w:rsidP="004F0EA3">
      <w:pPr>
        <w:pStyle w:val="ListParagraph"/>
        <w:tabs>
          <w:tab w:val="left" w:pos="439"/>
        </w:tabs>
        <w:ind w:right="150"/>
        <w:rPr>
          <w:sz w:val="24"/>
          <w:szCs w:val="24"/>
        </w:rPr>
      </w:pPr>
      <w:r w:rsidRPr="006F418C">
        <w:rPr>
          <w:sz w:val="24"/>
          <w:szCs w:val="24"/>
        </w:rPr>
        <w:t>(5) CCOs shall require their care coordinators shall develop, and CCOs shall require their provider network to use, individualized care plans to the extent feasible to address the</w:t>
      </w:r>
      <w:r w:rsidRPr="006F418C">
        <w:rPr>
          <w:spacing w:val="-13"/>
          <w:sz w:val="24"/>
          <w:szCs w:val="24"/>
        </w:rPr>
        <w:t xml:space="preserve"> </w:t>
      </w:r>
      <w:r w:rsidRPr="006F418C">
        <w:rPr>
          <w:sz w:val="24"/>
          <w:szCs w:val="24"/>
        </w:rPr>
        <w:t>supportive and therapeutic needs of each member, particularly those with ICC needs, including those with serious and persistent mental illness receiving home and community-based services covered under the state’s 1915(i) State Plan Amendment and those receiving</w:t>
      </w:r>
      <w:r w:rsidRPr="006F418C">
        <w:rPr>
          <w:spacing w:val="-6"/>
          <w:sz w:val="24"/>
          <w:szCs w:val="24"/>
        </w:rPr>
        <w:t xml:space="preserve"> </w:t>
      </w:r>
      <w:del w:id="701" w:author="etaus">
        <w:r w:rsidRPr="006F418C">
          <w:rPr>
            <w:sz w:val="24"/>
            <w:szCs w:val="24"/>
          </w:rPr>
          <w:delText>LTCSS</w:delText>
        </w:r>
      </w:del>
      <w:ins w:id="702" w:author="etaus">
        <w:r w:rsidRPr="006F418C">
          <w:rPr>
            <w:sz w:val="24"/>
            <w:szCs w:val="24"/>
          </w:rPr>
          <w:t>LTSS</w:t>
        </w:r>
      </w:ins>
      <w:r w:rsidRPr="006F418C">
        <w:rPr>
          <w:sz w:val="24"/>
          <w:szCs w:val="24"/>
        </w:rPr>
        <w:t>.</w:t>
      </w:r>
    </w:p>
    <w:p w14:paraId="14BA35D3" w14:textId="77777777" w:rsidR="007C04CE" w:rsidRPr="006F418C" w:rsidRDefault="007C04CE">
      <w:pPr>
        <w:pStyle w:val="BodyText"/>
      </w:pPr>
    </w:p>
    <w:p w14:paraId="46AF8AD0" w14:textId="77777777" w:rsidR="007C04CE" w:rsidRPr="006F418C" w:rsidRDefault="00F26E1B" w:rsidP="004F0EA3">
      <w:pPr>
        <w:pStyle w:val="ListParagraph"/>
        <w:tabs>
          <w:tab w:val="left" w:pos="439"/>
        </w:tabs>
        <w:rPr>
          <w:sz w:val="24"/>
          <w:szCs w:val="24"/>
        </w:rPr>
      </w:pPr>
      <w:r w:rsidRPr="006F418C">
        <w:rPr>
          <w:sz w:val="24"/>
          <w:szCs w:val="24"/>
        </w:rPr>
        <w:t>(6) A member’s care plan must at a</w:t>
      </w:r>
      <w:r w:rsidRPr="006F418C">
        <w:rPr>
          <w:spacing w:val="-3"/>
          <w:sz w:val="24"/>
          <w:szCs w:val="24"/>
        </w:rPr>
        <w:t xml:space="preserve"> </w:t>
      </w:r>
      <w:r w:rsidRPr="006F418C">
        <w:rPr>
          <w:sz w:val="24"/>
          <w:szCs w:val="24"/>
        </w:rPr>
        <w:t>minimum:</w:t>
      </w:r>
    </w:p>
    <w:p w14:paraId="576D1904" w14:textId="77777777" w:rsidR="007C04CE" w:rsidRPr="006F418C" w:rsidRDefault="007C04CE">
      <w:pPr>
        <w:pStyle w:val="BodyText"/>
      </w:pPr>
    </w:p>
    <w:p w14:paraId="0F6584EC" w14:textId="77777777" w:rsidR="007C04CE" w:rsidRPr="006F418C" w:rsidRDefault="00F26E1B" w:rsidP="004F0EA3">
      <w:pPr>
        <w:pStyle w:val="ListParagraph"/>
        <w:tabs>
          <w:tab w:val="left" w:pos="427"/>
        </w:tabs>
        <w:ind w:right="243"/>
        <w:rPr>
          <w:sz w:val="24"/>
          <w:szCs w:val="24"/>
        </w:rPr>
      </w:pPr>
      <w:r w:rsidRPr="006F418C">
        <w:rPr>
          <w:sz w:val="24"/>
          <w:szCs w:val="24"/>
        </w:rPr>
        <w:t>(a) Incorporate information from treatment plans from providers involved in the member’s</w:t>
      </w:r>
      <w:r w:rsidRPr="006F418C">
        <w:rPr>
          <w:spacing w:val="-16"/>
          <w:sz w:val="24"/>
          <w:szCs w:val="24"/>
        </w:rPr>
        <w:t xml:space="preserve"> </w:t>
      </w:r>
      <w:r w:rsidRPr="006F418C">
        <w:rPr>
          <w:sz w:val="24"/>
          <w:szCs w:val="24"/>
        </w:rPr>
        <w:t>care, and, if appropriate and with consent of the member, information provided by community partners;</w:t>
      </w:r>
    </w:p>
    <w:p w14:paraId="44A91CBD" w14:textId="77777777" w:rsidR="007C04CE" w:rsidRPr="006F418C" w:rsidRDefault="007C04CE">
      <w:pPr>
        <w:pStyle w:val="BodyText"/>
        <w:spacing w:before="1"/>
      </w:pPr>
    </w:p>
    <w:p w14:paraId="26C051AF" w14:textId="77777777" w:rsidR="007C04CE" w:rsidRPr="006F418C" w:rsidRDefault="00F26E1B" w:rsidP="004F0EA3">
      <w:pPr>
        <w:pStyle w:val="ListParagraph"/>
        <w:tabs>
          <w:tab w:val="left" w:pos="439"/>
        </w:tabs>
        <w:ind w:right="580"/>
        <w:rPr>
          <w:sz w:val="24"/>
          <w:szCs w:val="24"/>
        </w:rPr>
      </w:pPr>
      <w:r w:rsidRPr="006F418C">
        <w:rPr>
          <w:sz w:val="24"/>
          <w:szCs w:val="24"/>
        </w:rPr>
        <w:t>(b) Contain a list of care team members, including contact information and role, compiled in cooperation with the</w:t>
      </w:r>
      <w:r w:rsidRPr="006F418C">
        <w:rPr>
          <w:spacing w:val="-2"/>
          <w:sz w:val="24"/>
          <w:szCs w:val="24"/>
        </w:rPr>
        <w:t xml:space="preserve"> </w:t>
      </w:r>
      <w:r w:rsidRPr="006F418C">
        <w:rPr>
          <w:sz w:val="24"/>
          <w:szCs w:val="24"/>
        </w:rPr>
        <w:t>member;</w:t>
      </w:r>
    </w:p>
    <w:p w14:paraId="3B0A63F1" w14:textId="77777777" w:rsidR="007C04CE" w:rsidRPr="006F418C" w:rsidRDefault="007C04CE">
      <w:pPr>
        <w:pStyle w:val="BodyText"/>
      </w:pPr>
    </w:p>
    <w:p w14:paraId="18A8E554" w14:textId="77777777" w:rsidR="007C04CE" w:rsidRPr="006F418C" w:rsidRDefault="00F26E1B" w:rsidP="004F0EA3">
      <w:pPr>
        <w:pStyle w:val="ListParagraph"/>
        <w:tabs>
          <w:tab w:val="left" w:pos="426"/>
        </w:tabs>
        <w:ind w:left="425" w:hanging="326"/>
        <w:rPr>
          <w:sz w:val="24"/>
          <w:szCs w:val="24"/>
        </w:rPr>
      </w:pPr>
      <w:r w:rsidRPr="006F418C">
        <w:rPr>
          <w:sz w:val="24"/>
          <w:szCs w:val="24"/>
        </w:rPr>
        <w:t>(c) Make provision for authorization of services in accordance with OAR</w:t>
      </w:r>
      <w:r w:rsidRPr="006F418C">
        <w:rPr>
          <w:spacing w:val="-3"/>
          <w:sz w:val="24"/>
          <w:szCs w:val="24"/>
        </w:rPr>
        <w:t xml:space="preserve"> </w:t>
      </w:r>
      <w:r w:rsidRPr="006F418C">
        <w:rPr>
          <w:sz w:val="24"/>
          <w:szCs w:val="24"/>
        </w:rPr>
        <w:t>410-141-3835;</w:t>
      </w:r>
    </w:p>
    <w:p w14:paraId="227273A7" w14:textId="77777777" w:rsidR="007C04CE" w:rsidRPr="006F418C" w:rsidRDefault="007C04CE">
      <w:pPr>
        <w:pStyle w:val="BodyText"/>
      </w:pPr>
    </w:p>
    <w:p w14:paraId="1BCB809F" w14:textId="77777777" w:rsidR="007C04CE" w:rsidRPr="006F418C" w:rsidRDefault="00F26E1B" w:rsidP="004F0EA3">
      <w:pPr>
        <w:pStyle w:val="ListParagraph"/>
        <w:tabs>
          <w:tab w:val="left" w:pos="439"/>
        </w:tabs>
        <w:ind w:right="352"/>
        <w:rPr>
          <w:sz w:val="24"/>
          <w:szCs w:val="24"/>
        </w:rPr>
      </w:pPr>
      <w:r w:rsidRPr="006F418C">
        <w:rPr>
          <w:sz w:val="24"/>
          <w:szCs w:val="24"/>
        </w:rPr>
        <w:t>(d) For members enrolled in ICC or a condition-specific program, intensive care coordination plans (ICCP) must be developed within 10 days of enrollment in the ICC program and</w:t>
      </w:r>
      <w:r w:rsidRPr="006F418C">
        <w:rPr>
          <w:spacing w:val="-19"/>
          <w:sz w:val="24"/>
          <w:szCs w:val="24"/>
        </w:rPr>
        <w:t xml:space="preserve"> </w:t>
      </w:r>
      <w:r w:rsidRPr="006F418C">
        <w:rPr>
          <w:sz w:val="24"/>
          <w:szCs w:val="24"/>
        </w:rPr>
        <w:t>updated every 90 days, or sooner if health care needs</w:t>
      </w:r>
      <w:r w:rsidRPr="006F418C">
        <w:rPr>
          <w:spacing w:val="-7"/>
          <w:sz w:val="24"/>
          <w:szCs w:val="24"/>
        </w:rPr>
        <w:t xml:space="preserve"> </w:t>
      </w:r>
      <w:r w:rsidRPr="006F418C">
        <w:rPr>
          <w:sz w:val="24"/>
          <w:szCs w:val="24"/>
        </w:rPr>
        <w:t>change.</w:t>
      </w:r>
    </w:p>
    <w:p w14:paraId="69121B04" w14:textId="77777777" w:rsidR="007C04CE" w:rsidRPr="006F418C" w:rsidRDefault="007C04CE">
      <w:pPr>
        <w:pStyle w:val="BodyText"/>
        <w:spacing w:before="1"/>
      </w:pPr>
    </w:p>
    <w:p w14:paraId="76A35EB0" w14:textId="77777777" w:rsidR="007C04CE" w:rsidRPr="006F418C" w:rsidRDefault="00F26E1B" w:rsidP="004F0EA3">
      <w:pPr>
        <w:pStyle w:val="ListParagraph"/>
        <w:tabs>
          <w:tab w:val="left" w:pos="439"/>
        </w:tabs>
        <w:ind w:right="560"/>
        <w:rPr>
          <w:sz w:val="24"/>
          <w:szCs w:val="24"/>
        </w:rPr>
      </w:pPr>
      <w:r w:rsidRPr="006F418C">
        <w:rPr>
          <w:sz w:val="24"/>
          <w:szCs w:val="24"/>
        </w:rPr>
        <w:t>(7) Care plans must reflect the member’s preferences and goals, and if appropriate, family</w:t>
      </w:r>
      <w:r w:rsidRPr="006F418C">
        <w:rPr>
          <w:spacing w:val="-20"/>
          <w:sz w:val="24"/>
          <w:szCs w:val="24"/>
        </w:rPr>
        <w:t xml:space="preserve"> </w:t>
      </w:r>
      <w:r w:rsidRPr="006F418C">
        <w:rPr>
          <w:sz w:val="24"/>
          <w:szCs w:val="24"/>
        </w:rPr>
        <w:t>or caregiver preferences and goals:</w:t>
      </w:r>
    </w:p>
    <w:p w14:paraId="747477E7" w14:textId="77777777" w:rsidR="007C04CE" w:rsidRPr="006F418C" w:rsidRDefault="007C04CE">
      <w:pPr>
        <w:pStyle w:val="BodyText"/>
      </w:pPr>
    </w:p>
    <w:p w14:paraId="3328BD66" w14:textId="77777777" w:rsidR="007C04CE" w:rsidRPr="006F418C" w:rsidRDefault="00F26E1B" w:rsidP="004F0EA3">
      <w:pPr>
        <w:pStyle w:val="ListParagraph"/>
        <w:tabs>
          <w:tab w:val="left" w:pos="426"/>
        </w:tabs>
        <w:ind w:right="225"/>
        <w:rPr>
          <w:sz w:val="24"/>
          <w:szCs w:val="24"/>
        </w:rPr>
      </w:pPr>
      <w:r w:rsidRPr="006F418C">
        <w:rPr>
          <w:sz w:val="24"/>
          <w:szCs w:val="24"/>
        </w:rPr>
        <w:t>(a) Care plans shall be trauma-informed, culturally responsive and linguistically appropriate</w:t>
      </w:r>
      <w:r w:rsidRPr="006F418C">
        <w:rPr>
          <w:spacing w:val="-15"/>
          <w:sz w:val="24"/>
          <w:szCs w:val="24"/>
        </w:rPr>
        <w:t xml:space="preserve"> </w:t>
      </w:r>
      <w:r w:rsidRPr="006F418C">
        <w:rPr>
          <w:sz w:val="24"/>
          <w:szCs w:val="24"/>
        </w:rPr>
        <w:t>and person-centered;</w:t>
      </w:r>
    </w:p>
    <w:p w14:paraId="3CF6BBDC" w14:textId="77777777" w:rsidR="007C04CE" w:rsidRPr="006F418C" w:rsidRDefault="007C04CE">
      <w:pPr>
        <w:pStyle w:val="BodyText"/>
      </w:pPr>
    </w:p>
    <w:p w14:paraId="6091BD8A" w14:textId="77777777" w:rsidR="007C04CE" w:rsidRPr="006F418C" w:rsidRDefault="00F26E1B" w:rsidP="004F0EA3">
      <w:pPr>
        <w:pStyle w:val="ListParagraph"/>
        <w:tabs>
          <w:tab w:val="left" w:pos="439"/>
        </w:tabs>
        <w:ind w:left="438" w:hanging="339"/>
        <w:rPr>
          <w:sz w:val="24"/>
          <w:szCs w:val="24"/>
        </w:rPr>
      </w:pPr>
      <w:r w:rsidRPr="006F418C">
        <w:rPr>
          <w:sz w:val="24"/>
          <w:szCs w:val="24"/>
        </w:rPr>
        <w:t>(b) To ensure engagement and satisfaction with care plans, care coordinators</w:t>
      </w:r>
      <w:r w:rsidRPr="006F418C">
        <w:rPr>
          <w:spacing w:val="-6"/>
          <w:sz w:val="24"/>
          <w:szCs w:val="24"/>
        </w:rPr>
        <w:t xml:space="preserve"> </w:t>
      </w:r>
      <w:r w:rsidRPr="006F418C">
        <w:rPr>
          <w:sz w:val="24"/>
          <w:szCs w:val="24"/>
        </w:rPr>
        <w:t>shall:</w:t>
      </w:r>
    </w:p>
    <w:p w14:paraId="52213012" w14:textId="77777777" w:rsidR="007C04CE" w:rsidRPr="006F418C" w:rsidRDefault="007C04CE">
      <w:pPr>
        <w:rPr>
          <w:del w:id="703" w:author="etaus"/>
          <w:sz w:val="24"/>
          <w:szCs w:val="24"/>
        </w:rPr>
        <w:sectPr w:rsidR="007C04CE" w:rsidRPr="006F418C">
          <w:pgSz w:w="12240" w:h="15840"/>
          <w:pgMar w:top="1360" w:right="1340" w:bottom="280" w:left="1340" w:header="720" w:footer="720" w:gutter="0"/>
          <w:cols w:space="720"/>
        </w:sectPr>
      </w:pPr>
    </w:p>
    <w:p w14:paraId="5E3E13AE" w14:textId="77777777" w:rsidR="007C04CE" w:rsidRPr="006F418C" w:rsidRDefault="00F26E1B" w:rsidP="004F0EA3">
      <w:pPr>
        <w:pStyle w:val="ListParagraph"/>
        <w:tabs>
          <w:tab w:val="left" w:pos="493"/>
        </w:tabs>
        <w:spacing w:before="79"/>
        <w:ind w:hanging="10"/>
        <w:rPr>
          <w:sz w:val="24"/>
          <w:szCs w:val="24"/>
        </w:rPr>
      </w:pPr>
      <w:r w:rsidRPr="006F418C">
        <w:rPr>
          <w:sz w:val="24"/>
          <w:szCs w:val="24"/>
        </w:rPr>
        <w:t>(A) Actively engage members in the creation of care</w:t>
      </w:r>
      <w:r w:rsidRPr="006F418C">
        <w:rPr>
          <w:spacing w:val="-9"/>
          <w:sz w:val="24"/>
          <w:szCs w:val="24"/>
        </w:rPr>
        <w:t xml:space="preserve"> </w:t>
      </w:r>
      <w:r w:rsidRPr="006F418C">
        <w:rPr>
          <w:sz w:val="24"/>
          <w:szCs w:val="24"/>
        </w:rPr>
        <w:t>plans;</w:t>
      </w:r>
    </w:p>
    <w:p w14:paraId="0E85DEB1" w14:textId="77777777" w:rsidR="007C04CE" w:rsidRPr="006F418C" w:rsidRDefault="007C04CE">
      <w:pPr>
        <w:pStyle w:val="BodyText"/>
      </w:pPr>
    </w:p>
    <w:p w14:paraId="40BCF608" w14:textId="77777777" w:rsidR="007C04CE" w:rsidRPr="006F418C" w:rsidRDefault="00F26E1B" w:rsidP="004F0EA3">
      <w:pPr>
        <w:pStyle w:val="ListParagraph"/>
        <w:tabs>
          <w:tab w:val="left" w:pos="478"/>
        </w:tabs>
        <w:ind w:left="478" w:hanging="378"/>
        <w:rPr>
          <w:sz w:val="24"/>
          <w:szCs w:val="24"/>
        </w:rPr>
      </w:pPr>
      <w:r w:rsidRPr="006F418C">
        <w:rPr>
          <w:sz w:val="24"/>
          <w:szCs w:val="24"/>
        </w:rPr>
        <w:t>(B) Ensure members understand their care plans;</w:t>
      </w:r>
      <w:r w:rsidRPr="006F418C">
        <w:rPr>
          <w:spacing w:val="-4"/>
          <w:sz w:val="24"/>
          <w:szCs w:val="24"/>
        </w:rPr>
        <w:t xml:space="preserve"> </w:t>
      </w:r>
      <w:r w:rsidRPr="006F418C">
        <w:rPr>
          <w:sz w:val="24"/>
          <w:szCs w:val="24"/>
        </w:rPr>
        <w:t>and</w:t>
      </w:r>
    </w:p>
    <w:p w14:paraId="2C37608E" w14:textId="77777777" w:rsidR="007C04CE" w:rsidRPr="006F418C" w:rsidRDefault="007C04CE">
      <w:pPr>
        <w:pStyle w:val="BodyText"/>
      </w:pPr>
    </w:p>
    <w:p w14:paraId="638004A5" w14:textId="77777777" w:rsidR="007C04CE" w:rsidRPr="006F418C" w:rsidRDefault="00F26E1B" w:rsidP="004F0EA3">
      <w:pPr>
        <w:pStyle w:val="ListParagraph"/>
        <w:tabs>
          <w:tab w:val="left" w:pos="481"/>
        </w:tabs>
        <w:ind w:left="480" w:hanging="381"/>
        <w:rPr>
          <w:sz w:val="24"/>
          <w:szCs w:val="24"/>
        </w:rPr>
      </w:pPr>
      <w:r w:rsidRPr="006F418C">
        <w:rPr>
          <w:sz w:val="24"/>
          <w:szCs w:val="24"/>
        </w:rPr>
        <w:t>(C) Ensure members understand their role and responsibilities outlined in their care</w:t>
      </w:r>
      <w:r w:rsidRPr="006F418C">
        <w:rPr>
          <w:spacing w:val="-9"/>
          <w:sz w:val="24"/>
          <w:szCs w:val="24"/>
        </w:rPr>
        <w:t xml:space="preserve"> </w:t>
      </w:r>
      <w:r w:rsidRPr="006F418C">
        <w:rPr>
          <w:sz w:val="24"/>
          <w:szCs w:val="24"/>
        </w:rPr>
        <w:t>plans.</w:t>
      </w:r>
    </w:p>
    <w:p w14:paraId="413F1EB5" w14:textId="77777777" w:rsidR="007C04CE" w:rsidRPr="006F418C" w:rsidRDefault="007C04CE">
      <w:pPr>
        <w:pStyle w:val="BodyText"/>
      </w:pPr>
    </w:p>
    <w:p w14:paraId="2D89EDC1" w14:textId="77777777" w:rsidR="007C04CE" w:rsidRPr="006F418C" w:rsidRDefault="00F26E1B" w:rsidP="004F0EA3">
      <w:pPr>
        <w:pStyle w:val="ListParagraph"/>
        <w:tabs>
          <w:tab w:val="left" w:pos="426"/>
        </w:tabs>
        <w:ind w:right="331"/>
        <w:rPr>
          <w:sz w:val="24"/>
          <w:szCs w:val="24"/>
        </w:rPr>
      </w:pPr>
      <w:r w:rsidRPr="006F418C">
        <w:rPr>
          <w:sz w:val="24"/>
          <w:szCs w:val="24"/>
        </w:rPr>
        <w:t>(c) Care coordinators shall actively engage caregivers in the creation of member care plans</w:t>
      </w:r>
      <w:r w:rsidRPr="006F418C">
        <w:rPr>
          <w:spacing w:val="-15"/>
          <w:sz w:val="24"/>
          <w:szCs w:val="24"/>
        </w:rPr>
        <w:t xml:space="preserve"> </w:t>
      </w:r>
      <w:r w:rsidRPr="006F418C">
        <w:rPr>
          <w:sz w:val="24"/>
          <w:szCs w:val="24"/>
        </w:rPr>
        <w:t>and shall ensure that they understand their role as outlined in the care plan and that they feel equipped to fulfill their</w:t>
      </w:r>
      <w:r w:rsidRPr="006F418C">
        <w:rPr>
          <w:spacing w:val="-2"/>
          <w:sz w:val="24"/>
          <w:szCs w:val="24"/>
        </w:rPr>
        <w:t xml:space="preserve"> </w:t>
      </w:r>
      <w:r w:rsidRPr="006F418C">
        <w:rPr>
          <w:sz w:val="24"/>
          <w:szCs w:val="24"/>
        </w:rPr>
        <w:t>responsibilities;</w:t>
      </w:r>
    </w:p>
    <w:p w14:paraId="1F72E373" w14:textId="77777777" w:rsidR="007C04CE" w:rsidRPr="006F418C" w:rsidRDefault="007C04CE">
      <w:pPr>
        <w:pStyle w:val="BodyText"/>
      </w:pPr>
    </w:p>
    <w:p w14:paraId="158C808E" w14:textId="77777777" w:rsidR="007C04CE" w:rsidRPr="006F418C" w:rsidRDefault="00F26E1B" w:rsidP="004F0EA3">
      <w:pPr>
        <w:pStyle w:val="ListParagraph"/>
        <w:tabs>
          <w:tab w:val="left" w:pos="442"/>
        </w:tabs>
        <w:ind w:right="123"/>
        <w:rPr>
          <w:sz w:val="24"/>
          <w:szCs w:val="24"/>
        </w:rPr>
      </w:pPr>
      <w:r w:rsidRPr="006F418C">
        <w:rPr>
          <w:sz w:val="24"/>
          <w:szCs w:val="24"/>
        </w:rPr>
        <w:t>(d) If participation in creating a member’s care plan would be significantly detrimental to the member’s care or health, the member, the member’s caregiver, or the member’s family may be excluded from the development of a care plan. The CCO must document the reasons for the exclusion, including a specific description of the risk or potential harm to the member, and describe what attempts were made to ameliorate the risk(s). This decision must be reviewed</w:t>
      </w:r>
      <w:r w:rsidRPr="006F418C">
        <w:rPr>
          <w:spacing w:val="-13"/>
          <w:sz w:val="24"/>
          <w:szCs w:val="24"/>
        </w:rPr>
        <w:t xml:space="preserve"> </w:t>
      </w:r>
      <w:r w:rsidRPr="006F418C">
        <w:rPr>
          <w:sz w:val="24"/>
          <w:szCs w:val="24"/>
        </w:rPr>
        <w:t>prior to each plan update, and the decision to continue the exclusion shall be documented as</w:t>
      </w:r>
      <w:r w:rsidRPr="006F418C">
        <w:rPr>
          <w:spacing w:val="-10"/>
          <w:sz w:val="24"/>
          <w:szCs w:val="24"/>
        </w:rPr>
        <w:t xml:space="preserve"> </w:t>
      </w:r>
      <w:r w:rsidRPr="006F418C">
        <w:rPr>
          <w:sz w:val="24"/>
          <w:szCs w:val="24"/>
        </w:rPr>
        <w:t>above;</w:t>
      </w:r>
    </w:p>
    <w:p w14:paraId="4A2C8FE4" w14:textId="77777777" w:rsidR="007C04CE" w:rsidRPr="006F418C" w:rsidRDefault="007C04CE">
      <w:pPr>
        <w:pStyle w:val="BodyText"/>
        <w:spacing w:before="1"/>
      </w:pPr>
    </w:p>
    <w:p w14:paraId="2A990289" w14:textId="77777777" w:rsidR="007C04CE" w:rsidRPr="006F418C" w:rsidRDefault="00F26E1B" w:rsidP="004F0EA3">
      <w:pPr>
        <w:pStyle w:val="ListParagraph"/>
        <w:tabs>
          <w:tab w:val="left" w:pos="426"/>
        </w:tabs>
        <w:ind w:right="124"/>
        <w:rPr>
          <w:sz w:val="24"/>
          <w:szCs w:val="24"/>
        </w:rPr>
      </w:pPr>
      <w:r w:rsidRPr="006F418C">
        <w:rPr>
          <w:sz w:val="24"/>
          <w:szCs w:val="24"/>
        </w:rPr>
        <w:t>(e) Members shall be provided a copy of their care plan at the time it is created, and after any updates or changes to the plan. However, if providing the member with a copy of their care plan would be significantly detrimental to their care or health, the care plan may be withheld from the member. CCOs must document the reasons for withholding the care plan, including a specific description of the risk or potential harm to the member, and describe what attempts were made</w:t>
      </w:r>
      <w:r w:rsidRPr="006F418C">
        <w:rPr>
          <w:spacing w:val="-13"/>
          <w:sz w:val="24"/>
          <w:szCs w:val="24"/>
        </w:rPr>
        <w:t xml:space="preserve"> </w:t>
      </w:r>
      <w:r w:rsidRPr="006F418C">
        <w:rPr>
          <w:sz w:val="24"/>
          <w:szCs w:val="24"/>
        </w:rPr>
        <w:t>to ameliorate the risk(s). This decision must be reviewed prior to each plan update, and the decision to continue withholding the care plan shall be documented as</w:t>
      </w:r>
      <w:r w:rsidRPr="006F418C">
        <w:rPr>
          <w:spacing w:val="-7"/>
          <w:sz w:val="24"/>
          <w:szCs w:val="24"/>
        </w:rPr>
        <w:t xml:space="preserve"> </w:t>
      </w:r>
      <w:r w:rsidRPr="006F418C">
        <w:rPr>
          <w:sz w:val="24"/>
          <w:szCs w:val="24"/>
        </w:rPr>
        <w:t>above.</w:t>
      </w:r>
    </w:p>
    <w:p w14:paraId="4B02FA0A" w14:textId="77777777" w:rsidR="007C04CE" w:rsidRPr="006F418C" w:rsidRDefault="007C04CE">
      <w:pPr>
        <w:pStyle w:val="BodyText"/>
      </w:pPr>
    </w:p>
    <w:p w14:paraId="4C3F3B48" w14:textId="77777777" w:rsidR="007C04CE" w:rsidRPr="006F418C" w:rsidRDefault="00F26E1B" w:rsidP="004F0EA3">
      <w:pPr>
        <w:pStyle w:val="ListParagraph"/>
        <w:tabs>
          <w:tab w:val="left" w:pos="439"/>
        </w:tabs>
        <w:ind w:right="283"/>
        <w:rPr>
          <w:sz w:val="24"/>
          <w:szCs w:val="24"/>
        </w:rPr>
      </w:pPr>
      <w:r w:rsidRPr="006F418C">
        <w:rPr>
          <w:sz w:val="24"/>
          <w:szCs w:val="24"/>
        </w:rPr>
        <w:t>(8) A member may decline care coordination and ICC. CCOs shall explicitly notify members that participation in care coordination or ICC is voluntary, and that treatment or services</w:t>
      </w:r>
      <w:r w:rsidRPr="006F418C">
        <w:rPr>
          <w:spacing w:val="-15"/>
          <w:sz w:val="24"/>
          <w:szCs w:val="24"/>
        </w:rPr>
        <w:t xml:space="preserve"> </w:t>
      </w:r>
      <w:r w:rsidRPr="006F418C">
        <w:rPr>
          <w:sz w:val="24"/>
          <w:szCs w:val="24"/>
        </w:rPr>
        <w:t>cannot be denied as a result of declining care</w:t>
      </w:r>
      <w:r w:rsidRPr="006F418C">
        <w:rPr>
          <w:spacing w:val="-2"/>
          <w:sz w:val="24"/>
          <w:szCs w:val="24"/>
        </w:rPr>
        <w:t xml:space="preserve"> </w:t>
      </w:r>
      <w:r w:rsidRPr="006F418C">
        <w:rPr>
          <w:sz w:val="24"/>
          <w:szCs w:val="24"/>
        </w:rPr>
        <w:t>coordination.</w:t>
      </w:r>
    </w:p>
    <w:p w14:paraId="30D21758" w14:textId="77777777" w:rsidR="007C04CE" w:rsidRPr="006F418C" w:rsidRDefault="007C04CE">
      <w:pPr>
        <w:pStyle w:val="BodyText"/>
        <w:spacing w:before="1"/>
      </w:pPr>
    </w:p>
    <w:p w14:paraId="06D64AD0" w14:textId="77777777" w:rsidR="007C04CE" w:rsidRPr="006F418C" w:rsidRDefault="00F26E1B" w:rsidP="004F0EA3">
      <w:pPr>
        <w:pStyle w:val="ListParagraph"/>
        <w:tabs>
          <w:tab w:val="left" w:pos="439"/>
        </w:tabs>
        <w:ind w:right="1065"/>
        <w:rPr>
          <w:sz w:val="24"/>
          <w:szCs w:val="24"/>
        </w:rPr>
      </w:pPr>
      <w:r w:rsidRPr="006F418C">
        <w:rPr>
          <w:sz w:val="24"/>
          <w:szCs w:val="24"/>
        </w:rPr>
        <w:t>(9) Care coordinators shall perform their care coordination tasks in accordance with</w:t>
      </w:r>
      <w:r w:rsidRPr="006F418C">
        <w:rPr>
          <w:spacing w:val="-12"/>
          <w:sz w:val="24"/>
          <w:szCs w:val="24"/>
        </w:rPr>
        <w:t xml:space="preserve"> </w:t>
      </w:r>
      <w:r w:rsidRPr="006F418C">
        <w:rPr>
          <w:sz w:val="24"/>
          <w:szCs w:val="24"/>
        </w:rPr>
        <w:t>the following</w:t>
      </w:r>
      <w:r w:rsidRPr="006F418C">
        <w:rPr>
          <w:spacing w:val="-4"/>
          <w:sz w:val="24"/>
          <w:szCs w:val="24"/>
        </w:rPr>
        <w:t xml:space="preserve"> </w:t>
      </w:r>
      <w:r w:rsidRPr="006F418C">
        <w:rPr>
          <w:sz w:val="24"/>
          <w:szCs w:val="24"/>
        </w:rPr>
        <w:t>principles:</w:t>
      </w:r>
    </w:p>
    <w:p w14:paraId="6600B7BF" w14:textId="77777777" w:rsidR="007C04CE" w:rsidRPr="006F418C" w:rsidRDefault="007C04CE">
      <w:pPr>
        <w:pStyle w:val="BodyText"/>
      </w:pPr>
    </w:p>
    <w:p w14:paraId="4495FE57" w14:textId="77777777" w:rsidR="007C04CE" w:rsidRPr="006F418C" w:rsidRDefault="00F26E1B" w:rsidP="004F0EA3">
      <w:pPr>
        <w:pStyle w:val="ListParagraph"/>
        <w:tabs>
          <w:tab w:val="left" w:pos="426"/>
        </w:tabs>
        <w:ind w:right="303"/>
        <w:rPr>
          <w:sz w:val="24"/>
          <w:szCs w:val="24"/>
        </w:rPr>
      </w:pPr>
      <w:r w:rsidRPr="006F418C">
        <w:rPr>
          <w:sz w:val="24"/>
          <w:szCs w:val="24"/>
        </w:rPr>
        <w:t>(a) Use trauma informed, culturally responsive and linguistically appropriate care,</w:t>
      </w:r>
      <w:r w:rsidRPr="006F418C">
        <w:rPr>
          <w:spacing w:val="-15"/>
          <w:sz w:val="24"/>
          <w:szCs w:val="24"/>
        </w:rPr>
        <w:t xml:space="preserve"> </w:t>
      </w:r>
      <w:r w:rsidRPr="006F418C">
        <w:rPr>
          <w:sz w:val="24"/>
          <w:szCs w:val="24"/>
        </w:rPr>
        <w:t>motivational interviewing, and other patient-centered tools to actively engage members in managing their health and</w:t>
      </w:r>
      <w:r w:rsidRPr="006F418C">
        <w:rPr>
          <w:spacing w:val="-1"/>
          <w:sz w:val="24"/>
          <w:szCs w:val="24"/>
        </w:rPr>
        <w:t xml:space="preserve"> </w:t>
      </w:r>
      <w:r w:rsidRPr="006F418C">
        <w:rPr>
          <w:sz w:val="24"/>
          <w:szCs w:val="24"/>
        </w:rPr>
        <w:t>well-being;</w:t>
      </w:r>
    </w:p>
    <w:p w14:paraId="494B3548" w14:textId="77777777" w:rsidR="007C04CE" w:rsidRPr="006F418C" w:rsidRDefault="007C04CE">
      <w:pPr>
        <w:pStyle w:val="BodyText"/>
      </w:pPr>
    </w:p>
    <w:p w14:paraId="6547F7A7" w14:textId="77777777" w:rsidR="007C04CE" w:rsidRPr="006F418C" w:rsidRDefault="00F26E1B" w:rsidP="004F0EA3">
      <w:pPr>
        <w:pStyle w:val="ListParagraph"/>
        <w:tabs>
          <w:tab w:val="left" w:pos="439"/>
        </w:tabs>
        <w:ind w:right="246"/>
        <w:rPr>
          <w:sz w:val="24"/>
          <w:szCs w:val="24"/>
        </w:rPr>
      </w:pPr>
      <w:r w:rsidRPr="006F418C">
        <w:rPr>
          <w:sz w:val="24"/>
          <w:szCs w:val="24"/>
        </w:rPr>
        <w:t>(b) Work with members to set agreed-upon goals with continued CCO network support for self- management</w:t>
      </w:r>
      <w:r w:rsidRPr="006F418C">
        <w:rPr>
          <w:spacing w:val="1"/>
          <w:sz w:val="24"/>
          <w:szCs w:val="24"/>
        </w:rPr>
        <w:t xml:space="preserve"> </w:t>
      </w:r>
      <w:r w:rsidRPr="006F418C">
        <w:rPr>
          <w:sz w:val="24"/>
          <w:szCs w:val="24"/>
        </w:rPr>
        <w:t>goals;</w:t>
      </w:r>
    </w:p>
    <w:p w14:paraId="14F49C1C" w14:textId="77777777" w:rsidR="007C04CE" w:rsidRPr="006F418C" w:rsidRDefault="007C04CE">
      <w:pPr>
        <w:pStyle w:val="BodyText"/>
        <w:spacing w:before="1"/>
      </w:pPr>
    </w:p>
    <w:p w14:paraId="07159ADE" w14:textId="77777777" w:rsidR="007C04CE" w:rsidRPr="006F418C" w:rsidRDefault="00F26E1B" w:rsidP="004F0EA3">
      <w:pPr>
        <w:pStyle w:val="ListParagraph"/>
        <w:tabs>
          <w:tab w:val="left" w:pos="426"/>
        </w:tabs>
        <w:ind w:right="391"/>
        <w:rPr>
          <w:sz w:val="24"/>
          <w:szCs w:val="24"/>
        </w:rPr>
      </w:pPr>
      <w:r w:rsidRPr="006F418C">
        <w:rPr>
          <w:sz w:val="24"/>
          <w:szCs w:val="24"/>
        </w:rPr>
        <w:t>(c) Promote utilization of preventive, early identification and intervention, and chronic</w:t>
      </w:r>
      <w:r w:rsidRPr="006F418C">
        <w:rPr>
          <w:spacing w:val="-13"/>
          <w:sz w:val="24"/>
          <w:szCs w:val="24"/>
        </w:rPr>
        <w:t xml:space="preserve"> </w:t>
      </w:r>
      <w:r w:rsidRPr="006F418C">
        <w:rPr>
          <w:sz w:val="24"/>
          <w:szCs w:val="24"/>
        </w:rPr>
        <w:t>disease management</w:t>
      </w:r>
      <w:r w:rsidRPr="006F418C">
        <w:rPr>
          <w:spacing w:val="-1"/>
          <w:sz w:val="24"/>
          <w:szCs w:val="24"/>
        </w:rPr>
        <w:t xml:space="preserve"> </w:t>
      </w:r>
      <w:r w:rsidRPr="006F418C">
        <w:rPr>
          <w:sz w:val="24"/>
          <w:szCs w:val="24"/>
        </w:rPr>
        <w:t>services;</w:t>
      </w:r>
    </w:p>
    <w:p w14:paraId="62E2EF11" w14:textId="77777777" w:rsidR="007C04CE" w:rsidRPr="006F418C" w:rsidRDefault="007C04CE">
      <w:pPr>
        <w:pStyle w:val="BodyText"/>
      </w:pPr>
    </w:p>
    <w:p w14:paraId="36FA56C3" w14:textId="77777777" w:rsidR="007C04CE" w:rsidRPr="006F418C" w:rsidRDefault="00F26E1B" w:rsidP="004F0EA3">
      <w:pPr>
        <w:pStyle w:val="ListParagraph"/>
        <w:tabs>
          <w:tab w:val="left" w:pos="439"/>
        </w:tabs>
        <w:ind w:right="945"/>
        <w:rPr>
          <w:sz w:val="24"/>
          <w:szCs w:val="24"/>
        </w:rPr>
      </w:pPr>
      <w:r w:rsidRPr="006F418C">
        <w:rPr>
          <w:sz w:val="24"/>
          <w:szCs w:val="24"/>
        </w:rPr>
        <w:t>(d) Focus on prevention, and when prevention is not possible, manage exacerbations</w:t>
      </w:r>
      <w:r w:rsidRPr="006F418C">
        <w:rPr>
          <w:spacing w:val="-14"/>
          <w:sz w:val="24"/>
          <w:szCs w:val="24"/>
        </w:rPr>
        <w:t xml:space="preserve"> </w:t>
      </w:r>
      <w:r w:rsidRPr="006F418C">
        <w:rPr>
          <w:sz w:val="24"/>
          <w:szCs w:val="24"/>
        </w:rPr>
        <w:t>and unanticipated events impacting progress toward the desired outcomes of</w:t>
      </w:r>
      <w:r w:rsidRPr="006F418C">
        <w:rPr>
          <w:spacing w:val="-9"/>
          <w:sz w:val="24"/>
          <w:szCs w:val="24"/>
        </w:rPr>
        <w:t xml:space="preserve"> </w:t>
      </w:r>
      <w:r w:rsidRPr="006F418C">
        <w:rPr>
          <w:sz w:val="24"/>
          <w:szCs w:val="24"/>
        </w:rPr>
        <w:t>treatment;</w:t>
      </w:r>
    </w:p>
    <w:p w14:paraId="3CDF4CC8" w14:textId="77777777" w:rsidR="007C04CE" w:rsidRPr="006F418C" w:rsidRDefault="007C04CE">
      <w:pPr>
        <w:rPr>
          <w:del w:id="704" w:author="etaus"/>
          <w:sz w:val="24"/>
          <w:szCs w:val="24"/>
        </w:rPr>
        <w:sectPr w:rsidR="007C04CE" w:rsidRPr="006F418C">
          <w:pgSz w:w="12240" w:h="15840"/>
          <w:pgMar w:top="1360" w:right="1340" w:bottom="280" w:left="1340" w:header="720" w:footer="720" w:gutter="0"/>
          <w:cols w:space="720"/>
        </w:sectPr>
      </w:pPr>
    </w:p>
    <w:p w14:paraId="5D917B9B" w14:textId="77777777" w:rsidR="007C04CE" w:rsidRPr="006F418C" w:rsidRDefault="00F26E1B" w:rsidP="004F0EA3">
      <w:pPr>
        <w:pStyle w:val="ListParagraph"/>
        <w:tabs>
          <w:tab w:val="left" w:pos="426"/>
        </w:tabs>
        <w:spacing w:before="79"/>
        <w:ind w:right="598"/>
        <w:rPr>
          <w:sz w:val="24"/>
          <w:szCs w:val="24"/>
        </w:rPr>
      </w:pPr>
      <w:r w:rsidRPr="006F418C">
        <w:rPr>
          <w:sz w:val="24"/>
          <w:szCs w:val="24"/>
        </w:rPr>
        <w:t>(e) Provide evidence-based condition management and a whole person approach to single</w:t>
      </w:r>
      <w:r w:rsidRPr="006F418C">
        <w:rPr>
          <w:spacing w:val="-12"/>
          <w:sz w:val="24"/>
          <w:szCs w:val="24"/>
        </w:rPr>
        <w:t xml:space="preserve"> </w:t>
      </w:r>
      <w:r w:rsidRPr="006F418C">
        <w:rPr>
          <w:sz w:val="24"/>
          <w:szCs w:val="24"/>
        </w:rPr>
        <w:t>or multiple chronic conditions based on goals and needs identified by the</w:t>
      </w:r>
      <w:r w:rsidRPr="006F418C">
        <w:rPr>
          <w:spacing w:val="-9"/>
          <w:sz w:val="24"/>
          <w:szCs w:val="24"/>
        </w:rPr>
        <w:t xml:space="preserve"> </w:t>
      </w:r>
      <w:r w:rsidRPr="006F418C">
        <w:rPr>
          <w:sz w:val="24"/>
          <w:szCs w:val="24"/>
        </w:rPr>
        <w:t>individual;</w:t>
      </w:r>
    </w:p>
    <w:p w14:paraId="313FD92E" w14:textId="77777777" w:rsidR="007C04CE" w:rsidRPr="006F418C" w:rsidRDefault="007C04CE">
      <w:pPr>
        <w:pStyle w:val="BodyText"/>
      </w:pPr>
    </w:p>
    <w:p w14:paraId="797B7474" w14:textId="77777777" w:rsidR="007C04CE" w:rsidRPr="006F418C" w:rsidRDefault="00F26E1B" w:rsidP="004F0EA3">
      <w:pPr>
        <w:pStyle w:val="ListParagraph"/>
        <w:tabs>
          <w:tab w:val="left" w:pos="399"/>
        </w:tabs>
        <w:ind w:right="248"/>
        <w:rPr>
          <w:sz w:val="24"/>
          <w:szCs w:val="24"/>
        </w:rPr>
      </w:pPr>
      <w:r w:rsidRPr="006F418C">
        <w:rPr>
          <w:sz w:val="24"/>
          <w:szCs w:val="24"/>
        </w:rPr>
        <w:t>(f) Promote medication management, intensive community-based services and supports and, for ICC members, peer-delivered services and supports;</w:t>
      </w:r>
      <w:r w:rsidRPr="006F418C">
        <w:rPr>
          <w:spacing w:val="1"/>
          <w:sz w:val="24"/>
          <w:szCs w:val="24"/>
        </w:rPr>
        <w:t xml:space="preserve"> </w:t>
      </w:r>
      <w:r w:rsidRPr="006F418C">
        <w:rPr>
          <w:sz w:val="24"/>
          <w:szCs w:val="24"/>
        </w:rPr>
        <w:t>and</w:t>
      </w:r>
    </w:p>
    <w:p w14:paraId="102F6F91" w14:textId="77777777" w:rsidR="007C04CE" w:rsidRPr="006F418C" w:rsidRDefault="007C04CE">
      <w:pPr>
        <w:pStyle w:val="BodyText"/>
      </w:pPr>
    </w:p>
    <w:p w14:paraId="06D7D709" w14:textId="77777777" w:rsidR="007C04CE" w:rsidRPr="006F418C" w:rsidRDefault="00F26E1B" w:rsidP="004F0EA3">
      <w:pPr>
        <w:pStyle w:val="ListParagraph"/>
        <w:tabs>
          <w:tab w:val="left" w:pos="439"/>
        </w:tabs>
        <w:ind w:right="288"/>
        <w:rPr>
          <w:sz w:val="24"/>
          <w:szCs w:val="24"/>
        </w:rPr>
      </w:pPr>
      <w:r w:rsidRPr="006F418C">
        <w:rPr>
          <w:sz w:val="24"/>
          <w:szCs w:val="24"/>
        </w:rPr>
        <w:t>(g) Have contact with, if the member is participating in a condition-specific program, the active condition-specific care team at least twice per month, or sooner if clinically necessary for the member’s</w:t>
      </w:r>
      <w:r w:rsidRPr="006F418C">
        <w:rPr>
          <w:spacing w:val="-2"/>
          <w:sz w:val="24"/>
          <w:szCs w:val="24"/>
        </w:rPr>
        <w:t xml:space="preserve"> </w:t>
      </w:r>
      <w:r w:rsidRPr="006F418C">
        <w:rPr>
          <w:sz w:val="24"/>
          <w:szCs w:val="24"/>
        </w:rPr>
        <w:t>care.</w:t>
      </w:r>
    </w:p>
    <w:p w14:paraId="21612114" w14:textId="77777777" w:rsidR="007C04CE" w:rsidRPr="006F418C" w:rsidRDefault="007C04CE">
      <w:pPr>
        <w:pStyle w:val="BodyText"/>
      </w:pPr>
    </w:p>
    <w:p w14:paraId="263EC792" w14:textId="77777777" w:rsidR="007C04CE" w:rsidRPr="006F418C" w:rsidRDefault="00F26E1B" w:rsidP="004F0EA3">
      <w:pPr>
        <w:pStyle w:val="ListParagraph"/>
        <w:tabs>
          <w:tab w:val="left" w:pos="559"/>
        </w:tabs>
        <w:ind w:left="558" w:hanging="459"/>
        <w:rPr>
          <w:sz w:val="24"/>
          <w:szCs w:val="24"/>
        </w:rPr>
      </w:pPr>
      <w:r w:rsidRPr="006F418C">
        <w:rPr>
          <w:sz w:val="24"/>
          <w:szCs w:val="24"/>
        </w:rPr>
        <w:t>(10) Care coordinators shall promote continuity of care and recovery management</w:t>
      </w:r>
      <w:r w:rsidRPr="006F418C">
        <w:rPr>
          <w:spacing w:val="-12"/>
          <w:sz w:val="24"/>
          <w:szCs w:val="24"/>
        </w:rPr>
        <w:t xml:space="preserve"> </w:t>
      </w:r>
      <w:r w:rsidRPr="006F418C">
        <w:rPr>
          <w:sz w:val="24"/>
          <w:szCs w:val="24"/>
        </w:rPr>
        <w:t>through:</w:t>
      </w:r>
    </w:p>
    <w:p w14:paraId="517AF492" w14:textId="77777777" w:rsidR="007C04CE" w:rsidRPr="006F418C" w:rsidRDefault="007C04CE">
      <w:pPr>
        <w:pStyle w:val="BodyText"/>
      </w:pPr>
    </w:p>
    <w:p w14:paraId="75055848" w14:textId="77777777" w:rsidR="007C04CE" w:rsidRPr="006F418C" w:rsidRDefault="00F26E1B" w:rsidP="004F0EA3">
      <w:pPr>
        <w:pStyle w:val="ListParagraph"/>
        <w:tabs>
          <w:tab w:val="left" w:pos="426"/>
        </w:tabs>
        <w:spacing w:before="1"/>
        <w:ind w:hanging="10"/>
        <w:rPr>
          <w:sz w:val="24"/>
          <w:szCs w:val="24"/>
        </w:rPr>
      </w:pPr>
      <w:r w:rsidRPr="006F418C">
        <w:rPr>
          <w:sz w:val="24"/>
          <w:szCs w:val="24"/>
        </w:rPr>
        <w:t>(a) Episodes of care, regardless of the member’s</w:t>
      </w:r>
      <w:r w:rsidRPr="006F418C">
        <w:rPr>
          <w:spacing w:val="-2"/>
          <w:sz w:val="24"/>
          <w:szCs w:val="24"/>
        </w:rPr>
        <w:t xml:space="preserve"> </w:t>
      </w:r>
      <w:r w:rsidRPr="006F418C">
        <w:rPr>
          <w:sz w:val="24"/>
          <w:szCs w:val="24"/>
        </w:rPr>
        <w:t>location;</w:t>
      </w:r>
    </w:p>
    <w:p w14:paraId="6918BACA" w14:textId="77777777" w:rsidR="007C04CE" w:rsidRPr="006F418C" w:rsidRDefault="007C04CE">
      <w:pPr>
        <w:pStyle w:val="BodyText"/>
      </w:pPr>
    </w:p>
    <w:p w14:paraId="74C2C24D" w14:textId="77777777" w:rsidR="007C04CE" w:rsidRPr="006F418C" w:rsidRDefault="00F26E1B" w:rsidP="004F0EA3">
      <w:pPr>
        <w:pStyle w:val="ListParagraph"/>
        <w:tabs>
          <w:tab w:val="left" w:pos="439"/>
        </w:tabs>
        <w:ind w:left="438" w:hanging="339"/>
        <w:rPr>
          <w:sz w:val="24"/>
          <w:szCs w:val="24"/>
        </w:rPr>
      </w:pPr>
      <w:r w:rsidRPr="006F418C">
        <w:rPr>
          <w:sz w:val="24"/>
          <w:szCs w:val="24"/>
        </w:rPr>
        <w:t>(b) Monitoring of conditions and ongoing recovery and</w:t>
      </w:r>
      <w:r w:rsidRPr="006F418C">
        <w:rPr>
          <w:spacing w:val="-10"/>
          <w:sz w:val="24"/>
          <w:szCs w:val="24"/>
        </w:rPr>
        <w:t xml:space="preserve"> </w:t>
      </w:r>
      <w:r w:rsidRPr="006F418C">
        <w:rPr>
          <w:sz w:val="24"/>
          <w:szCs w:val="24"/>
        </w:rPr>
        <w:t>stabilization;</w:t>
      </w:r>
    </w:p>
    <w:p w14:paraId="6EA50BE4" w14:textId="77777777" w:rsidR="007C04CE" w:rsidRPr="006F418C" w:rsidRDefault="007C04CE">
      <w:pPr>
        <w:pStyle w:val="BodyText"/>
      </w:pPr>
    </w:p>
    <w:p w14:paraId="4CC616D9" w14:textId="77777777" w:rsidR="007C04CE" w:rsidRPr="006F418C" w:rsidRDefault="00F26E1B" w:rsidP="004F0EA3">
      <w:pPr>
        <w:pStyle w:val="ListParagraph"/>
        <w:tabs>
          <w:tab w:val="left" w:pos="426"/>
        </w:tabs>
        <w:ind w:right="118"/>
        <w:rPr>
          <w:sz w:val="24"/>
          <w:szCs w:val="24"/>
        </w:rPr>
      </w:pPr>
      <w:r w:rsidRPr="006F418C">
        <w:rPr>
          <w:sz w:val="24"/>
          <w:szCs w:val="24"/>
        </w:rPr>
        <w:t>(c) Adoption of condition management and a whole person approach to single or multiple chronic conditions based on the goals and needs identified by the individual, including</w:t>
      </w:r>
      <w:r w:rsidRPr="006F418C">
        <w:rPr>
          <w:spacing w:val="-15"/>
          <w:sz w:val="24"/>
          <w:szCs w:val="24"/>
        </w:rPr>
        <w:t xml:space="preserve"> </w:t>
      </w:r>
      <w:r w:rsidRPr="006F418C">
        <w:rPr>
          <w:sz w:val="24"/>
          <w:szCs w:val="24"/>
        </w:rPr>
        <w:t>avoidance and minimization of acute events and chronic condition exacerbations;</w:t>
      </w:r>
      <w:r w:rsidRPr="006F418C">
        <w:rPr>
          <w:spacing w:val="-3"/>
          <w:sz w:val="24"/>
          <w:szCs w:val="24"/>
        </w:rPr>
        <w:t xml:space="preserve"> </w:t>
      </w:r>
      <w:r w:rsidRPr="006F418C">
        <w:rPr>
          <w:sz w:val="24"/>
          <w:szCs w:val="24"/>
        </w:rPr>
        <w:t>and</w:t>
      </w:r>
    </w:p>
    <w:p w14:paraId="666767C2" w14:textId="77777777" w:rsidR="007C04CE" w:rsidRPr="006F418C" w:rsidRDefault="007C04CE">
      <w:pPr>
        <w:pStyle w:val="BodyText"/>
      </w:pPr>
    </w:p>
    <w:p w14:paraId="28047105" w14:textId="77777777" w:rsidR="007C04CE" w:rsidRPr="006F418C" w:rsidRDefault="00F26E1B" w:rsidP="004F0EA3">
      <w:pPr>
        <w:pStyle w:val="ListParagraph"/>
        <w:tabs>
          <w:tab w:val="left" w:pos="439"/>
        </w:tabs>
        <w:ind w:left="438" w:hanging="339"/>
        <w:rPr>
          <w:sz w:val="24"/>
          <w:szCs w:val="24"/>
        </w:rPr>
      </w:pPr>
      <w:r w:rsidRPr="006F418C">
        <w:rPr>
          <w:sz w:val="24"/>
          <w:szCs w:val="24"/>
        </w:rPr>
        <w:t>(d) Engaging members, and their family and caregivers as</w:t>
      </w:r>
      <w:r w:rsidRPr="006F418C">
        <w:rPr>
          <w:spacing w:val="-9"/>
          <w:sz w:val="24"/>
          <w:szCs w:val="24"/>
        </w:rPr>
        <w:t xml:space="preserve"> </w:t>
      </w:r>
      <w:r w:rsidRPr="006F418C">
        <w:rPr>
          <w:sz w:val="24"/>
          <w:szCs w:val="24"/>
        </w:rPr>
        <w:t>appropriate.</w:t>
      </w:r>
    </w:p>
    <w:p w14:paraId="4D7083BD" w14:textId="77777777" w:rsidR="007C04CE" w:rsidRPr="006F418C" w:rsidRDefault="007C04CE">
      <w:pPr>
        <w:pStyle w:val="BodyText"/>
        <w:rPr>
          <w:ins w:id="705" w:author="etaus"/>
        </w:rPr>
      </w:pPr>
    </w:p>
    <w:p w14:paraId="707AC8F7" w14:textId="47DF6D08" w:rsidR="007C04CE" w:rsidRDefault="007C04CE" w:rsidP="004F0EA3">
      <w:pPr>
        <w:pStyle w:val="BodyText"/>
        <w:adjustRightInd w:val="0"/>
        <w:ind w:left="90"/>
      </w:pPr>
      <w:ins w:id="706" w:author="etaus">
        <w:r w:rsidRPr="006F418C">
          <w:t>(e) For FBDE members, engagement of member Medicare providers and, when applicable, member Medicare Advantage or DSNP care coordination team, in order to reduce duplication, share assessments, coordinate NEMT, address member language or disability access needs, coordinate referrals, and ensure effective transitions of care.</w:t>
        </w:r>
      </w:ins>
    </w:p>
    <w:p w14:paraId="6166A06C" w14:textId="77777777" w:rsidR="004F0EA3" w:rsidRPr="006F418C" w:rsidRDefault="004F0EA3" w:rsidP="004F0EA3">
      <w:pPr>
        <w:pStyle w:val="BodyText"/>
        <w:adjustRightInd w:val="0"/>
        <w:ind w:left="90"/>
      </w:pPr>
    </w:p>
    <w:p w14:paraId="317CADBB" w14:textId="77777777" w:rsidR="007C04CE" w:rsidRPr="006F418C" w:rsidRDefault="00F26E1B" w:rsidP="004F0EA3">
      <w:pPr>
        <w:pStyle w:val="ListParagraph"/>
        <w:tabs>
          <w:tab w:val="left" w:pos="559"/>
        </w:tabs>
        <w:ind w:right="503"/>
        <w:rPr>
          <w:sz w:val="24"/>
          <w:szCs w:val="24"/>
        </w:rPr>
      </w:pPr>
      <w:r w:rsidRPr="006F418C">
        <w:rPr>
          <w:sz w:val="24"/>
          <w:szCs w:val="24"/>
        </w:rPr>
        <w:t>(11) CCOs must facilitate transition planning for members. In addition to the requirements</w:t>
      </w:r>
      <w:r w:rsidRPr="006F418C">
        <w:rPr>
          <w:spacing w:val="-15"/>
          <w:sz w:val="24"/>
          <w:szCs w:val="24"/>
        </w:rPr>
        <w:t xml:space="preserve"> </w:t>
      </w:r>
      <w:r w:rsidRPr="006F418C">
        <w:rPr>
          <w:sz w:val="24"/>
          <w:szCs w:val="24"/>
        </w:rPr>
        <w:t xml:space="preserve">of 410-141-3860, care coordinators shall facilitate transitions and ensure applicable services </w:t>
      </w:r>
      <w:ins w:id="707" w:author="etaus">
        <w:r w:rsidRPr="006F418C">
          <w:rPr>
            <w:sz w:val="24"/>
            <w:szCs w:val="24"/>
          </w:rPr>
          <w:t xml:space="preserve">and appropriate settings </w:t>
        </w:r>
      </w:ins>
      <w:r w:rsidRPr="006F418C">
        <w:rPr>
          <w:sz w:val="24"/>
          <w:szCs w:val="24"/>
        </w:rPr>
        <w:t>continue after discharge by taking the steps set forth</w:t>
      </w:r>
      <w:r w:rsidRPr="006F418C">
        <w:rPr>
          <w:spacing w:val="-7"/>
          <w:sz w:val="24"/>
          <w:szCs w:val="24"/>
        </w:rPr>
        <w:t xml:space="preserve"> </w:t>
      </w:r>
      <w:r w:rsidRPr="006F418C">
        <w:rPr>
          <w:sz w:val="24"/>
          <w:szCs w:val="24"/>
        </w:rPr>
        <w:t>below.</w:t>
      </w:r>
    </w:p>
    <w:p w14:paraId="1721BE78" w14:textId="77777777" w:rsidR="007C04CE" w:rsidRPr="006F418C" w:rsidRDefault="007C04CE">
      <w:pPr>
        <w:pStyle w:val="BodyText"/>
        <w:spacing w:before="1"/>
      </w:pPr>
    </w:p>
    <w:p w14:paraId="0494CBC7" w14:textId="77777777" w:rsidR="007C04CE" w:rsidRPr="006F418C" w:rsidRDefault="00F26E1B" w:rsidP="004F0EA3">
      <w:pPr>
        <w:pStyle w:val="ListParagraph"/>
        <w:tabs>
          <w:tab w:val="left" w:pos="426"/>
        </w:tabs>
        <w:ind w:right="721"/>
        <w:rPr>
          <w:sz w:val="24"/>
          <w:szCs w:val="24"/>
        </w:rPr>
      </w:pPr>
      <w:r w:rsidRPr="006F418C">
        <w:rPr>
          <w:sz w:val="24"/>
          <w:szCs w:val="24"/>
        </w:rPr>
        <w:t>(a) Taking an active role in discharge planning from a condition-specific facility including, without limitation, acute care or behavior rehabilitation services</w:t>
      </w:r>
      <w:r w:rsidRPr="006F418C">
        <w:rPr>
          <w:spacing w:val="-6"/>
          <w:sz w:val="24"/>
          <w:szCs w:val="24"/>
        </w:rPr>
        <w:t xml:space="preserve"> </w:t>
      </w:r>
      <w:r w:rsidRPr="006F418C">
        <w:rPr>
          <w:sz w:val="24"/>
          <w:szCs w:val="24"/>
        </w:rPr>
        <w:t>facilities.</w:t>
      </w:r>
    </w:p>
    <w:p w14:paraId="5B5A3E06" w14:textId="77777777" w:rsidR="007C04CE" w:rsidRPr="006F418C" w:rsidRDefault="007C04CE">
      <w:pPr>
        <w:pStyle w:val="BodyText"/>
      </w:pPr>
    </w:p>
    <w:p w14:paraId="300A56E1" w14:textId="77777777" w:rsidR="007C04CE" w:rsidRPr="006F418C" w:rsidRDefault="00F26E1B" w:rsidP="004F0EA3">
      <w:pPr>
        <w:pStyle w:val="ListParagraph"/>
        <w:tabs>
          <w:tab w:val="left" w:pos="439"/>
        </w:tabs>
        <w:ind w:right="343"/>
        <w:rPr>
          <w:sz w:val="24"/>
          <w:szCs w:val="24"/>
        </w:rPr>
      </w:pPr>
      <w:r w:rsidRPr="006F418C">
        <w:rPr>
          <w:sz w:val="24"/>
          <w:szCs w:val="24"/>
        </w:rPr>
        <w:t>(b) For discharges from the State Hospital and residential care, the care coordinator shall do all of the</w:t>
      </w:r>
      <w:r w:rsidRPr="006F418C">
        <w:rPr>
          <w:spacing w:val="-3"/>
          <w:sz w:val="24"/>
          <w:szCs w:val="24"/>
        </w:rPr>
        <w:t xml:space="preserve"> </w:t>
      </w:r>
      <w:r w:rsidRPr="006F418C">
        <w:rPr>
          <w:sz w:val="24"/>
          <w:szCs w:val="24"/>
        </w:rPr>
        <w:t>following:</w:t>
      </w:r>
    </w:p>
    <w:p w14:paraId="17B3C265" w14:textId="77777777" w:rsidR="007C04CE" w:rsidRPr="006F418C" w:rsidRDefault="007C04CE">
      <w:pPr>
        <w:pStyle w:val="BodyText"/>
      </w:pPr>
    </w:p>
    <w:p w14:paraId="66354932" w14:textId="77777777" w:rsidR="007C04CE" w:rsidRPr="006F418C" w:rsidRDefault="00F26E1B" w:rsidP="004F0EA3">
      <w:pPr>
        <w:pStyle w:val="ListParagraph"/>
        <w:tabs>
          <w:tab w:val="left" w:pos="493"/>
        </w:tabs>
        <w:ind w:right="310"/>
        <w:rPr>
          <w:sz w:val="24"/>
          <w:szCs w:val="24"/>
        </w:rPr>
      </w:pPr>
      <w:r w:rsidRPr="006F418C">
        <w:rPr>
          <w:sz w:val="24"/>
          <w:szCs w:val="24"/>
        </w:rPr>
        <w:t>(A) Have contact with the member no less than two times per month prior to discharge and</w:t>
      </w:r>
      <w:r w:rsidRPr="006F418C">
        <w:rPr>
          <w:spacing w:val="-12"/>
          <w:sz w:val="24"/>
          <w:szCs w:val="24"/>
        </w:rPr>
        <w:t xml:space="preserve"> </w:t>
      </w:r>
      <w:r w:rsidRPr="006F418C">
        <w:rPr>
          <w:sz w:val="24"/>
          <w:szCs w:val="24"/>
        </w:rPr>
        <w:t>two times within the week of</w:t>
      </w:r>
      <w:r w:rsidRPr="006F418C">
        <w:rPr>
          <w:spacing w:val="-1"/>
          <w:sz w:val="24"/>
          <w:szCs w:val="24"/>
        </w:rPr>
        <w:t xml:space="preserve"> </w:t>
      </w:r>
      <w:r w:rsidRPr="006F418C">
        <w:rPr>
          <w:sz w:val="24"/>
          <w:szCs w:val="24"/>
        </w:rPr>
        <w:t>discharge;</w:t>
      </w:r>
    </w:p>
    <w:p w14:paraId="2545FF52" w14:textId="77777777" w:rsidR="007C04CE" w:rsidRPr="006F418C" w:rsidRDefault="007C04CE">
      <w:pPr>
        <w:pStyle w:val="BodyText"/>
      </w:pPr>
    </w:p>
    <w:p w14:paraId="0960C5CF" w14:textId="77777777" w:rsidR="007C04CE" w:rsidRPr="006F418C" w:rsidRDefault="00F26E1B" w:rsidP="004F0EA3">
      <w:pPr>
        <w:pStyle w:val="ListParagraph"/>
        <w:tabs>
          <w:tab w:val="left" w:pos="480"/>
        </w:tabs>
        <w:ind w:right="535"/>
        <w:rPr>
          <w:sz w:val="24"/>
          <w:szCs w:val="24"/>
        </w:rPr>
      </w:pPr>
      <w:r w:rsidRPr="006F418C">
        <w:rPr>
          <w:sz w:val="24"/>
          <w:szCs w:val="24"/>
        </w:rPr>
        <w:t>(B) Assist in the facilitation of a warm handoff to relevant care providers during transition</w:t>
      </w:r>
      <w:r w:rsidRPr="006F418C">
        <w:rPr>
          <w:spacing w:val="-16"/>
          <w:sz w:val="24"/>
          <w:szCs w:val="24"/>
        </w:rPr>
        <w:t xml:space="preserve"> </w:t>
      </w:r>
      <w:r w:rsidRPr="006F418C">
        <w:rPr>
          <w:sz w:val="24"/>
          <w:szCs w:val="24"/>
        </w:rPr>
        <w:t>of care and discharge planning;</w:t>
      </w:r>
      <w:r w:rsidRPr="006F418C">
        <w:rPr>
          <w:spacing w:val="-2"/>
          <w:sz w:val="24"/>
          <w:szCs w:val="24"/>
        </w:rPr>
        <w:t xml:space="preserve"> </w:t>
      </w:r>
      <w:r w:rsidRPr="006F418C">
        <w:rPr>
          <w:sz w:val="24"/>
          <w:szCs w:val="24"/>
        </w:rPr>
        <w:t>and</w:t>
      </w:r>
    </w:p>
    <w:p w14:paraId="60914195" w14:textId="77777777" w:rsidR="007C04CE" w:rsidRPr="006F418C" w:rsidRDefault="007C04CE">
      <w:pPr>
        <w:pStyle w:val="BodyText"/>
        <w:spacing w:before="1"/>
      </w:pPr>
    </w:p>
    <w:p w14:paraId="3F8DD17D" w14:textId="77777777" w:rsidR="007C04CE" w:rsidRPr="006F418C" w:rsidRDefault="00F26E1B" w:rsidP="004F0EA3">
      <w:pPr>
        <w:pStyle w:val="ListParagraph"/>
        <w:tabs>
          <w:tab w:val="left" w:pos="481"/>
        </w:tabs>
        <w:ind w:left="480" w:hanging="381"/>
        <w:rPr>
          <w:sz w:val="24"/>
          <w:szCs w:val="24"/>
        </w:rPr>
      </w:pPr>
      <w:r w:rsidRPr="006F418C">
        <w:rPr>
          <w:sz w:val="24"/>
          <w:szCs w:val="24"/>
        </w:rPr>
        <w:t>(C) Engage with the member, face to face, within two days post</w:t>
      </w:r>
      <w:r w:rsidRPr="006F418C">
        <w:rPr>
          <w:spacing w:val="-5"/>
          <w:sz w:val="24"/>
          <w:szCs w:val="24"/>
        </w:rPr>
        <w:t xml:space="preserve"> </w:t>
      </w:r>
      <w:r w:rsidRPr="006F418C">
        <w:rPr>
          <w:sz w:val="24"/>
          <w:szCs w:val="24"/>
        </w:rPr>
        <w:t>discharge.</w:t>
      </w:r>
    </w:p>
    <w:p w14:paraId="3EAA7284" w14:textId="77777777" w:rsidR="007C04CE" w:rsidRPr="006F418C" w:rsidRDefault="007C04CE">
      <w:pPr>
        <w:pStyle w:val="BodyText"/>
      </w:pPr>
    </w:p>
    <w:p w14:paraId="2BF7FE15" w14:textId="77777777" w:rsidR="007C04CE" w:rsidRPr="006F418C" w:rsidRDefault="00F26E1B" w:rsidP="004F0EA3">
      <w:pPr>
        <w:pStyle w:val="ListParagraph"/>
        <w:tabs>
          <w:tab w:val="left" w:pos="427"/>
        </w:tabs>
        <w:ind w:right="192"/>
        <w:rPr>
          <w:sz w:val="24"/>
          <w:szCs w:val="24"/>
        </w:rPr>
      </w:pPr>
      <w:r w:rsidRPr="006F418C">
        <w:rPr>
          <w:sz w:val="24"/>
          <w:szCs w:val="24"/>
        </w:rPr>
        <w:t>(c) For discharges from an acute care admission, the care coordinator shall have contact with the member on a face-to-face basis whenever possible, as</w:t>
      </w:r>
      <w:r w:rsidRPr="006F418C">
        <w:rPr>
          <w:spacing w:val="-4"/>
          <w:sz w:val="24"/>
          <w:szCs w:val="24"/>
        </w:rPr>
        <w:t xml:space="preserve"> </w:t>
      </w:r>
      <w:r w:rsidRPr="006F418C">
        <w:rPr>
          <w:sz w:val="24"/>
          <w:szCs w:val="24"/>
        </w:rPr>
        <w:t>follows:</w:t>
      </w:r>
    </w:p>
    <w:p w14:paraId="63DB3415" w14:textId="77777777" w:rsidR="007C04CE" w:rsidRPr="006F418C" w:rsidRDefault="007C04CE">
      <w:pPr>
        <w:pStyle w:val="BodyText"/>
      </w:pPr>
    </w:p>
    <w:p w14:paraId="6B69FC44" w14:textId="77777777" w:rsidR="007C04CE" w:rsidRPr="006F418C" w:rsidRDefault="00F26E1B" w:rsidP="004F0EA3">
      <w:pPr>
        <w:pStyle w:val="ListParagraph"/>
        <w:tabs>
          <w:tab w:val="left" w:pos="493"/>
        </w:tabs>
        <w:ind w:hanging="10"/>
        <w:rPr>
          <w:sz w:val="24"/>
          <w:szCs w:val="24"/>
        </w:rPr>
      </w:pPr>
      <w:r w:rsidRPr="006F418C">
        <w:rPr>
          <w:sz w:val="24"/>
          <w:szCs w:val="24"/>
        </w:rPr>
        <w:t>(A) Within one business day of</w:t>
      </w:r>
      <w:r w:rsidRPr="006F418C">
        <w:rPr>
          <w:spacing w:val="-6"/>
          <w:sz w:val="24"/>
          <w:szCs w:val="24"/>
        </w:rPr>
        <w:t xml:space="preserve"> </w:t>
      </w:r>
      <w:r w:rsidRPr="006F418C">
        <w:rPr>
          <w:sz w:val="24"/>
          <w:szCs w:val="24"/>
        </w:rPr>
        <w:t>admission;</w:t>
      </w:r>
    </w:p>
    <w:p w14:paraId="5BFFB975" w14:textId="77777777" w:rsidR="007C04CE" w:rsidRPr="006F418C" w:rsidRDefault="007C04CE">
      <w:pPr>
        <w:pStyle w:val="BodyText"/>
      </w:pPr>
    </w:p>
    <w:p w14:paraId="7C7AA7F9" w14:textId="77777777" w:rsidR="007C04CE" w:rsidRPr="006F418C" w:rsidRDefault="00F26E1B" w:rsidP="004F0EA3">
      <w:pPr>
        <w:pStyle w:val="ListParagraph"/>
        <w:tabs>
          <w:tab w:val="left" w:pos="478"/>
        </w:tabs>
        <w:ind w:left="478" w:hanging="378"/>
        <w:rPr>
          <w:sz w:val="24"/>
          <w:szCs w:val="24"/>
        </w:rPr>
      </w:pPr>
      <w:r w:rsidRPr="006F418C">
        <w:rPr>
          <w:sz w:val="24"/>
          <w:szCs w:val="24"/>
        </w:rPr>
        <w:t>(B) Two times per week while the member is in acute care;</w:t>
      </w:r>
      <w:r w:rsidRPr="006F418C">
        <w:rPr>
          <w:spacing w:val="-1"/>
          <w:sz w:val="24"/>
          <w:szCs w:val="24"/>
        </w:rPr>
        <w:t xml:space="preserve"> </w:t>
      </w:r>
      <w:r w:rsidRPr="006F418C">
        <w:rPr>
          <w:sz w:val="24"/>
          <w:szCs w:val="24"/>
        </w:rPr>
        <w:t>and</w:t>
      </w:r>
    </w:p>
    <w:p w14:paraId="369D10C5" w14:textId="77777777" w:rsidR="004F0EA3" w:rsidRDefault="004F0EA3">
      <w:pPr>
        <w:rPr>
          <w:sz w:val="24"/>
          <w:szCs w:val="24"/>
        </w:rPr>
      </w:pPr>
    </w:p>
    <w:p w14:paraId="57892CB2" w14:textId="77777777" w:rsidR="007C04CE" w:rsidRPr="006F418C" w:rsidRDefault="00F26E1B" w:rsidP="004F0EA3">
      <w:pPr>
        <w:pStyle w:val="ListParagraph"/>
        <w:tabs>
          <w:tab w:val="left" w:pos="481"/>
        </w:tabs>
        <w:spacing w:before="79"/>
        <w:ind w:left="480" w:hanging="381"/>
        <w:rPr>
          <w:sz w:val="24"/>
          <w:szCs w:val="24"/>
        </w:rPr>
      </w:pPr>
      <w:r w:rsidRPr="006F418C">
        <w:rPr>
          <w:sz w:val="24"/>
          <w:szCs w:val="24"/>
        </w:rPr>
        <w:t>(C) No less than two times per week within the week of</w:t>
      </w:r>
      <w:r w:rsidRPr="006F418C">
        <w:rPr>
          <w:spacing w:val="-1"/>
          <w:sz w:val="24"/>
          <w:szCs w:val="24"/>
        </w:rPr>
        <w:t xml:space="preserve"> </w:t>
      </w:r>
      <w:r w:rsidRPr="006F418C">
        <w:rPr>
          <w:sz w:val="24"/>
          <w:szCs w:val="24"/>
        </w:rPr>
        <w:t>discharge.</w:t>
      </w:r>
    </w:p>
    <w:p w14:paraId="44847D55" w14:textId="77777777" w:rsidR="007C04CE" w:rsidRPr="006F418C" w:rsidRDefault="007C04CE">
      <w:pPr>
        <w:pStyle w:val="BodyText"/>
      </w:pPr>
    </w:p>
    <w:p w14:paraId="29C90976" w14:textId="77777777" w:rsidR="007C04CE" w:rsidRPr="006F418C" w:rsidRDefault="00F26E1B" w:rsidP="004F0EA3">
      <w:pPr>
        <w:pStyle w:val="ListParagraph"/>
        <w:tabs>
          <w:tab w:val="left" w:pos="439"/>
        </w:tabs>
        <w:ind w:right="302"/>
        <w:rPr>
          <w:sz w:val="24"/>
          <w:szCs w:val="24"/>
        </w:rPr>
      </w:pPr>
      <w:r w:rsidRPr="006F418C">
        <w:rPr>
          <w:sz w:val="24"/>
          <w:szCs w:val="24"/>
        </w:rPr>
        <w:t>(d) Prior to discharge from any residential, inpatient, long-term care, or other similarly licensed care facility, care coordinators shall conduct a transition meeting to facilitate development of a transition plan</w:t>
      </w:r>
      <w:ins w:id="708" w:author="etaus">
        <w:r w:rsidRPr="006F418C">
          <w:rPr>
            <w:sz w:val="24"/>
            <w:szCs w:val="24"/>
          </w:rPr>
          <w:t xml:space="preserve"> for both applicable services and appropriate settings</w:t>
        </w:r>
      </w:ins>
      <w:r w:rsidRPr="006F418C">
        <w:rPr>
          <w:sz w:val="24"/>
          <w:szCs w:val="24"/>
        </w:rPr>
        <w:t>. This meeting must be held 30 days prior to the member’s return to the CCO’s service area or, if applicable, to another facility or program or as soon as possible if the CCO is notified of impending discharge or transition with less than 30 days’ advance notice. The discharge plan must include a description of how treatment and supports for the member will continue;</w:t>
      </w:r>
    </w:p>
    <w:p w14:paraId="207CB6B5" w14:textId="77777777" w:rsidR="007C04CE" w:rsidRPr="006F418C" w:rsidRDefault="007C04CE">
      <w:pPr>
        <w:pStyle w:val="BodyText"/>
      </w:pPr>
    </w:p>
    <w:p w14:paraId="66C3EFED" w14:textId="77777777" w:rsidR="004F0EA3" w:rsidRDefault="004F0EA3" w:rsidP="004F0EA3">
      <w:pPr>
        <w:pStyle w:val="ListParagraph"/>
        <w:tabs>
          <w:tab w:val="left" w:pos="426"/>
        </w:tabs>
        <w:ind w:right="134"/>
        <w:rPr>
          <w:sz w:val="24"/>
          <w:szCs w:val="24"/>
        </w:rPr>
      </w:pPr>
      <w:r>
        <w:rPr>
          <w:sz w:val="24"/>
          <w:szCs w:val="24"/>
        </w:rPr>
        <w:t>(e)</w:t>
      </w:r>
      <w:del w:id="709" w:author="etaus">
        <w:r w:rsidR="00F26E1B" w:rsidRPr="006F418C">
          <w:rPr>
            <w:sz w:val="24"/>
            <w:szCs w:val="24"/>
          </w:rPr>
          <w:delText>CCOs must</w:delText>
        </w:r>
      </w:del>
      <w:ins w:id="710" w:author="etaus">
        <w:r w:rsidR="00F26E1B" w:rsidRPr="006F418C">
          <w:rPr>
            <w:sz w:val="24"/>
            <w:szCs w:val="24"/>
          </w:rPr>
          <w:t xml:space="preserve"> In the event a member has a lapse in Medicaid coverage while admitted to a hospital, residential, inpatient, long-term care, or other similarly licensed in-patient facility, CCOs must also, in addition to providing the services set forth in subsections (a)-(d) of this section (11) of this rule,</w:t>
        </w:r>
      </w:ins>
      <w:r w:rsidR="00F26E1B" w:rsidRPr="006F418C">
        <w:rPr>
          <w:sz w:val="24"/>
          <w:szCs w:val="24"/>
        </w:rPr>
        <w:t xml:space="preserve"> oversee management of </w:t>
      </w:r>
      <w:del w:id="711" w:author="etaus">
        <w:r w:rsidR="00F26E1B" w:rsidRPr="006F418C">
          <w:rPr>
            <w:sz w:val="24"/>
            <w:szCs w:val="24"/>
          </w:rPr>
          <w:delText>all members who have had a lapse in Medicaid coverage</w:delText>
        </w:r>
      </w:del>
      <w:ins w:id="712" w:author="etaus">
        <w:r w:rsidR="00F26E1B" w:rsidRPr="006F418C">
          <w:rPr>
            <w:sz w:val="24"/>
            <w:szCs w:val="24"/>
          </w:rPr>
          <w:t xml:space="preserve"> the member’s care</w:t>
        </w:r>
      </w:ins>
      <w:r w:rsidR="00F26E1B" w:rsidRPr="006F418C">
        <w:rPr>
          <w:sz w:val="24"/>
          <w:szCs w:val="24"/>
        </w:rPr>
        <w:t>, work to establish services that may be needed but currently are not available in their service areas, and if eligible, assist in the reinstatement of Medicaid coverage.</w:t>
      </w:r>
      <w:ins w:id="713" w:author="etaus">
        <w:r w:rsidR="00F26E1B" w:rsidRPr="006F418C">
          <w:rPr>
            <w:sz w:val="24"/>
            <w:szCs w:val="24"/>
          </w:rPr>
          <w:t xml:space="preserve"> The CCO’s obligation to provide such services shall continue for the period of 60 days from the date the member lost Medicaid coverage or until the member’s discharge, whichever occurs sooner.</w:t>
        </w:r>
      </w:ins>
    </w:p>
    <w:p w14:paraId="53CB827C" w14:textId="77777777" w:rsidR="004F0EA3" w:rsidRDefault="004F0EA3" w:rsidP="004F0EA3">
      <w:pPr>
        <w:pStyle w:val="ListParagraph"/>
        <w:tabs>
          <w:tab w:val="left" w:pos="426"/>
        </w:tabs>
        <w:ind w:right="134"/>
        <w:rPr>
          <w:sz w:val="24"/>
          <w:szCs w:val="24"/>
        </w:rPr>
      </w:pPr>
    </w:p>
    <w:p w14:paraId="404AB48E" w14:textId="05D83DE7" w:rsidR="007C04CE" w:rsidRPr="004F0EA3" w:rsidRDefault="00F26E1B" w:rsidP="004F0EA3">
      <w:pPr>
        <w:pStyle w:val="ListParagraph"/>
        <w:tabs>
          <w:tab w:val="left" w:pos="426"/>
        </w:tabs>
        <w:ind w:right="134"/>
        <w:rPr>
          <w:sz w:val="24"/>
          <w:szCs w:val="24"/>
        </w:rPr>
      </w:pPr>
      <w:r w:rsidRPr="004F0EA3">
        <w:rPr>
          <w:sz w:val="24"/>
          <w:szCs w:val="24"/>
        </w:rPr>
        <w:t xml:space="preserve">(12) CCOs shall </w:t>
      </w:r>
      <w:del w:id="714" w:author="etaus">
        <w:r w:rsidRPr="004F0EA3">
          <w:rPr>
            <w:sz w:val="24"/>
            <w:szCs w:val="24"/>
          </w:rPr>
          <w:delText>supervise</w:delText>
        </w:r>
      </w:del>
      <w:ins w:id="715" w:author="etaus">
        <w:r w:rsidRPr="004F0EA3">
          <w:rPr>
            <w:sz w:val="24"/>
            <w:szCs w:val="24"/>
          </w:rPr>
          <w:t>ensure</w:t>
        </w:r>
      </w:ins>
      <w:r w:rsidRPr="004F0EA3">
        <w:rPr>
          <w:sz w:val="24"/>
          <w:szCs w:val="24"/>
        </w:rPr>
        <w:t xml:space="preserve"> care coordinators</w:t>
      </w:r>
      <w:del w:id="716" w:author="etaus">
        <w:r w:rsidRPr="004F0EA3">
          <w:rPr>
            <w:sz w:val="24"/>
            <w:szCs w:val="24"/>
          </w:rPr>
          <w:delText xml:space="preserve"> to ensure they</w:delText>
        </w:r>
      </w:del>
      <w:r w:rsidRPr="004F0EA3">
        <w:rPr>
          <w:sz w:val="24"/>
          <w:szCs w:val="24"/>
        </w:rPr>
        <w:t xml:space="preserve"> are providing the required and appropriate behavioral, oral, and physical health care services and supports to members. The individual(s) tasked with responsibility for supervising care coordinators</w:t>
      </w:r>
      <w:ins w:id="717" w:author="etaus">
        <w:r w:rsidRPr="004F0EA3">
          <w:rPr>
            <w:sz w:val="24"/>
            <w:szCs w:val="24"/>
          </w:rPr>
          <w:t>, whether employed by a CCO or employed by a Subcontractor providing care coordination services,</w:t>
        </w:r>
      </w:ins>
      <w:r w:rsidRPr="004F0EA3">
        <w:rPr>
          <w:sz w:val="24"/>
          <w:szCs w:val="24"/>
        </w:rPr>
        <w:t xml:space="preserve"> shall be a licensed master’s-level mental health professional. CCOs shall not subcontract or otherwise delegate</w:t>
      </w:r>
      <w:r w:rsidRPr="004F0EA3">
        <w:rPr>
          <w:spacing w:val="-18"/>
          <w:sz w:val="24"/>
          <w:szCs w:val="24"/>
        </w:rPr>
        <w:t xml:space="preserve"> </w:t>
      </w:r>
      <w:del w:id="718" w:author="etaus">
        <w:r w:rsidRPr="004F0EA3">
          <w:rPr>
            <w:sz w:val="24"/>
            <w:szCs w:val="24"/>
          </w:rPr>
          <w:delText xml:space="preserve">its obligation to provide care coordination services nor shall CCOs subcontract or otherwise delegate </w:delText>
        </w:r>
      </w:del>
      <w:r w:rsidRPr="004F0EA3">
        <w:rPr>
          <w:sz w:val="24"/>
          <w:szCs w:val="24"/>
        </w:rPr>
        <w:t xml:space="preserve">the responsibility for </w:t>
      </w:r>
      <w:del w:id="719" w:author="etaus">
        <w:r w:rsidRPr="004F0EA3">
          <w:rPr>
            <w:sz w:val="24"/>
            <w:szCs w:val="24"/>
          </w:rPr>
          <w:delText>supervising care coordinators</w:delText>
        </w:r>
      </w:del>
      <w:ins w:id="720" w:author="etaus">
        <w:r w:rsidRPr="004F0EA3">
          <w:rPr>
            <w:sz w:val="24"/>
            <w:szCs w:val="24"/>
          </w:rPr>
          <w:t>ensuring any subcontracted care coordination services and activities meet the requirements set forth in this rule, OARs 410-141-3860, 410-141-3870, and any other applicable care coordination requirements</w:t>
        </w:r>
      </w:ins>
      <w:r w:rsidRPr="004F0EA3">
        <w:rPr>
          <w:sz w:val="24"/>
          <w:szCs w:val="24"/>
        </w:rPr>
        <w:t>.</w:t>
      </w:r>
    </w:p>
    <w:p w14:paraId="0CFD7A0A" w14:textId="77777777" w:rsidR="007C04CE" w:rsidRPr="006F418C" w:rsidRDefault="007C04CE">
      <w:pPr>
        <w:pStyle w:val="BodyText"/>
      </w:pPr>
    </w:p>
    <w:p w14:paraId="733F8BED" w14:textId="77777777" w:rsidR="007C04CE" w:rsidRPr="006F418C" w:rsidRDefault="00F26E1B">
      <w:pPr>
        <w:pStyle w:val="BodyText"/>
        <w:ind w:left="100" w:right="1733"/>
      </w:pPr>
      <w:r w:rsidRPr="006F418C">
        <w:t>Statutory/Other Authority: ORS 413.042, 414.615, 414.625, 414.635 &amp; 414.651 Statutes/Other Implemented: ORS 414.610–414.685</w:t>
      </w:r>
    </w:p>
    <w:p w14:paraId="67E7E913"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46E55FFC" w14:textId="77777777" w:rsidR="007C04CE" w:rsidRPr="006F418C" w:rsidRDefault="00F26E1B">
      <w:pPr>
        <w:pStyle w:val="Heading1"/>
      </w:pPr>
      <w:bookmarkStart w:id="721" w:name="_bookmark55"/>
      <w:bookmarkStart w:id="722" w:name="_Toc28610961"/>
      <w:bookmarkEnd w:id="721"/>
      <w:r w:rsidRPr="006F418C">
        <w:t>410-141-3870 – Intensive Care Coordination</w:t>
      </w:r>
      <w:bookmarkEnd w:id="722"/>
    </w:p>
    <w:p w14:paraId="68A01778" w14:textId="77777777" w:rsidR="007C04CE" w:rsidRPr="006F418C" w:rsidRDefault="007C04CE">
      <w:pPr>
        <w:pStyle w:val="BodyText"/>
        <w:rPr>
          <w:b/>
        </w:rPr>
      </w:pPr>
    </w:p>
    <w:p w14:paraId="60B13706" w14:textId="77777777" w:rsidR="007C04CE" w:rsidRPr="006F418C" w:rsidRDefault="00F26E1B" w:rsidP="004F0EA3">
      <w:pPr>
        <w:pStyle w:val="ListParagraph"/>
        <w:tabs>
          <w:tab w:val="left" w:pos="439"/>
        </w:tabs>
        <w:ind w:right="125"/>
        <w:rPr>
          <w:sz w:val="24"/>
          <w:szCs w:val="24"/>
        </w:rPr>
      </w:pPr>
      <w:r w:rsidRPr="006F418C">
        <w:rPr>
          <w:sz w:val="24"/>
          <w:szCs w:val="24"/>
        </w:rPr>
        <w:t>(1) CCOs are responsible for Intensive Care Coordination (ICC) services. The requirements described in this rule are in addition to the general care coordination requirements and health</w:t>
      </w:r>
      <w:r w:rsidRPr="006F418C">
        <w:rPr>
          <w:spacing w:val="-16"/>
          <w:sz w:val="24"/>
          <w:szCs w:val="24"/>
        </w:rPr>
        <w:t xml:space="preserve"> </w:t>
      </w:r>
      <w:r w:rsidRPr="006F418C">
        <w:rPr>
          <w:sz w:val="24"/>
          <w:szCs w:val="24"/>
        </w:rPr>
        <w:t>risk screenings described in OAR 410-141-3860 and</w:t>
      </w:r>
      <w:r w:rsidRPr="006F418C">
        <w:rPr>
          <w:spacing w:val="2"/>
          <w:sz w:val="24"/>
          <w:szCs w:val="24"/>
        </w:rPr>
        <w:t xml:space="preserve"> </w:t>
      </w:r>
      <w:r w:rsidRPr="006F418C">
        <w:rPr>
          <w:sz w:val="24"/>
          <w:szCs w:val="24"/>
        </w:rPr>
        <w:t>410-141-3865.</w:t>
      </w:r>
    </w:p>
    <w:p w14:paraId="0998D89E" w14:textId="77777777" w:rsidR="007C04CE" w:rsidRPr="006F418C" w:rsidRDefault="007C04CE">
      <w:pPr>
        <w:pStyle w:val="BodyText"/>
      </w:pPr>
    </w:p>
    <w:p w14:paraId="47BAED68" w14:textId="77777777" w:rsidR="007C04CE" w:rsidRPr="006F418C" w:rsidRDefault="00F26E1B" w:rsidP="004F0EA3">
      <w:pPr>
        <w:pStyle w:val="ListParagraph"/>
        <w:tabs>
          <w:tab w:val="left" w:pos="439"/>
        </w:tabs>
        <w:ind w:left="438" w:hanging="348"/>
        <w:rPr>
          <w:sz w:val="24"/>
          <w:szCs w:val="24"/>
        </w:rPr>
      </w:pPr>
      <w:r w:rsidRPr="006F418C">
        <w:rPr>
          <w:sz w:val="24"/>
          <w:szCs w:val="24"/>
        </w:rPr>
        <w:t>(2) “Prioritized Populations” means individuals</w:t>
      </w:r>
      <w:r w:rsidRPr="006F418C">
        <w:rPr>
          <w:spacing w:val="-2"/>
          <w:sz w:val="24"/>
          <w:szCs w:val="24"/>
        </w:rPr>
        <w:t xml:space="preserve"> </w:t>
      </w:r>
      <w:r w:rsidRPr="006F418C">
        <w:rPr>
          <w:sz w:val="24"/>
          <w:szCs w:val="24"/>
        </w:rPr>
        <w:t>who:</w:t>
      </w:r>
    </w:p>
    <w:p w14:paraId="6932779C" w14:textId="77777777" w:rsidR="007C04CE" w:rsidRPr="006F418C" w:rsidRDefault="007C04CE">
      <w:pPr>
        <w:pStyle w:val="BodyText"/>
      </w:pPr>
    </w:p>
    <w:p w14:paraId="50238ACA" w14:textId="77777777" w:rsidR="007C04CE" w:rsidRPr="006F418C" w:rsidRDefault="00F26E1B" w:rsidP="004F0EA3">
      <w:pPr>
        <w:pStyle w:val="ListParagraph"/>
        <w:tabs>
          <w:tab w:val="left" w:pos="426"/>
        </w:tabs>
        <w:ind w:hanging="10"/>
        <w:rPr>
          <w:sz w:val="24"/>
          <w:szCs w:val="24"/>
        </w:rPr>
      </w:pPr>
      <w:r w:rsidRPr="006F418C">
        <w:rPr>
          <w:sz w:val="24"/>
          <w:szCs w:val="24"/>
        </w:rPr>
        <w:t>(a) Are older adults, individuals who are hard of hearing, deaf, blind, or have other</w:t>
      </w:r>
      <w:r w:rsidRPr="006F418C">
        <w:rPr>
          <w:spacing w:val="-12"/>
          <w:sz w:val="24"/>
          <w:szCs w:val="24"/>
        </w:rPr>
        <w:t xml:space="preserve"> </w:t>
      </w:r>
      <w:r w:rsidRPr="006F418C">
        <w:rPr>
          <w:sz w:val="24"/>
          <w:szCs w:val="24"/>
        </w:rPr>
        <w:t>disabilities;</w:t>
      </w:r>
    </w:p>
    <w:p w14:paraId="7E904F88" w14:textId="77777777" w:rsidR="007C04CE" w:rsidRPr="006F418C" w:rsidRDefault="007C04CE">
      <w:pPr>
        <w:pStyle w:val="BodyText"/>
      </w:pPr>
    </w:p>
    <w:p w14:paraId="014800AF" w14:textId="77777777" w:rsidR="007C04CE" w:rsidRPr="006F418C" w:rsidRDefault="00F26E1B" w:rsidP="004F0EA3">
      <w:pPr>
        <w:pStyle w:val="ListParagraph"/>
        <w:tabs>
          <w:tab w:val="left" w:pos="439"/>
        </w:tabs>
        <w:ind w:right="374"/>
        <w:rPr>
          <w:sz w:val="24"/>
          <w:szCs w:val="24"/>
        </w:rPr>
      </w:pPr>
      <w:r w:rsidRPr="006F418C">
        <w:rPr>
          <w:sz w:val="24"/>
          <w:szCs w:val="24"/>
        </w:rPr>
        <w:t>(b) Have complex or high health care needs, or multiple or chronic conditions, or SPMI, or are receiving Medicaid-funded long-term care services and supports</w:t>
      </w:r>
      <w:r w:rsidRPr="006F418C">
        <w:rPr>
          <w:spacing w:val="-7"/>
          <w:sz w:val="24"/>
          <w:szCs w:val="24"/>
        </w:rPr>
        <w:t xml:space="preserve"> </w:t>
      </w:r>
      <w:r w:rsidRPr="006F418C">
        <w:rPr>
          <w:sz w:val="24"/>
          <w:szCs w:val="24"/>
        </w:rPr>
        <w:t>(</w:t>
      </w:r>
      <w:del w:id="723" w:author="etaus">
        <w:r w:rsidRPr="006F418C">
          <w:rPr>
            <w:sz w:val="24"/>
            <w:szCs w:val="24"/>
          </w:rPr>
          <w:delText>LTCSS</w:delText>
        </w:r>
      </w:del>
      <w:ins w:id="724" w:author="etaus">
        <w:r w:rsidRPr="006F418C">
          <w:rPr>
            <w:sz w:val="24"/>
            <w:szCs w:val="24"/>
          </w:rPr>
          <w:t>LTSS</w:t>
        </w:r>
      </w:ins>
      <w:r w:rsidRPr="006F418C">
        <w:rPr>
          <w:sz w:val="24"/>
          <w:szCs w:val="24"/>
        </w:rPr>
        <w:t>);</w:t>
      </w:r>
    </w:p>
    <w:p w14:paraId="424ED8D2" w14:textId="77777777" w:rsidR="007C04CE" w:rsidRPr="006F418C" w:rsidRDefault="007C04CE">
      <w:pPr>
        <w:pStyle w:val="BodyText"/>
        <w:spacing w:before="1"/>
      </w:pPr>
    </w:p>
    <w:p w14:paraId="65E0C050" w14:textId="77777777" w:rsidR="007C04CE" w:rsidRPr="006F418C" w:rsidRDefault="00F26E1B" w:rsidP="004F0EA3">
      <w:pPr>
        <w:pStyle w:val="ListParagraph"/>
        <w:tabs>
          <w:tab w:val="left" w:pos="426"/>
        </w:tabs>
        <w:ind w:right="1691"/>
        <w:rPr>
          <w:sz w:val="24"/>
          <w:szCs w:val="24"/>
        </w:rPr>
      </w:pPr>
      <w:r w:rsidRPr="006F418C">
        <w:rPr>
          <w:sz w:val="24"/>
          <w:szCs w:val="24"/>
        </w:rPr>
        <w:t xml:space="preserve">(c) Are children ages 0-5 </w:t>
      </w:r>
      <w:del w:id="725" w:author="etaus">
        <w:r w:rsidRPr="006F418C">
          <w:rPr>
            <w:sz w:val="24"/>
            <w:szCs w:val="24"/>
          </w:rPr>
          <w:delText xml:space="preserve">at risk of maltreatment, children </w:delText>
        </w:r>
      </w:del>
      <w:r w:rsidRPr="006F418C">
        <w:rPr>
          <w:sz w:val="24"/>
          <w:szCs w:val="24"/>
        </w:rPr>
        <w:t>showing early signs</w:t>
      </w:r>
      <w:r w:rsidRPr="006F418C">
        <w:rPr>
          <w:spacing w:val="-16"/>
          <w:sz w:val="24"/>
          <w:szCs w:val="24"/>
        </w:rPr>
        <w:t xml:space="preserve"> </w:t>
      </w:r>
      <w:r w:rsidRPr="006F418C">
        <w:rPr>
          <w:sz w:val="24"/>
          <w:szCs w:val="24"/>
        </w:rPr>
        <w:t>of social/emotional or behavioral problems or have a SED</w:t>
      </w:r>
      <w:r w:rsidRPr="006F418C">
        <w:rPr>
          <w:spacing w:val="-4"/>
          <w:sz w:val="24"/>
          <w:szCs w:val="24"/>
        </w:rPr>
        <w:t xml:space="preserve"> </w:t>
      </w:r>
      <w:r w:rsidRPr="006F418C">
        <w:rPr>
          <w:sz w:val="24"/>
          <w:szCs w:val="24"/>
        </w:rPr>
        <w:t>diagnosis;</w:t>
      </w:r>
    </w:p>
    <w:p w14:paraId="7A3EA210" w14:textId="77777777" w:rsidR="007C04CE" w:rsidRPr="006F418C" w:rsidRDefault="007C04CE">
      <w:pPr>
        <w:pStyle w:val="BodyText"/>
      </w:pPr>
    </w:p>
    <w:p w14:paraId="4FDC3A52" w14:textId="77777777" w:rsidR="007C04CE" w:rsidRPr="00F66062" w:rsidRDefault="00F26E1B" w:rsidP="00F66062">
      <w:pPr>
        <w:tabs>
          <w:tab w:val="left" w:pos="439"/>
        </w:tabs>
        <w:rPr>
          <w:sz w:val="24"/>
          <w:szCs w:val="24"/>
        </w:rPr>
      </w:pPr>
      <w:r w:rsidRPr="00F66062">
        <w:rPr>
          <w:sz w:val="24"/>
          <w:szCs w:val="24"/>
        </w:rPr>
        <w:t>(d) Are in medication assisted treatment for</w:t>
      </w:r>
      <w:r w:rsidRPr="00F66062">
        <w:rPr>
          <w:spacing w:val="-3"/>
          <w:sz w:val="24"/>
          <w:szCs w:val="24"/>
        </w:rPr>
        <w:t xml:space="preserve"> </w:t>
      </w:r>
      <w:r w:rsidRPr="00F66062">
        <w:rPr>
          <w:sz w:val="24"/>
          <w:szCs w:val="24"/>
        </w:rPr>
        <w:t>SUD;</w:t>
      </w:r>
    </w:p>
    <w:p w14:paraId="4EB63507" w14:textId="77777777" w:rsidR="007C04CE" w:rsidRPr="006F418C" w:rsidRDefault="007C04CE">
      <w:pPr>
        <w:pStyle w:val="BodyText"/>
        <w:rPr>
          <w:del w:id="726" w:author="etaus"/>
        </w:rPr>
      </w:pPr>
    </w:p>
    <w:p w14:paraId="3F1D3432" w14:textId="6E0A561D" w:rsidR="007C04CE" w:rsidRPr="006F418C" w:rsidRDefault="004F0EA3">
      <w:pPr>
        <w:pStyle w:val="BodyText"/>
      </w:pPr>
      <w:r w:rsidRPr="004F0EA3">
        <w:rPr>
          <w:strike/>
          <w:color w:val="0070C0"/>
        </w:rPr>
        <w:t>(e)</w:t>
      </w:r>
      <w:del w:id="727" w:author="etaus">
        <w:r w:rsidR="00F26E1B" w:rsidRPr="006F418C">
          <w:delText>Are pregnant women, parents with dependent children, guardians of children, and grandparents of dependent grandchildren;</w:delText>
        </w:r>
      </w:del>
    </w:p>
    <w:p w14:paraId="5E683628" w14:textId="77777777" w:rsidR="007C04CE" w:rsidRPr="006F418C" w:rsidRDefault="007C04CE">
      <w:pPr>
        <w:pStyle w:val="BodyText"/>
        <w:rPr>
          <w:del w:id="728" w:author="etaus"/>
        </w:rPr>
      </w:pPr>
    </w:p>
    <w:p w14:paraId="5EF28E1F" w14:textId="12B3DC7B" w:rsidR="007C04CE" w:rsidRPr="006F418C" w:rsidRDefault="004F0EA3">
      <w:pPr>
        <w:pStyle w:val="BodyText"/>
        <w:rPr>
          <w:del w:id="729" w:author="etaus"/>
        </w:rPr>
      </w:pPr>
      <w:r w:rsidRPr="00F66062">
        <w:rPr>
          <w:strike/>
          <w:color w:val="0070C0"/>
        </w:rPr>
        <w:t>(f)</w:t>
      </w:r>
      <w:r w:rsidRPr="00F66062">
        <w:rPr>
          <w:color w:val="0070C0"/>
        </w:rPr>
        <w:t xml:space="preserve"> </w:t>
      </w:r>
      <w:del w:id="730" w:author="etaus">
        <w:r w:rsidR="00F26E1B" w:rsidRPr="00F66062">
          <w:delText>Are children with neonatal abstinence syndrome, children in Child Welfare;</w:delText>
        </w:r>
      </w:del>
    </w:p>
    <w:p w14:paraId="1A432331" w14:textId="77777777" w:rsidR="007C04CE" w:rsidRPr="006F418C" w:rsidRDefault="007C04CE">
      <w:pPr>
        <w:pStyle w:val="BodyText"/>
        <w:rPr>
          <w:ins w:id="731" w:author="etaus"/>
        </w:rPr>
      </w:pPr>
    </w:p>
    <w:p w14:paraId="251344F6" w14:textId="77777777" w:rsidR="004F0EA3" w:rsidRDefault="007C04CE" w:rsidP="00F66062">
      <w:pPr>
        <w:pStyle w:val="BodyText"/>
        <w:adjustRightInd w:val="0"/>
        <w:ind w:left="360" w:hanging="360"/>
      </w:pPr>
      <w:ins w:id="732" w:author="etaus">
        <w:r w:rsidRPr="006F418C">
          <w:t xml:space="preserve">(e) Are women who have been diagnosed with a high-risk pregnancy; </w:t>
        </w:r>
      </w:ins>
    </w:p>
    <w:p w14:paraId="6CCB3722" w14:textId="77777777" w:rsidR="004F0EA3" w:rsidRDefault="004F0EA3" w:rsidP="00F66062">
      <w:pPr>
        <w:pStyle w:val="BodyText"/>
        <w:adjustRightInd w:val="0"/>
        <w:ind w:left="360" w:hanging="360"/>
      </w:pPr>
    </w:p>
    <w:p w14:paraId="4CB92293" w14:textId="5A50ACDA" w:rsidR="004F0EA3" w:rsidRDefault="00297F4C" w:rsidP="00F66062">
      <w:pPr>
        <w:pStyle w:val="BodyText"/>
        <w:adjustRightInd w:val="0"/>
        <w:ind w:left="360" w:hanging="360"/>
      </w:pPr>
      <w:r w:rsidRPr="00297F4C">
        <w:rPr>
          <w:strike/>
          <w:color w:val="0070C0"/>
        </w:rPr>
        <w:t>(g)</w:t>
      </w:r>
      <w:ins w:id="733" w:author="etaus">
        <w:r w:rsidR="00F26E1B" w:rsidRPr="00762552">
          <w:rPr>
            <w:color w:val="0070C0"/>
          </w:rPr>
          <w:t>(</w:t>
        </w:r>
        <w:r w:rsidR="00F26E1B" w:rsidRPr="004F0EA3">
          <w:t xml:space="preserve">f) </w:t>
        </w:r>
      </w:ins>
      <w:r w:rsidR="00F26E1B" w:rsidRPr="004F0EA3">
        <w:t>Are IV drug users, have SUD in need of withdrawal</w:t>
      </w:r>
      <w:r w:rsidR="00F26E1B" w:rsidRPr="004F0EA3">
        <w:rPr>
          <w:spacing w:val="-6"/>
        </w:rPr>
        <w:t xml:space="preserve"> </w:t>
      </w:r>
      <w:r w:rsidR="00F26E1B" w:rsidRPr="004F0EA3">
        <w:t>management;</w:t>
      </w:r>
    </w:p>
    <w:p w14:paraId="70E2058F" w14:textId="77777777" w:rsidR="004F0EA3" w:rsidRDefault="004F0EA3" w:rsidP="00F66062">
      <w:pPr>
        <w:pStyle w:val="BodyText"/>
        <w:adjustRightInd w:val="0"/>
        <w:ind w:left="360" w:hanging="360"/>
      </w:pPr>
    </w:p>
    <w:p w14:paraId="7984FAAF" w14:textId="438185C7" w:rsidR="004F0EA3" w:rsidRDefault="00762552" w:rsidP="00F66062">
      <w:pPr>
        <w:pStyle w:val="BodyText"/>
        <w:adjustRightInd w:val="0"/>
        <w:ind w:left="360" w:hanging="360"/>
      </w:pPr>
      <w:r w:rsidRPr="00762552">
        <w:rPr>
          <w:strike/>
          <w:color w:val="0070C0"/>
        </w:rPr>
        <w:t>(h)</w:t>
      </w:r>
      <w:ins w:id="734" w:author="etaus">
        <w:r w:rsidR="00F26E1B" w:rsidRPr="00762552">
          <w:rPr>
            <w:color w:val="0070C0"/>
          </w:rPr>
          <w:t>(</w:t>
        </w:r>
        <w:r w:rsidR="00F26E1B" w:rsidRPr="004F0EA3">
          <w:t xml:space="preserve">g) </w:t>
        </w:r>
      </w:ins>
      <w:r w:rsidR="00F26E1B" w:rsidRPr="004F0EA3">
        <w:t>Have HIV/AIDS or have</w:t>
      </w:r>
      <w:r w:rsidR="00F26E1B" w:rsidRPr="004F0EA3">
        <w:rPr>
          <w:spacing w:val="-3"/>
        </w:rPr>
        <w:t xml:space="preserve"> </w:t>
      </w:r>
      <w:r w:rsidR="00F26E1B" w:rsidRPr="004F0EA3">
        <w:t>tuberculosis;</w:t>
      </w:r>
    </w:p>
    <w:p w14:paraId="64AFDC13" w14:textId="77777777" w:rsidR="004F0EA3" w:rsidRDefault="004F0EA3" w:rsidP="00F66062">
      <w:pPr>
        <w:pStyle w:val="BodyText"/>
        <w:adjustRightInd w:val="0"/>
        <w:ind w:left="360" w:hanging="360"/>
      </w:pPr>
    </w:p>
    <w:p w14:paraId="052DEF9A" w14:textId="246ADAC5" w:rsidR="004F0EA3" w:rsidRPr="000753CF" w:rsidRDefault="000753CF" w:rsidP="00F66062">
      <w:pPr>
        <w:pStyle w:val="BodyText"/>
        <w:adjustRightInd w:val="0"/>
        <w:ind w:left="360" w:hanging="360"/>
        <w:rPr>
          <w:color w:val="0070C0"/>
        </w:rPr>
      </w:pPr>
      <w:r w:rsidRPr="000753CF">
        <w:rPr>
          <w:strike/>
          <w:color w:val="0070C0"/>
        </w:rPr>
        <w:t>(i)</w:t>
      </w:r>
      <w:ins w:id="735" w:author="etaus">
        <w:r w:rsidR="00F26E1B" w:rsidRPr="000753CF">
          <w:rPr>
            <w:color w:val="0070C0"/>
          </w:rPr>
          <w:t xml:space="preserve">(h) </w:t>
        </w:r>
      </w:ins>
      <w:r w:rsidR="00F26E1B" w:rsidRPr="000753CF">
        <w:rPr>
          <w:color w:val="0070C0"/>
        </w:rPr>
        <w:t>Are veterans and their families;</w:t>
      </w:r>
      <w:r w:rsidR="00F26E1B" w:rsidRPr="000753CF">
        <w:rPr>
          <w:color w:val="0070C0"/>
          <w:spacing w:val="-1"/>
        </w:rPr>
        <w:t xml:space="preserve"> </w:t>
      </w:r>
      <w:r w:rsidR="00F26E1B" w:rsidRPr="000753CF">
        <w:rPr>
          <w:color w:val="0070C0"/>
        </w:rPr>
        <w:t>and</w:t>
      </w:r>
    </w:p>
    <w:p w14:paraId="103E6906" w14:textId="77777777" w:rsidR="004F0EA3" w:rsidRPr="000753CF" w:rsidRDefault="004F0EA3" w:rsidP="00F66062">
      <w:pPr>
        <w:pStyle w:val="BodyText"/>
        <w:adjustRightInd w:val="0"/>
        <w:ind w:left="360" w:hanging="360"/>
        <w:rPr>
          <w:color w:val="0070C0"/>
        </w:rPr>
      </w:pPr>
    </w:p>
    <w:p w14:paraId="6C4BBBC4" w14:textId="0C6D4DA0" w:rsidR="007C04CE" w:rsidRPr="006F418C" w:rsidRDefault="000753CF" w:rsidP="00F66062">
      <w:pPr>
        <w:pStyle w:val="BodyText"/>
        <w:adjustRightInd w:val="0"/>
        <w:ind w:left="360" w:hanging="360"/>
      </w:pPr>
      <w:r w:rsidRPr="000753CF">
        <w:rPr>
          <w:strike/>
          <w:color w:val="0070C0"/>
        </w:rPr>
        <w:t>(j)</w:t>
      </w:r>
      <w:ins w:id="736" w:author="etaus">
        <w:r w:rsidR="00F26E1B" w:rsidRPr="000753CF">
          <w:rPr>
            <w:color w:val="0070C0"/>
          </w:rPr>
          <w:t xml:space="preserve">(i) </w:t>
        </w:r>
      </w:ins>
      <w:r w:rsidR="00F26E1B" w:rsidRPr="006F418C">
        <w:t>Are at risk of first episode psychosis, and individuals within the Intellectual</w:t>
      </w:r>
      <w:r w:rsidR="00F26E1B" w:rsidRPr="006F418C">
        <w:rPr>
          <w:spacing w:val="-12"/>
        </w:rPr>
        <w:t xml:space="preserve"> </w:t>
      </w:r>
      <w:r w:rsidR="00F26E1B" w:rsidRPr="006F418C">
        <w:t>and developmental disability (IDD)</w:t>
      </w:r>
      <w:r w:rsidR="00F26E1B" w:rsidRPr="006F418C">
        <w:rPr>
          <w:spacing w:val="-4"/>
        </w:rPr>
        <w:t xml:space="preserve"> </w:t>
      </w:r>
      <w:r w:rsidR="00F26E1B" w:rsidRPr="006F418C">
        <w:t>populations.</w:t>
      </w:r>
    </w:p>
    <w:p w14:paraId="306F3BC0" w14:textId="77777777" w:rsidR="007C04CE" w:rsidRPr="006F418C" w:rsidRDefault="007C04CE">
      <w:pPr>
        <w:pStyle w:val="BodyText"/>
      </w:pPr>
    </w:p>
    <w:p w14:paraId="3653FDCE" w14:textId="77777777" w:rsidR="007C04CE" w:rsidRPr="006F418C" w:rsidRDefault="00F26E1B" w:rsidP="00567161">
      <w:pPr>
        <w:pStyle w:val="ListParagraph"/>
        <w:tabs>
          <w:tab w:val="left" w:pos="439"/>
        </w:tabs>
        <w:ind w:right="676"/>
        <w:rPr>
          <w:sz w:val="24"/>
          <w:szCs w:val="24"/>
        </w:rPr>
      </w:pPr>
      <w:r w:rsidRPr="006F418C">
        <w:rPr>
          <w:sz w:val="24"/>
          <w:szCs w:val="24"/>
        </w:rPr>
        <w:t>(3) “Intensive Care Coordinator” (ICC Care Coordinator) means a person coordinating</w:t>
      </w:r>
      <w:r w:rsidRPr="006F418C">
        <w:rPr>
          <w:spacing w:val="-21"/>
          <w:sz w:val="24"/>
          <w:szCs w:val="24"/>
        </w:rPr>
        <w:t xml:space="preserve"> </w:t>
      </w:r>
      <w:r w:rsidRPr="006F418C">
        <w:rPr>
          <w:sz w:val="24"/>
          <w:szCs w:val="24"/>
        </w:rPr>
        <w:t>ICC services as defined in this</w:t>
      </w:r>
      <w:r w:rsidRPr="006F418C">
        <w:rPr>
          <w:spacing w:val="-1"/>
          <w:sz w:val="24"/>
          <w:szCs w:val="24"/>
        </w:rPr>
        <w:t xml:space="preserve"> </w:t>
      </w:r>
      <w:r w:rsidRPr="006F418C">
        <w:rPr>
          <w:sz w:val="24"/>
          <w:szCs w:val="24"/>
        </w:rPr>
        <w:t>rule.</w:t>
      </w:r>
    </w:p>
    <w:p w14:paraId="4F3CA57F" w14:textId="77777777" w:rsidR="007C04CE" w:rsidRPr="006F418C" w:rsidRDefault="007C04CE">
      <w:pPr>
        <w:pStyle w:val="BodyText"/>
      </w:pPr>
    </w:p>
    <w:p w14:paraId="64A5D4EC" w14:textId="77777777" w:rsidR="007C04CE" w:rsidRPr="006F418C" w:rsidRDefault="00F26E1B" w:rsidP="00567161">
      <w:pPr>
        <w:pStyle w:val="ListParagraph"/>
        <w:tabs>
          <w:tab w:val="left" w:pos="439"/>
        </w:tabs>
        <w:ind w:right="223"/>
        <w:rPr>
          <w:sz w:val="24"/>
          <w:szCs w:val="24"/>
        </w:rPr>
      </w:pPr>
      <w:r w:rsidRPr="006F418C">
        <w:rPr>
          <w:sz w:val="24"/>
          <w:szCs w:val="24"/>
        </w:rPr>
        <w:t>(4) “Intensive Care Coordination Plan” (ICC Plan) means a collaborative, comprehensive, integrated and interdisciplinary-focused written document that includes details of the supports, desired outcomes, activities, and resources required for an individual receiving ICC Services to achieve and maintain personal goals, health, and safety. It identifies explicit assignments for the functions of specific care team members, and addresses interrelated medical, social, cultural, developmental, behavioral, educational, spiritual and financial needs in order to achieve</w:t>
      </w:r>
      <w:r w:rsidRPr="006F418C">
        <w:rPr>
          <w:spacing w:val="-13"/>
          <w:sz w:val="24"/>
          <w:szCs w:val="24"/>
        </w:rPr>
        <w:t xml:space="preserve"> </w:t>
      </w:r>
      <w:r w:rsidRPr="006F418C">
        <w:rPr>
          <w:sz w:val="24"/>
          <w:szCs w:val="24"/>
        </w:rPr>
        <w:t>optimal health and wellness</w:t>
      </w:r>
      <w:r w:rsidRPr="006F418C">
        <w:rPr>
          <w:spacing w:val="-1"/>
          <w:sz w:val="24"/>
          <w:szCs w:val="24"/>
        </w:rPr>
        <w:t xml:space="preserve"> </w:t>
      </w:r>
      <w:r w:rsidRPr="006F418C">
        <w:rPr>
          <w:sz w:val="24"/>
          <w:szCs w:val="24"/>
        </w:rPr>
        <w:t>outcomes.</w:t>
      </w:r>
    </w:p>
    <w:p w14:paraId="48E64F21" w14:textId="77777777" w:rsidR="007C04CE" w:rsidRPr="006F418C" w:rsidRDefault="007C04CE">
      <w:pPr>
        <w:pStyle w:val="BodyText"/>
        <w:spacing w:before="1"/>
      </w:pPr>
    </w:p>
    <w:p w14:paraId="46768652" w14:textId="77777777" w:rsidR="007C04CE" w:rsidRPr="006F418C" w:rsidRDefault="00F26E1B" w:rsidP="00567161">
      <w:pPr>
        <w:pStyle w:val="ListParagraph"/>
        <w:tabs>
          <w:tab w:val="left" w:pos="439"/>
        </w:tabs>
        <w:ind w:right="232"/>
        <w:rPr>
          <w:sz w:val="24"/>
          <w:szCs w:val="24"/>
        </w:rPr>
      </w:pPr>
      <w:r w:rsidRPr="006F418C">
        <w:rPr>
          <w:sz w:val="24"/>
          <w:szCs w:val="24"/>
        </w:rPr>
        <w:t>(5) All members of prioritized populations shall be automatically assessed for ICC services within 10 calendar days of completion of the health risk screening, or sooner if required by</w:t>
      </w:r>
      <w:r w:rsidRPr="006F418C">
        <w:rPr>
          <w:spacing w:val="-18"/>
          <w:sz w:val="24"/>
          <w:szCs w:val="24"/>
        </w:rPr>
        <w:t xml:space="preserve"> </w:t>
      </w:r>
      <w:r w:rsidRPr="006F418C">
        <w:rPr>
          <w:sz w:val="24"/>
          <w:szCs w:val="24"/>
        </w:rPr>
        <w:t>their</w:t>
      </w:r>
    </w:p>
    <w:p w14:paraId="3CB0BA65" w14:textId="77777777" w:rsidR="007C04CE" w:rsidRPr="006F418C" w:rsidRDefault="007C04CE">
      <w:pPr>
        <w:rPr>
          <w:sz w:val="24"/>
          <w:szCs w:val="24"/>
        </w:rPr>
        <w:sectPr w:rsidR="007C04CE" w:rsidRPr="006F418C">
          <w:footerReference w:type="even" r:id="rId118"/>
          <w:footerReference w:type="default" r:id="rId119"/>
          <w:pgSz w:w="12240" w:h="15840"/>
          <w:pgMar w:top="1360" w:right="1340" w:bottom="280" w:left="1340" w:header="720" w:footer="720" w:gutter="0"/>
          <w:cols w:space="720"/>
        </w:sectPr>
      </w:pPr>
    </w:p>
    <w:p w14:paraId="62EB8D2E" w14:textId="77777777" w:rsidR="007C04CE" w:rsidRPr="006F418C" w:rsidRDefault="00F26E1B">
      <w:pPr>
        <w:pStyle w:val="BodyText"/>
        <w:spacing w:before="79"/>
        <w:ind w:left="100" w:right="875"/>
      </w:pPr>
      <w:r w:rsidRPr="006F418C">
        <w:t>health condition. Children who are members of a prioritized population shall be provided behavioral health services according to presenting needs.</w:t>
      </w:r>
    </w:p>
    <w:p w14:paraId="01940B69" w14:textId="77777777" w:rsidR="007C04CE" w:rsidRPr="006F418C" w:rsidRDefault="007C04CE">
      <w:pPr>
        <w:pStyle w:val="BodyText"/>
      </w:pPr>
    </w:p>
    <w:p w14:paraId="27866BA0" w14:textId="77777777" w:rsidR="007C04CE" w:rsidRPr="006F418C" w:rsidRDefault="00F26E1B" w:rsidP="00567161">
      <w:pPr>
        <w:pStyle w:val="ListParagraph"/>
        <w:tabs>
          <w:tab w:val="left" w:pos="439"/>
        </w:tabs>
        <w:ind w:right="156"/>
        <w:rPr>
          <w:sz w:val="24"/>
          <w:szCs w:val="24"/>
        </w:rPr>
      </w:pPr>
      <w:r w:rsidRPr="006F418C">
        <w:rPr>
          <w:sz w:val="24"/>
          <w:szCs w:val="24"/>
        </w:rPr>
        <w:t>(6) CCOs shall also conduct an ICC assessment of other members, including children age 18</w:t>
      </w:r>
      <w:r w:rsidRPr="006F418C">
        <w:rPr>
          <w:spacing w:val="-14"/>
          <w:sz w:val="24"/>
          <w:szCs w:val="24"/>
        </w:rPr>
        <w:t xml:space="preserve"> </w:t>
      </w:r>
      <w:r w:rsidRPr="006F418C">
        <w:rPr>
          <w:sz w:val="24"/>
          <w:szCs w:val="24"/>
        </w:rPr>
        <w:t>and under, upon referral or after an initial-health risk screening as set forth below in this section (6). All referrals for ICC assessments shall be responded to by the CCO within one business day of receipt of the referral and the ICC assessment shall be completed within 30 days after receipt of referral or completion of an initial health-risk screening. ICC assessments shall be conducted when:</w:t>
      </w:r>
    </w:p>
    <w:p w14:paraId="6ADBA09B" w14:textId="77777777" w:rsidR="007C04CE" w:rsidRPr="006F418C" w:rsidRDefault="007C04CE">
      <w:pPr>
        <w:pStyle w:val="BodyText"/>
      </w:pPr>
    </w:p>
    <w:p w14:paraId="06AD4A98" w14:textId="77777777" w:rsidR="007C04CE" w:rsidRPr="006F418C" w:rsidRDefault="00F26E1B" w:rsidP="00567161">
      <w:pPr>
        <w:pStyle w:val="ListParagraph"/>
        <w:tabs>
          <w:tab w:val="left" w:pos="426"/>
        </w:tabs>
        <w:ind w:right="158"/>
        <w:rPr>
          <w:sz w:val="24"/>
          <w:szCs w:val="24"/>
        </w:rPr>
      </w:pPr>
      <w:r w:rsidRPr="006F418C">
        <w:rPr>
          <w:sz w:val="24"/>
          <w:szCs w:val="24"/>
        </w:rPr>
        <w:t>(a) A health risk screening conducted under, and in accordance with, OAR 410-141-3865 indicates a member has special health care needs or other needs or conditions that may indicate</w:t>
      </w:r>
      <w:r w:rsidRPr="006F418C">
        <w:rPr>
          <w:spacing w:val="-17"/>
          <w:sz w:val="24"/>
          <w:szCs w:val="24"/>
        </w:rPr>
        <w:t xml:space="preserve"> </w:t>
      </w:r>
      <w:r w:rsidRPr="006F418C">
        <w:rPr>
          <w:sz w:val="24"/>
          <w:szCs w:val="24"/>
        </w:rPr>
        <w:t>a need for ICC</w:t>
      </w:r>
      <w:r w:rsidRPr="006F418C">
        <w:rPr>
          <w:spacing w:val="2"/>
          <w:sz w:val="24"/>
          <w:szCs w:val="24"/>
        </w:rPr>
        <w:t xml:space="preserve"> </w:t>
      </w:r>
      <w:r w:rsidRPr="006F418C">
        <w:rPr>
          <w:sz w:val="24"/>
          <w:szCs w:val="24"/>
        </w:rPr>
        <w:t>services;</w:t>
      </w:r>
    </w:p>
    <w:p w14:paraId="411350DB" w14:textId="77777777" w:rsidR="007C04CE" w:rsidRPr="006F418C" w:rsidRDefault="007C04CE">
      <w:pPr>
        <w:pStyle w:val="BodyText"/>
        <w:spacing w:before="1"/>
      </w:pPr>
    </w:p>
    <w:p w14:paraId="1D11BEC6" w14:textId="77777777" w:rsidR="007C04CE" w:rsidRPr="006F418C" w:rsidRDefault="00F26E1B" w:rsidP="00567161">
      <w:pPr>
        <w:pStyle w:val="ListParagraph"/>
        <w:tabs>
          <w:tab w:val="left" w:pos="439"/>
        </w:tabs>
        <w:ind w:left="438" w:hanging="339"/>
        <w:rPr>
          <w:sz w:val="24"/>
          <w:szCs w:val="24"/>
        </w:rPr>
      </w:pPr>
      <w:r w:rsidRPr="006F418C">
        <w:rPr>
          <w:sz w:val="24"/>
          <w:szCs w:val="24"/>
        </w:rPr>
        <w:t>(b) A member refers</w:t>
      </w:r>
      <w:r w:rsidRPr="006F418C">
        <w:rPr>
          <w:spacing w:val="-1"/>
          <w:sz w:val="24"/>
          <w:szCs w:val="24"/>
        </w:rPr>
        <w:t xml:space="preserve"> </w:t>
      </w:r>
      <w:r w:rsidRPr="006F418C">
        <w:rPr>
          <w:sz w:val="24"/>
          <w:szCs w:val="24"/>
        </w:rPr>
        <w:t>themselves;</w:t>
      </w:r>
    </w:p>
    <w:p w14:paraId="4CD063E8" w14:textId="77777777" w:rsidR="007C04CE" w:rsidRPr="006F418C" w:rsidRDefault="007C04CE">
      <w:pPr>
        <w:pStyle w:val="BodyText"/>
      </w:pPr>
    </w:p>
    <w:p w14:paraId="71959B09" w14:textId="77777777" w:rsidR="007C04CE" w:rsidRPr="006F418C" w:rsidRDefault="00F26E1B" w:rsidP="00567161">
      <w:pPr>
        <w:pStyle w:val="ListParagraph"/>
        <w:tabs>
          <w:tab w:val="left" w:pos="426"/>
        </w:tabs>
        <w:ind w:right="534"/>
        <w:rPr>
          <w:sz w:val="24"/>
          <w:szCs w:val="24"/>
        </w:rPr>
      </w:pPr>
      <w:r w:rsidRPr="006F418C">
        <w:rPr>
          <w:sz w:val="24"/>
          <w:szCs w:val="24"/>
        </w:rPr>
        <w:t>(c) A member’s representative or provider, including a home and community- based services provider, refers the member;</w:t>
      </w:r>
      <w:r w:rsidRPr="006F418C">
        <w:rPr>
          <w:spacing w:val="-2"/>
          <w:sz w:val="24"/>
          <w:szCs w:val="24"/>
        </w:rPr>
        <w:t xml:space="preserve"> </w:t>
      </w:r>
      <w:r w:rsidRPr="006F418C">
        <w:rPr>
          <w:sz w:val="24"/>
          <w:szCs w:val="24"/>
        </w:rPr>
        <w:t>or</w:t>
      </w:r>
    </w:p>
    <w:p w14:paraId="1369ADB8" w14:textId="77777777" w:rsidR="007C04CE" w:rsidRPr="006F418C" w:rsidRDefault="007C04CE">
      <w:pPr>
        <w:pStyle w:val="BodyText"/>
      </w:pPr>
    </w:p>
    <w:p w14:paraId="583A32A6" w14:textId="77777777" w:rsidR="007C04CE" w:rsidRPr="006F418C" w:rsidRDefault="00F26E1B" w:rsidP="00567161">
      <w:pPr>
        <w:pStyle w:val="ListParagraph"/>
        <w:tabs>
          <w:tab w:val="left" w:pos="439"/>
        </w:tabs>
        <w:ind w:left="438" w:hanging="339"/>
        <w:rPr>
          <w:sz w:val="24"/>
          <w:szCs w:val="24"/>
        </w:rPr>
      </w:pPr>
      <w:r w:rsidRPr="006F418C">
        <w:rPr>
          <w:sz w:val="24"/>
          <w:szCs w:val="24"/>
        </w:rPr>
        <w:t>(d) Upon referral of any medical personnel serving as a member’s LTCSS case</w:t>
      </w:r>
      <w:r w:rsidRPr="006F418C">
        <w:rPr>
          <w:spacing w:val="-9"/>
          <w:sz w:val="24"/>
          <w:szCs w:val="24"/>
        </w:rPr>
        <w:t xml:space="preserve"> </w:t>
      </w:r>
      <w:r w:rsidRPr="006F418C">
        <w:rPr>
          <w:sz w:val="24"/>
          <w:szCs w:val="24"/>
        </w:rPr>
        <w:t>manager.</w:t>
      </w:r>
    </w:p>
    <w:p w14:paraId="4BB5FD18" w14:textId="77777777" w:rsidR="007C04CE" w:rsidRPr="006F418C" w:rsidRDefault="007C04CE">
      <w:pPr>
        <w:pStyle w:val="BodyText"/>
      </w:pPr>
    </w:p>
    <w:p w14:paraId="1FBB660D" w14:textId="77777777" w:rsidR="007C04CE" w:rsidRPr="006F418C" w:rsidRDefault="00F26E1B" w:rsidP="005F692F">
      <w:pPr>
        <w:pStyle w:val="ListParagraph"/>
        <w:tabs>
          <w:tab w:val="left" w:pos="439"/>
        </w:tabs>
        <w:ind w:right="157"/>
        <w:jc w:val="both"/>
        <w:rPr>
          <w:sz w:val="24"/>
          <w:szCs w:val="24"/>
        </w:rPr>
      </w:pPr>
      <w:r w:rsidRPr="006F418C">
        <w:rPr>
          <w:sz w:val="24"/>
          <w:szCs w:val="24"/>
        </w:rPr>
        <w:t>(7) CCOs shall have policies and procedures in place that enable early identification of members who may have ICC needs. CCOs shall have established process for responding to all requests</w:t>
      </w:r>
      <w:r w:rsidRPr="006F418C">
        <w:rPr>
          <w:spacing w:val="-16"/>
          <w:sz w:val="24"/>
          <w:szCs w:val="24"/>
        </w:rPr>
        <w:t xml:space="preserve"> </w:t>
      </w:r>
      <w:r w:rsidRPr="006F418C">
        <w:rPr>
          <w:sz w:val="24"/>
          <w:szCs w:val="24"/>
        </w:rPr>
        <w:t>for ICC assessments or services, which shall include, without limitation, the requirement to respond to all requests or referrals for ICC assessments or services within one business</w:t>
      </w:r>
      <w:r w:rsidRPr="006F418C">
        <w:rPr>
          <w:spacing w:val="-6"/>
          <w:sz w:val="24"/>
          <w:szCs w:val="24"/>
        </w:rPr>
        <w:t xml:space="preserve"> </w:t>
      </w:r>
      <w:r w:rsidRPr="006F418C">
        <w:rPr>
          <w:sz w:val="24"/>
          <w:szCs w:val="24"/>
        </w:rPr>
        <w:t>day.</w:t>
      </w:r>
    </w:p>
    <w:p w14:paraId="7346BC83" w14:textId="77777777" w:rsidR="007C04CE" w:rsidRPr="006F418C" w:rsidRDefault="007C04CE">
      <w:pPr>
        <w:pStyle w:val="BodyText"/>
        <w:spacing w:before="1"/>
      </w:pPr>
    </w:p>
    <w:p w14:paraId="7BBAEBD7" w14:textId="0035FA62" w:rsidR="007C04CE" w:rsidRPr="006F418C" w:rsidRDefault="00F26E1B" w:rsidP="005F692F">
      <w:pPr>
        <w:pStyle w:val="ListParagraph"/>
        <w:tabs>
          <w:tab w:val="left" w:pos="442"/>
        </w:tabs>
        <w:ind w:left="441" w:hanging="342"/>
        <w:jc w:val="both"/>
        <w:rPr>
          <w:sz w:val="24"/>
          <w:szCs w:val="24"/>
        </w:rPr>
      </w:pPr>
      <w:r w:rsidRPr="006F418C">
        <w:rPr>
          <w:sz w:val="24"/>
          <w:szCs w:val="24"/>
        </w:rPr>
        <w:t>(8) ICC assessments shall identify the physical, behavioral, oral and social needs of a</w:t>
      </w:r>
      <w:r w:rsidRPr="006F418C">
        <w:rPr>
          <w:spacing w:val="-13"/>
          <w:sz w:val="24"/>
          <w:szCs w:val="24"/>
        </w:rPr>
        <w:t xml:space="preserve"> </w:t>
      </w:r>
      <w:r w:rsidRPr="006F418C">
        <w:rPr>
          <w:sz w:val="24"/>
          <w:szCs w:val="24"/>
        </w:rPr>
        <w:t>member.</w:t>
      </w:r>
    </w:p>
    <w:p w14:paraId="4CF699DB" w14:textId="77777777" w:rsidR="007C04CE" w:rsidRPr="006F418C" w:rsidRDefault="007C04CE">
      <w:pPr>
        <w:pStyle w:val="BodyText"/>
      </w:pPr>
    </w:p>
    <w:p w14:paraId="2B793F0D" w14:textId="77777777" w:rsidR="007C04CE" w:rsidRPr="006F418C" w:rsidRDefault="00F26E1B" w:rsidP="005F692F">
      <w:pPr>
        <w:pStyle w:val="ListParagraph"/>
        <w:tabs>
          <w:tab w:val="left" w:pos="439"/>
        </w:tabs>
        <w:ind w:right="163"/>
        <w:rPr>
          <w:sz w:val="24"/>
          <w:szCs w:val="24"/>
        </w:rPr>
      </w:pPr>
      <w:r w:rsidRPr="006F418C">
        <w:rPr>
          <w:sz w:val="24"/>
          <w:szCs w:val="24"/>
        </w:rPr>
        <w:t>(9) For those members not receiving ICC services, and upon the occurrence of any of the reassessment triggering events listed below in subsections (c)(A) through (S) of this section (9), CCOs shall conduct new health risk screenings, and, as applicable, reassess members for ICC eligibility revise care plans, and ensure care coordination efforts are undertaken in accordance with OAR 410-141-3865. Contact shall be made with the member by the care coordinator</w:t>
      </w:r>
      <w:r w:rsidRPr="006F418C">
        <w:rPr>
          <w:spacing w:val="-13"/>
          <w:sz w:val="24"/>
          <w:szCs w:val="24"/>
        </w:rPr>
        <w:t xml:space="preserve"> </w:t>
      </w:r>
      <w:r w:rsidRPr="006F418C">
        <w:rPr>
          <w:sz w:val="24"/>
          <w:szCs w:val="24"/>
        </w:rPr>
        <w:t>within seven calendar days of receipt of notice of the reassessment triggering</w:t>
      </w:r>
      <w:r w:rsidRPr="006F418C">
        <w:rPr>
          <w:spacing w:val="-5"/>
          <w:sz w:val="24"/>
          <w:szCs w:val="24"/>
        </w:rPr>
        <w:t xml:space="preserve"> </w:t>
      </w:r>
      <w:r w:rsidRPr="006F418C">
        <w:rPr>
          <w:sz w:val="24"/>
          <w:szCs w:val="24"/>
        </w:rPr>
        <w:t>event:</w:t>
      </w:r>
    </w:p>
    <w:p w14:paraId="65749D0D" w14:textId="77777777" w:rsidR="007C04CE" w:rsidRPr="006F418C" w:rsidRDefault="007C04CE">
      <w:pPr>
        <w:pStyle w:val="BodyText"/>
      </w:pPr>
    </w:p>
    <w:p w14:paraId="45B9F8EE" w14:textId="77777777" w:rsidR="007C04CE" w:rsidRPr="006F418C" w:rsidRDefault="00F26E1B" w:rsidP="00D552F5">
      <w:pPr>
        <w:pStyle w:val="ListParagraph"/>
        <w:tabs>
          <w:tab w:val="left" w:pos="427"/>
        </w:tabs>
        <w:ind w:right="120"/>
        <w:rPr>
          <w:sz w:val="24"/>
          <w:szCs w:val="24"/>
        </w:rPr>
      </w:pPr>
      <w:r w:rsidRPr="006F418C">
        <w:rPr>
          <w:sz w:val="24"/>
          <w:szCs w:val="24"/>
        </w:rPr>
        <w:t>(a) For those members receiving ICC services and upon the occurrence of any of the triggering events listed below in subsections (b)(A) through (S) of this section (9), ICC care coordinators shall, if in the ICC care coordinator’s professional opinion it is necessary to reassess the members for ICC services, update the members’ ICC plan, and ensure care coordination efforts are undertaken in accordance with OAR 410-141-3865 and this rule. Contract shall be made with the member by the ICC care coordinator within three calendar days of receipt of notice of a reassessment triggering</w:t>
      </w:r>
      <w:r w:rsidRPr="006F418C">
        <w:rPr>
          <w:spacing w:val="-2"/>
          <w:sz w:val="24"/>
          <w:szCs w:val="24"/>
        </w:rPr>
        <w:t xml:space="preserve"> </w:t>
      </w:r>
      <w:r w:rsidRPr="006F418C">
        <w:rPr>
          <w:sz w:val="24"/>
          <w:szCs w:val="24"/>
        </w:rPr>
        <w:t>event;</w:t>
      </w:r>
    </w:p>
    <w:p w14:paraId="0A8F89F2" w14:textId="77777777" w:rsidR="007C04CE" w:rsidRPr="006F418C" w:rsidRDefault="007C04CE">
      <w:pPr>
        <w:pStyle w:val="BodyText"/>
        <w:spacing w:before="1"/>
      </w:pPr>
    </w:p>
    <w:p w14:paraId="3FABC754" w14:textId="77777777" w:rsidR="007C04CE" w:rsidRPr="006F418C" w:rsidRDefault="00F26E1B" w:rsidP="00D552F5">
      <w:pPr>
        <w:pStyle w:val="ListParagraph"/>
        <w:tabs>
          <w:tab w:val="left" w:pos="439"/>
        </w:tabs>
        <w:ind w:left="438" w:hanging="339"/>
        <w:jc w:val="both"/>
        <w:rPr>
          <w:sz w:val="24"/>
          <w:szCs w:val="24"/>
        </w:rPr>
      </w:pPr>
      <w:r w:rsidRPr="006F418C">
        <w:rPr>
          <w:sz w:val="24"/>
          <w:szCs w:val="24"/>
        </w:rPr>
        <w:t>(b) Reassessment triggering events include all of the following</w:t>
      </w:r>
      <w:r w:rsidRPr="006F418C">
        <w:rPr>
          <w:spacing w:val="-5"/>
          <w:sz w:val="24"/>
          <w:szCs w:val="24"/>
        </w:rPr>
        <w:t xml:space="preserve"> </w:t>
      </w:r>
      <w:r w:rsidRPr="006F418C">
        <w:rPr>
          <w:sz w:val="24"/>
          <w:szCs w:val="24"/>
        </w:rPr>
        <w:t>events:</w:t>
      </w:r>
    </w:p>
    <w:p w14:paraId="3C0AC71E" w14:textId="77777777" w:rsidR="007C04CE" w:rsidRPr="006F418C" w:rsidRDefault="007C04CE">
      <w:pPr>
        <w:pStyle w:val="BodyText"/>
      </w:pPr>
    </w:p>
    <w:p w14:paraId="0485AF6E" w14:textId="77777777" w:rsidR="007C04CE" w:rsidRPr="006F418C" w:rsidRDefault="00F26E1B" w:rsidP="00D552F5">
      <w:pPr>
        <w:pStyle w:val="ListParagraph"/>
        <w:tabs>
          <w:tab w:val="left" w:pos="493"/>
        </w:tabs>
        <w:ind w:hanging="10"/>
        <w:jc w:val="both"/>
        <w:rPr>
          <w:sz w:val="24"/>
          <w:szCs w:val="24"/>
        </w:rPr>
      </w:pPr>
      <w:r w:rsidRPr="006F418C">
        <w:rPr>
          <w:sz w:val="24"/>
          <w:szCs w:val="24"/>
        </w:rPr>
        <w:t>(A) New hospital visit (ER or</w:t>
      </w:r>
      <w:r w:rsidRPr="006F418C">
        <w:rPr>
          <w:spacing w:val="-1"/>
          <w:sz w:val="24"/>
          <w:szCs w:val="24"/>
        </w:rPr>
        <w:t xml:space="preserve"> </w:t>
      </w:r>
      <w:r w:rsidRPr="006F418C">
        <w:rPr>
          <w:sz w:val="24"/>
          <w:szCs w:val="24"/>
        </w:rPr>
        <w:t>admission);</w:t>
      </w:r>
    </w:p>
    <w:p w14:paraId="17A7C729" w14:textId="77777777" w:rsidR="007C04CE" w:rsidRPr="006F418C" w:rsidRDefault="007C04CE">
      <w:pPr>
        <w:jc w:val="both"/>
        <w:rPr>
          <w:sz w:val="24"/>
          <w:szCs w:val="24"/>
        </w:rPr>
        <w:sectPr w:rsidR="007C04CE" w:rsidRPr="006F418C">
          <w:pgSz w:w="12240" w:h="15840"/>
          <w:pgMar w:top="1360" w:right="1340" w:bottom="280" w:left="1340" w:header="720" w:footer="720" w:gutter="0"/>
          <w:cols w:space="720"/>
        </w:sectPr>
      </w:pPr>
    </w:p>
    <w:p w14:paraId="1A902C37" w14:textId="77777777" w:rsidR="007C04CE" w:rsidRPr="006F418C" w:rsidRDefault="007C04CE">
      <w:pPr>
        <w:pStyle w:val="BodyText"/>
        <w:spacing w:before="10"/>
      </w:pPr>
    </w:p>
    <w:p w14:paraId="27FCF5ED" w14:textId="77777777" w:rsidR="007C04CE" w:rsidRPr="006F418C" w:rsidRDefault="00F26E1B" w:rsidP="00D552F5">
      <w:pPr>
        <w:pStyle w:val="ListParagraph"/>
        <w:tabs>
          <w:tab w:val="left" w:pos="480"/>
        </w:tabs>
        <w:spacing w:before="90"/>
        <w:ind w:left="479" w:hanging="380"/>
        <w:rPr>
          <w:sz w:val="24"/>
          <w:szCs w:val="24"/>
        </w:rPr>
      </w:pPr>
      <w:r w:rsidRPr="006F418C">
        <w:rPr>
          <w:sz w:val="24"/>
          <w:szCs w:val="24"/>
        </w:rPr>
        <w:t xml:space="preserve">(B) New </w:t>
      </w:r>
      <w:ins w:id="739" w:author="etaus">
        <w:r w:rsidRPr="006F418C">
          <w:rPr>
            <w:sz w:val="24"/>
            <w:szCs w:val="24"/>
          </w:rPr>
          <w:t>high-risk</w:t>
        </w:r>
      </w:ins>
      <w:r w:rsidRPr="006F418C">
        <w:rPr>
          <w:sz w:val="24"/>
          <w:szCs w:val="24"/>
        </w:rPr>
        <w:t xml:space="preserve"> pregnancy</w:t>
      </w:r>
      <w:r w:rsidRPr="006F418C">
        <w:rPr>
          <w:spacing w:val="-5"/>
          <w:sz w:val="24"/>
          <w:szCs w:val="24"/>
        </w:rPr>
        <w:t xml:space="preserve"> </w:t>
      </w:r>
      <w:r w:rsidRPr="006F418C">
        <w:rPr>
          <w:sz w:val="24"/>
          <w:szCs w:val="24"/>
        </w:rPr>
        <w:t>diagnosis;</w:t>
      </w:r>
    </w:p>
    <w:p w14:paraId="2E734490" w14:textId="77777777" w:rsidR="007C04CE" w:rsidRPr="006F418C" w:rsidRDefault="007C04CE">
      <w:pPr>
        <w:pStyle w:val="BodyText"/>
      </w:pPr>
    </w:p>
    <w:p w14:paraId="171A1C63" w14:textId="77777777" w:rsidR="007C04CE" w:rsidRPr="006F418C" w:rsidRDefault="00F26E1B" w:rsidP="00D552F5">
      <w:pPr>
        <w:pStyle w:val="ListParagraph"/>
        <w:tabs>
          <w:tab w:val="left" w:pos="481"/>
        </w:tabs>
        <w:ind w:left="480" w:hanging="381"/>
        <w:rPr>
          <w:sz w:val="24"/>
          <w:szCs w:val="24"/>
        </w:rPr>
      </w:pPr>
      <w:r w:rsidRPr="006F418C">
        <w:rPr>
          <w:sz w:val="24"/>
          <w:szCs w:val="24"/>
        </w:rPr>
        <w:t>(C) New chronic disease diagnosis (includes behavioral</w:t>
      </w:r>
      <w:r w:rsidRPr="006F418C">
        <w:rPr>
          <w:spacing w:val="-1"/>
          <w:sz w:val="24"/>
          <w:szCs w:val="24"/>
        </w:rPr>
        <w:t xml:space="preserve"> </w:t>
      </w:r>
      <w:r w:rsidRPr="006F418C">
        <w:rPr>
          <w:sz w:val="24"/>
          <w:szCs w:val="24"/>
        </w:rPr>
        <w:t>health);</w:t>
      </w:r>
    </w:p>
    <w:p w14:paraId="5FBFADCC" w14:textId="77777777" w:rsidR="007C04CE" w:rsidRPr="006F418C" w:rsidRDefault="007C04CE">
      <w:pPr>
        <w:pStyle w:val="BodyText"/>
      </w:pPr>
    </w:p>
    <w:p w14:paraId="577B4EEA" w14:textId="77777777" w:rsidR="007C04CE" w:rsidRPr="006F418C" w:rsidRDefault="00F26E1B" w:rsidP="00D552F5">
      <w:pPr>
        <w:pStyle w:val="ListParagraph"/>
        <w:tabs>
          <w:tab w:val="left" w:pos="493"/>
        </w:tabs>
        <w:ind w:hanging="10"/>
        <w:rPr>
          <w:sz w:val="24"/>
          <w:szCs w:val="24"/>
        </w:rPr>
      </w:pPr>
      <w:r w:rsidRPr="006F418C">
        <w:rPr>
          <w:sz w:val="24"/>
          <w:szCs w:val="24"/>
        </w:rPr>
        <w:t>(D) New behavioral health</w:t>
      </w:r>
      <w:r w:rsidRPr="006F418C">
        <w:rPr>
          <w:spacing w:val="-1"/>
          <w:sz w:val="24"/>
          <w:szCs w:val="24"/>
        </w:rPr>
        <w:t xml:space="preserve"> </w:t>
      </w:r>
      <w:r w:rsidRPr="006F418C">
        <w:rPr>
          <w:sz w:val="24"/>
          <w:szCs w:val="24"/>
        </w:rPr>
        <w:t>diagnosis;</w:t>
      </w:r>
    </w:p>
    <w:p w14:paraId="308F3EC0" w14:textId="77777777" w:rsidR="007C04CE" w:rsidRPr="006F418C" w:rsidRDefault="007C04CE">
      <w:pPr>
        <w:pStyle w:val="BodyText"/>
      </w:pPr>
    </w:p>
    <w:p w14:paraId="02671A21" w14:textId="77777777" w:rsidR="007C04CE" w:rsidRPr="006F418C" w:rsidRDefault="00F26E1B" w:rsidP="00D552F5">
      <w:pPr>
        <w:pStyle w:val="ListParagraph"/>
        <w:tabs>
          <w:tab w:val="left" w:pos="466"/>
        </w:tabs>
        <w:ind w:left="465" w:hanging="366"/>
        <w:rPr>
          <w:sz w:val="24"/>
          <w:szCs w:val="24"/>
        </w:rPr>
      </w:pPr>
      <w:r w:rsidRPr="006F418C">
        <w:rPr>
          <w:sz w:val="24"/>
          <w:szCs w:val="24"/>
        </w:rPr>
        <w:t>(E) Opioid drug</w:t>
      </w:r>
      <w:r w:rsidRPr="006F418C">
        <w:rPr>
          <w:spacing w:val="-4"/>
          <w:sz w:val="24"/>
          <w:szCs w:val="24"/>
        </w:rPr>
        <w:t xml:space="preserve"> </w:t>
      </w:r>
      <w:r w:rsidRPr="006F418C">
        <w:rPr>
          <w:sz w:val="24"/>
          <w:szCs w:val="24"/>
        </w:rPr>
        <w:t>use;</w:t>
      </w:r>
    </w:p>
    <w:p w14:paraId="48621750" w14:textId="77777777" w:rsidR="007C04CE" w:rsidRPr="006F418C" w:rsidRDefault="007C04CE">
      <w:pPr>
        <w:pStyle w:val="BodyText"/>
      </w:pPr>
    </w:p>
    <w:p w14:paraId="76254229" w14:textId="77777777" w:rsidR="007C04CE" w:rsidRPr="006F418C" w:rsidRDefault="00F26E1B" w:rsidP="00D552F5">
      <w:pPr>
        <w:pStyle w:val="ListParagraph"/>
        <w:tabs>
          <w:tab w:val="left" w:pos="456"/>
        </w:tabs>
        <w:ind w:left="455" w:hanging="356"/>
        <w:rPr>
          <w:sz w:val="24"/>
          <w:szCs w:val="24"/>
        </w:rPr>
      </w:pPr>
      <w:r w:rsidRPr="006F418C">
        <w:rPr>
          <w:sz w:val="24"/>
          <w:szCs w:val="24"/>
        </w:rPr>
        <w:t>(F) IV drug</w:t>
      </w:r>
      <w:r w:rsidRPr="006F418C">
        <w:rPr>
          <w:spacing w:val="-4"/>
          <w:sz w:val="24"/>
          <w:szCs w:val="24"/>
        </w:rPr>
        <w:t xml:space="preserve"> </w:t>
      </w:r>
      <w:r w:rsidRPr="006F418C">
        <w:rPr>
          <w:sz w:val="24"/>
          <w:szCs w:val="24"/>
        </w:rPr>
        <w:t>use;</w:t>
      </w:r>
    </w:p>
    <w:p w14:paraId="0E681788" w14:textId="77777777" w:rsidR="007C04CE" w:rsidRPr="006F418C" w:rsidRDefault="007C04CE">
      <w:pPr>
        <w:pStyle w:val="BodyText"/>
      </w:pPr>
    </w:p>
    <w:p w14:paraId="4A5B80F7" w14:textId="77777777" w:rsidR="007C04CE" w:rsidRPr="006F418C" w:rsidRDefault="00F26E1B" w:rsidP="00D552F5">
      <w:pPr>
        <w:pStyle w:val="ListParagraph"/>
        <w:tabs>
          <w:tab w:val="left" w:pos="493"/>
        </w:tabs>
        <w:ind w:right="637"/>
        <w:rPr>
          <w:sz w:val="24"/>
          <w:szCs w:val="24"/>
        </w:rPr>
      </w:pPr>
      <w:r w:rsidRPr="006F418C">
        <w:rPr>
          <w:sz w:val="24"/>
          <w:szCs w:val="24"/>
        </w:rPr>
        <w:t>(G) Suicide attempt, ideation, or planning (identification may be through the member’s</w:t>
      </w:r>
      <w:r w:rsidRPr="006F418C">
        <w:rPr>
          <w:spacing w:val="-18"/>
          <w:sz w:val="24"/>
          <w:szCs w:val="24"/>
        </w:rPr>
        <w:t xml:space="preserve"> </w:t>
      </w:r>
      <w:r w:rsidRPr="006F418C">
        <w:rPr>
          <w:sz w:val="24"/>
          <w:szCs w:val="24"/>
        </w:rPr>
        <w:t>care team, through diagnoses, or from the member or member’s</w:t>
      </w:r>
      <w:r w:rsidRPr="006F418C">
        <w:rPr>
          <w:spacing w:val="-2"/>
          <w:sz w:val="24"/>
          <w:szCs w:val="24"/>
        </w:rPr>
        <w:t xml:space="preserve"> </w:t>
      </w:r>
      <w:r w:rsidRPr="006F418C">
        <w:rPr>
          <w:sz w:val="24"/>
          <w:szCs w:val="24"/>
        </w:rPr>
        <w:t>supports);</w:t>
      </w:r>
    </w:p>
    <w:p w14:paraId="336F654A" w14:textId="77777777" w:rsidR="007C04CE" w:rsidRPr="006F418C" w:rsidRDefault="007C04CE">
      <w:pPr>
        <w:pStyle w:val="BodyText"/>
        <w:spacing w:before="1"/>
      </w:pPr>
    </w:p>
    <w:p w14:paraId="538D8E64" w14:textId="77777777" w:rsidR="007C04CE" w:rsidRPr="006F418C" w:rsidRDefault="00F26E1B" w:rsidP="0061061E">
      <w:pPr>
        <w:pStyle w:val="ListParagraph"/>
        <w:tabs>
          <w:tab w:val="left" w:pos="493"/>
        </w:tabs>
        <w:ind w:hanging="10"/>
        <w:rPr>
          <w:sz w:val="24"/>
          <w:szCs w:val="24"/>
        </w:rPr>
      </w:pPr>
      <w:r w:rsidRPr="006F418C">
        <w:rPr>
          <w:sz w:val="24"/>
          <w:szCs w:val="24"/>
        </w:rPr>
        <w:t>(H) New I/DD diagnosis;</w:t>
      </w:r>
    </w:p>
    <w:p w14:paraId="789C693E" w14:textId="77777777" w:rsidR="007C04CE" w:rsidRPr="006F418C" w:rsidRDefault="007C04CE">
      <w:pPr>
        <w:pStyle w:val="BodyText"/>
      </w:pPr>
    </w:p>
    <w:p w14:paraId="237E6457" w14:textId="77777777" w:rsidR="007C04CE" w:rsidRPr="006F418C" w:rsidRDefault="00F26E1B" w:rsidP="0061061E">
      <w:pPr>
        <w:pStyle w:val="ListParagraph"/>
        <w:tabs>
          <w:tab w:val="left" w:pos="399"/>
        </w:tabs>
        <w:ind w:right="143"/>
        <w:rPr>
          <w:sz w:val="24"/>
          <w:szCs w:val="24"/>
        </w:rPr>
      </w:pPr>
      <w:r w:rsidRPr="006F418C">
        <w:rPr>
          <w:sz w:val="24"/>
          <w:szCs w:val="24"/>
        </w:rPr>
        <w:t>(I) Events placing the member at risk for adverse child experiences, such as DHS involvement</w:t>
      </w:r>
      <w:r w:rsidRPr="006F418C">
        <w:rPr>
          <w:spacing w:val="-12"/>
          <w:sz w:val="24"/>
          <w:szCs w:val="24"/>
        </w:rPr>
        <w:t xml:space="preserve"> </w:t>
      </w:r>
      <w:r w:rsidRPr="006F418C">
        <w:rPr>
          <w:sz w:val="24"/>
          <w:szCs w:val="24"/>
        </w:rPr>
        <w:t>or new reports of abuse or neglect to Child Welfare Services or Adult Protective</w:t>
      </w:r>
      <w:r w:rsidRPr="006F418C">
        <w:rPr>
          <w:spacing w:val="-12"/>
          <w:sz w:val="24"/>
          <w:szCs w:val="24"/>
        </w:rPr>
        <w:t xml:space="preserve"> </w:t>
      </w:r>
      <w:r w:rsidRPr="006F418C">
        <w:rPr>
          <w:sz w:val="24"/>
          <w:szCs w:val="24"/>
        </w:rPr>
        <w:t>Services;</w:t>
      </w:r>
    </w:p>
    <w:p w14:paraId="42DC17FA" w14:textId="77777777" w:rsidR="007C04CE" w:rsidRPr="006F418C" w:rsidRDefault="007C04CE">
      <w:pPr>
        <w:pStyle w:val="BodyText"/>
      </w:pPr>
    </w:p>
    <w:p w14:paraId="10909868" w14:textId="77777777" w:rsidR="007C04CE" w:rsidRPr="006F418C" w:rsidRDefault="00F26E1B" w:rsidP="0061061E">
      <w:pPr>
        <w:pStyle w:val="ListParagraph"/>
        <w:tabs>
          <w:tab w:val="left" w:pos="416"/>
        </w:tabs>
        <w:ind w:left="415" w:hanging="316"/>
        <w:rPr>
          <w:sz w:val="24"/>
          <w:szCs w:val="24"/>
        </w:rPr>
      </w:pPr>
      <w:r w:rsidRPr="006F418C">
        <w:rPr>
          <w:sz w:val="24"/>
          <w:szCs w:val="24"/>
        </w:rPr>
        <w:t>(J) Recent</w:t>
      </w:r>
      <w:r w:rsidRPr="006F418C">
        <w:rPr>
          <w:spacing w:val="-1"/>
          <w:sz w:val="24"/>
          <w:szCs w:val="24"/>
        </w:rPr>
        <w:t xml:space="preserve"> </w:t>
      </w:r>
      <w:r w:rsidRPr="006F418C">
        <w:rPr>
          <w:sz w:val="24"/>
          <w:szCs w:val="24"/>
        </w:rPr>
        <w:t>homelessness;</w:t>
      </w:r>
    </w:p>
    <w:p w14:paraId="1633854E" w14:textId="77777777" w:rsidR="007C04CE" w:rsidRPr="006F418C" w:rsidRDefault="007C04CE">
      <w:pPr>
        <w:pStyle w:val="BodyText"/>
      </w:pPr>
    </w:p>
    <w:p w14:paraId="518DCBAA" w14:textId="77777777" w:rsidR="007C04CE" w:rsidRPr="006F418C" w:rsidRDefault="00F26E1B" w:rsidP="0061061E">
      <w:pPr>
        <w:pStyle w:val="ListParagraph"/>
        <w:tabs>
          <w:tab w:val="left" w:pos="493"/>
        </w:tabs>
        <w:ind w:hanging="10"/>
        <w:rPr>
          <w:sz w:val="24"/>
          <w:szCs w:val="24"/>
        </w:rPr>
      </w:pPr>
      <w:r w:rsidRPr="006F418C">
        <w:rPr>
          <w:sz w:val="24"/>
          <w:szCs w:val="24"/>
        </w:rPr>
        <w:t>(K) Two or more billable primary Z code diagnoses within one</w:t>
      </w:r>
      <w:r w:rsidRPr="006F418C">
        <w:rPr>
          <w:spacing w:val="-11"/>
          <w:sz w:val="24"/>
          <w:szCs w:val="24"/>
        </w:rPr>
        <w:t xml:space="preserve"> </w:t>
      </w:r>
      <w:r w:rsidRPr="006F418C">
        <w:rPr>
          <w:sz w:val="24"/>
          <w:szCs w:val="24"/>
        </w:rPr>
        <w:t>month;</w:t>
      </w:r>
    </w:p>
    <w:p w14:paraId="47CB19CA" w14:textId="77777777" w:rsidR="007C04CE" w:rsidRPr="006F418C" w:rsidRDefault="007C04CE">
      <w:pPr>
        <w:pStyle w:val="BodyText"/>
      </w:pPr>
    </w:p>
    <w:p w14:paraId="55A93CD6" w14:textId="77777777" w:rsidR="007C04CE" w:rsidRPr="006F418C" w:rsidRDefault="00F26E1B" w:rsidP="0061061E">
      <w:pPr>
        <w:pStyle w:val="ListParagraph"/>
        <w:tabs>
          <w:tab w:val="left" w:pos="466"/>
        </w:tabs>
        <w:ind w:left="465" w:hanging="366"/>
        <w:rPr>
          <w:sz w:val="24"/>
          <w:szCs w:val="24"/>
        </w:rPr>
      </w:pPr>
      <w:r w:rsidRPr="006F418C">
        <w:rPr>
          <w:sz w:val="24"/>
          <w:szCs w:val="24"/>
        </w:rPr>
        <w:t>(L) Two or more caregiver placements within past six</w:t>
      </w:r>
      <w:r w:rsidRPr="006F418C">
        <w:rPr>
          <w:spacing w:val="-2"/>
          <w:sz w:val="24"/>
          <w:szCs w:val="24"/>
        </w:rPr>
        <w:t xml:space="preserve"> </w:t>
      </w:r>
      <w:r w:rsidRPr="006F418C">
        <w:rPr>
          <w:sz w:val="24"/>
          <w:szCs w:val="24"/>
        </w:rPr>
        <w:t>months;</w:t>
      </w:r>
    </w:p>
    <w:p w14:paraId="588FD181" w14:textId="77777777" w:rsidR="007C04CE" w:rsidRPr="006F418C" w:rsidRDefault="007C04CE">
      <w:pPr>
        <w:pStyle w:val="BodyText"/>
      </w:pPr>
    </w:p>
    <w:p w14:paraId="2065340E" w14:textId="77777777" w:rsidR="007C04CE" w:rsidRPr="006F418C" w:rsidRDefault="00F26E1B" w:rsidP="0061061E">
      <w:pPr>
        <w:pStyle w:val="ListParagraph"/>
        <w:tabs>
          <w:tab w:val="left" w:pos="533"/>
        </w:tabs>
        <w:ind w:right="495"/>
        <w:rPr>
          <w:sz w:val="24"/>
          <w:szCs w:val="24"/>
        </w:rPr>
      </w:pPr>
      <w:r w:rsidRPr="006F418C">
        <w:rPr>
          <w:sz w:val="24"/>
          <w:szCs w:val="24"/>
        </w:rPr>
        <w:t>(M) An exclusionary practice, such as being asked not to return to day care, for children</w:t>
      </w:r>
      <w:r w:rsidRPr="006F418C">
        <w:rPr>
          <w:spacing w:val="-20"/>
          <w:sz w:val="24"/>
          <w:szCs w:val="24"/>
        </w:rPr>
        <w:t xml:space="preserve"> </w:t>
      </w:r>
      <w:r w:rsidRPr="006F418C">
        <w:rPr>
          <w:sz w:val="24"/>
          <w:szCs w:val="24"/>
        </w:rPr>
        <w:t>aged 0-6, or suspension, expulsion, seclusion, or in-school suspension, for school-aged</w:t>
      </w:r>
      <w:r w:rsidRPr="006F418C">
        <w:rPr>
          <w:spacing w:val="-6"/>
          <w:sz w:val="24"/>
          <w:szCs w:val="24"/>
        </w:rPr>
        <w:t xml:space="preserve"> </w:t>
      </w:r>
      <w:r w:rsidRPr="006F418C">
        <w:rPr>
          <w:sz w:val="24"/>
          <w:szCs w:val="24"/>
        </w:rPr>
        <w:t>children;</w:t>
      </w:r>
    </w:p>
    <w:p w14:paraId="658AD008" w14:textId="77777777" w:rsidR="007C04CE" w:rsidRPr="006F418C" w:rsidRDefault="007C04CE">
      <w:pPr>
        <w:pStyle w:val="BodyText"/>
        <w:spacing w:before="1"/>
      </w:pPr>
    </w:p>
    <w:p w14:paraId="195B9FAC" w14:textId="77777777" w:rsidR="007C04CE" w:rsidRPr="006F418C" w:rsidRDefault="00F26E1B" w:rsidP="0061061E">
      <w:pPr>
        <w:pStyle w:val="ListParagraph"/>
        <w:tabs>
          <w:tab w:val="left" w:pos="493"/>
        </w:tabs>
        <w:ind w:hanging="10"/>
        <w:rPr>
          <w:sz w:val="24"/>
          <w:szCs w:val="24"/>
        </w:rPr>
      </w:pPr>
      <w:r w:rsidRPr="006F418C">
        <w:rPr>
          <w:sz w:val="24"/>
          <w:szCs w:val="24"/>
        </w:rPr>
        <w:t>(N) Discovery of new or ongoing behavioral health</w:t>
      </w:r>
      <w:r w:rsidRPr="006F418C">
        <w:rPr>
          <w:spacing w:val="-9"/>
          <w:sz w:val="24"/>
          <w:szCs w:val="24"/>
        </w:rPr>
        <w:t xml:space="preserve"> </w:t>
      </w:r>
      <w:r w:rsidRPr="006F418C">
        <w:rPr>
          <w:sz w:val="24"/>
          <w:szCs w:val="24"/>
        </w:rPr>
        <w:t>needs;</w:t>
      </w:r>
    </w:p>
    <w:p w14:paraId="6B093803" w14:textId="77777777" w:rsidR="007C04CE" w:rsidRPr="006F418C" w:rsidRDefault="007C04CE" w:rsidP="0061061E">
      <w:pPr>
        <w:pStyle w:val="BodyText"/>
        <w:ind w:hanging="10"/>
      </w:pPr>
    </w:p>
    <w:p w14:paraId="5BB6C393" w14:textId="77777777" w:rsidR="007C04CE" w:rsidRPr="006F418C" w:rsidRDefault="00F26E1B" w:rsidP="0061061E">
      <w:pPr>
        <w:pStyle w:val="ListParagraph"/>
        <w:tabs>
          <w:tab w:val="left" w:pos="493"/>
        </w:tabs>
        <w:ind w:hanging="10"/>
        <w:rPr>
          <w:sz w:val="24"/>
          <w:szCs w:val="24"/>
        </w:rPr>
      </w:pPr>
      <w:r w:rsidRPr="006F418C">
        <w:rPr>
          <w:sz w:val="24"/>
          <w:szCs w:val="24"/>
        </w:rPr>
        <w:t>(O) Discharge from a residential setting or long-term care back to the</w:t>
      </w:r>
      <w:r w:rsidRPr="006F418C">
        <w:rPr>
          <w:spacing w:val="-6"/>
          <w:sz w:val="24"/>
          <w:szCs w:val="24"/>
        </w:rPr>
        <w:t xml:space="preserve"> </w:t>
      </w:r>
      <w:r w:rsidRPr="006F418C">
        <w:rPr>
          <w:sz w:val="24"/>
          <w:szCs w:val="24"/>
        </w:rPr>
        <w:t>community;</w:t>
      </w:r>
    </w:p>
    <w:p w14:paraId="0D79BB3E" w14:textId="77777777" w:rsidR="007C04CE" w:rsidRPr="006F418C" w:rsidRDefault="007C04CE">
      <w:pPr>
        <w:pStyle w:val="BodyText"/>
      </w:pPr>
    </w:p>
    <w:p w14:paraId="1210EF06" w14:textId="77777777" w:rsidR="007C04CE" w:rsidRPr="006F418C" w:rsidRDefault="00F26E1B" w:rsidP="0061061E">
      <w:pPr>
        <w:pStyle w:val="ListParagraph"/>
        <w:tabs>
          <w:tab w:val="left" w:pos="454"/>
        </w:tabs>
        <w:ind w:right="149"/>
        <w:rPr>
          <w:sz w:val="24"/>
          <w:szCs w:val="24"/>
        </w:rPr>
      </w:pPr>
      <w:r w:rsidRPr="006F418C">
        <w:rPr>
          <w:sz w:val="24"/>
          <w:szCs w:val="24"/>
        </w:rPr>
        <w:t>(P) Severe high level of self-reported or detected alcohol or benzodiazepine usage while</w:t>
      </w:r>
      <w:r w:rsidRPr="006F418C">
        <w:rPr>
          <w:spacing w:val="-13"/>
          <w:sz w:val="24"/>
          <w:szCs w:val="24"/>
        </w:rPr>
        <w:t xml:space="preserve"> </w:t>
      </w:r>
      <w:r w:rsidRPr="006F418C">
        <w:rPr>
          <w:sz w:val="24"/>
          <w:szCs w:val="24"/>
        </w:rPr>
        <w:t>enrolled in a program of medication assisted</w:t>
      </w:r>
      <w:r w:rsidRPr="006F418C">
        <w:rPr>
          <w:spacing w:val="-1"/>
          <w:sz w:val="24"/>
          <w:szCs w:val="24"/>
        </w:rPr>
        <w:t xml:space="preserve"> </w:t>
      </w:r>
      <w:r w:rsidRPr="006F418C">
        <w:rPr>
          <w:sz w:val="24"/>
          <w:szCs w:val="24"/>
        </w:rPr>
        <w:t>treatment;</w:t>
      </w:r>
    </w:p>
    <w:p w14:paraId="2EAE872E" w14:textId="77777777" w:rsidR="007C04CE" w:rsidRPr="006F418C" w:rsidRDefault="007C04CE">
      <w:pPr>
        <w:pStyle w:val="BodyText"/>
      </w:pPr>
    </w:p>
    <w:p w14:paraId="7884CCEB" w14:textId="77777777" w:rsidR="007C04CE" w:rsidRPr="006F418C" w:rsidRDefault="00F26E1B" w:rsidP="0061061E">
      <w:pPr>
        <w:pStyle w:val="ListParagraph"/>
        <w:tabs>
          <w:tab w:val="left" w:pos="493"/>
        </w:tabs>
        <w:ind w:hanging="10"/>
        <w:rPr>
          <w:sz w:val="24"/>
          <w:szCs w:val="24"/>
        </w:rPr>
      </w:pPr>
      <w:r w:rsidRPr="006F418C">
        <w:rPr>
          <w:sz w:val="24"/>
          <w:szCs w:val="24"/>
        </w:rPr>
        <w:t>(Q) Two or more readmissions to an acute care psychiatric hospital in a 6-month</w:t>
      </w:r>
      <w:r w:rsidRPr="006F418C">
        <w:rPr>
          <w:spacing w:val="-7"/>
          <w:sz w:val="24"/>
          <w:szCs w:val="24"/>
        </w:rPr>
        <w:t xml:space="preserve"> </w:t>
      </w:r>
      <w:r w:rsidRPr="006F418C">
        <w:rPr>
          <w:sz w:val="24"/>
          <w:szCs w:val="24"/>
        </w:rPr>
        <w:t>period;</w:t>
      </w:r>
    </w:p>
    <w:p w14:paraId="19B65214" w14:textId="77777777" w:rsidR="007C04CE" w:rsidRPr="006F418C" w:rsidRDefault="007C04CE">
      <w:pPr>
        <w:pStyle w:val="BodyText"/>
      </w:pPr>
    </w:p>
    <w:p w14:paraId="027782BD" w14:textId="77777777" w:rsidR="007C04CE" w:rsidRPr="006F418C" w:rsidRDefault="00F26E1B" w:rsidP="0061061E">
      <w:pPr>
        <w:pStyle w:val="ListParagraph"/>
        <w:tabs>
          <w:tab w:val="left" w:pos="481"/>
        </w:tabs>
        <w:ind w:right="132"/>
        <w:rPr>
          <w:sz w:val="24"/>
          <w:szCs w:val="24"/>
        </w:rPr>
      </w:pPr>
      <w:r w:rsidRPr="006F418C">
        <w:rPr>
          <w:sz w:val="24"/>
          <w:szCs w:val="24"/>
        </w:rPr>
        <w:t>(R) Two or more readmissions to an emergency department for a psychiatric reason in a 6-month period;</w:t>
      </w:r>
      <w:r w:rsidRPr="006F418C">
        <w:rPr>
          <w:spacing w:val="-1"/>
          <w:sz w:val="24"/>
          <w:szCs w:val="24"/>
        </w:rPr>
        <w:t xml:space="preserve"> </w:t>
      </w:r>
      <w:r w:rsidRPr="006F418C">
        <w:rPr>
          <w:sz w:val="24"/>
          <w:szCs w:val="24"/>
        </w:rPr>
        <w:t>and</w:t>
      </w:r>
    </w:p>
    <w:p w14:paraId="3DDF4C5A" w14:textId="77777777" w:rsidR="007C04CE" w:rsidRPr="006F418C" w:rsidRDefault="007C04CE">
      <w:pPr>
        <w:pStyle w:val="BodyText"/>
        <w:spacing w:before="1"/>
      </w:pPr>
    </w:p>
    <w:p w14:paraId="3A80DB4F" w14:textId="77777777" w:rsidR="007C04CE" w:rsidRPr="006F418C" w:rsidRDefault="00F26E1B" w:rsidP="0061061E">
      <w:pPr>
        <w:pStyle w:val="ListParagraph"/>
        <w:tabs>
          <w:tab w:val="left" w:pos="454"/>
        </w:tabs>
        <w:ind w:left="453" w:hanging="354"/>
        <w:rPr>
          <w:sz w:val="24"/>
          <w:szCs w:val="24"/>
        </w:rPr>
      </w:pPr>
      <w:r w:rsidRPr="006F418C">
        <w:rPr>
          <w:sz w:val="24"/>
          <w:szCs w:val="24"/>
        </w:rPr>
        <w:t>(S) Exit from condition-specific</w:t>
      </w:r>
      <w:r w:rsidRPr="006F418C">
        <w:rPr>
          <w:spacing w:val="-2"/>
          <w:sz w:val="24"/>
          <w:szCs w:val="24"/>
        </w:rPr>
        <w:t xml:space="preserve"> </w:t>
      </w:r>
      <w:r w:rsidRPr="006F418C">
        <w:rPr>
          <w:sz w:val="24"/>
          <w:szCs w:val="24"/>
        </w:rPr>
        <w:t>program.</w:t>
      </w:r>
    </w:p>
    <w:p w14:paraId="7C6A4288" w14:textId="77777777" w:rsidR="007C04CE" w:rsidRPr="006F418C" w:rsidRDefault="007C04CE">
      <w:pPr>
        <w:pStyle w:val="BodyText"/>
      </w:pPr>
    </w:p>
    <w:p w14:paraId="13875DA2" w14:textId="57682D38" w:rsidR="007C04CE" w:rsidRDefault="00F26E1B" w:rsidP="00B07C29">
      <w:pPr>
        <w:pStyle w:val="ListParagraph"/>
        <w:tabs>
          <w:tab w:val="left" w:pos="426"/>
        </w:tabs>
        <w:ind w:right="134"/>
        <w:rPr>
          <w:sz w:val="24"/>
          <w:szCs w:val="24"/>
        </w:rPr>
      </w:pPr>
      <w:r w:rsidRPr="006F418C">
        <w:rPr>
          <w:sz w:val="24"/>
          <w:szCs w:val="24"/>
        </w:rPr>
        <w:t>(c) Members shall be reassessed for ICC services and care plans or, if applicable, ICC plans</w:t>
      </w:r>
      <w:r w:rsidRPr="006F418C">
        <w:rPr>
          <w:spacing w:val="-19"/>
          <w:sz w:val="24"/>
          <w:szCs w:val="24"/>
        </w:rPr>
        <w:t xml:space="preserve"> </w:t>
      </w:r>
      <w:r w:rsidRPr="006F418C">
        <w:rPr>
          <w:sz w:val="24"/>
          <w:szCs w:val="24"/>
        </w:rPr>
        <w:t>shall be revised</w:t>
      </w:r>
      <w:r w:rsidRPr="006F418C">
        <w:rPr>
          <w:spacing w:val="-1"/>
          <w:sz w:val="24"/>
          <w:szCs w:val="24"/>
        </w:rPr>
        <w:t xml:space="preserve"> </w:t>
      </w:r>
      <w:r w:rsidRPr="006F418C">
        <w:rPr>
          <w:sz w:val="24"/>
          <w:szCs w:val="24"/>
        </w:rPr>
        <w:t>annually;</w:t>
      </w:r>
    </w:p>
    <w:p w14:paraId="529B9802" w14:textId="77777777" w:rsidR="00B07C29" w:rsidRPr="006F418C" w:rsidRDefault="00B07C29" w:rsidP="00B07C29">
      <w:pPr>
        <w:pStyle w:val="ListParagraph"/>
        <w:tabs>
          <w:tab w:val="left" w:pos="426"/>
        </w:tabs>
        <w:ind w:right="134"/>
        <w:rPr>
          <w:sz w:val="24"/>
          <w:szCs w:val="24"/>
        </w:rPr>
      </w:pPr>
    </w:p>
    <w:p w14:paraId="20949126" w14:textId="77777777" w:rsidR="007C04CE" w:rsidRPr="006F418C" w:rsidRDefault="00F26E1B" w:rsidP="00B07C29">
      <w:pPr>
        <w:pStyle w:val="ListParagraph"/>
        <w:tabs>
          <w:tab w:val="left" w:pos="439"/>
        </w:tabs>
        <w:spacing w:before="79"/>
        <w:ind w:right="1042"/>
        <w:rPr>
          <w:sz w:val="24"/>
          <w:szCs w:val="24"/>
        </w:rPr>
      </w:pPr>
      <w:r w:rsidRPr="006F418C">
        <w:rPr>
          <w:sz w:val="24"/>
          <w:szCs w:val="24"/>
        </w:rPr>
        <w:t>(d) Reassessment for ICC services and care plans, or if applicable, ICC plans, revised if necessary, must be performed upon member</w:t>
      </w:r>
      <w:r w:rsidRPr="006F418C">
        <w:rPr>
          <w:spacing w:val="-3"/>
          <w:sz w:val="24"/>
          <w:szCs w:val="24"/>
        </w:rPr>
        <w:t xml:space="preserve"> </w:t>
      </w:r>
      <w:r w:rsidRPr="006F418C">
        <w:rPr>
          <w:sz w:val="24"/>
          <w:szCs w:val="24"/>
        </w:rPr>
        <w:t>request.</w:t>
      </w:r>
    </w:p>
    <w:p w14:paraId="7E912EE6" w14:textId="77777777" w:rsidR="007C04CE" w:rsidRPr="006F418C" w:rsidRDefault="007C04CE">
      <w:pPr>
        <w:pStyle w:val="BodyText"/>
      </w:pPr>
    </w:p>
    <w:p w14:paraId="22C1346D" w14:textId="77777777" w:rsidR="007C04CE" w:rsidRPr="006F418C" w:rsidRDefault="00F26E1B" w:rsidP="00B07C29">
      <w:pPr>
        <w:pStyle w:val="ListParagraph"/>
        <w:tabs>
          <w:tab w:val="left" w:pos="559"/>
        </w:tabs>
        <w:ind w:left="558" w:hanging="459"/>
        <w:rPr>
          <w:sz w:val="24"/>
          <w:szCs w:val="24"/>
        </w:rPr>
      </w:pPr>
      <w:r w:rsidRPr="006F418C">
        <w:rPr>
          <w:sz w:val="24"/>
          <w:szCs w:val="24"/>
        </w:rPr>
        <w:t>(10) Members eligible for ICC shall be assigned an ICC care</w:t>
      </w:r>
      <w:r w:rsidRPr="006F418C">
        <w:rPr>
          <w:spacing w:val="2"/>
          <w:sz w:val="24"/>
          <w:szCs w:val="24"/>
        </w:rPr>
        <w:t xml:space="preserve"> </w:t>
      </w:r>
      <w:r w:rsidRPr="006F418C">
        <w:rPr>
          <w:sz w:val="24"/>
          <w:szCs w:val="24"/>
        </w:rPr>
        <w:t>coordinator:</w:t>
      </w:r>
    </w:p>
    <w:p w14:paraId="690511A3" w14:textId="77777777" w:rsidR="007C04CE" w:rsidRPr="006F418C" w:rsidRDefault="007C04CE">
      <w:pPr>
        <w:pStyle w:val="BodyText"/>
      </w:pPr>
    </w:p>
    <w:p w14:paraId="02828478" w14:textId="77777777" w:rsidR="007C04CE" w:rsidRPr="006F418C" w:rsidRDefault="00F26E1B" w:rsidP="00B07C29">
      <w:pPr>
        <w:pStyle w:val="ListParagraph"/>
        <w:tabs>
          <w:tab w:val="left" w:pos="427"/>
        </w:tabs>
        <w:ind w:right="195"/>
        <w:rPr>
          <w:sz w:val="24"/>
          <w:szCs w:val="24"/>
        </w:rPr>
      </w:pPr>
      <w:r w:rsidRPr="006F418C">
        <w:rPr>
          <w:sz w:val="24"/>
          <w:szCs w:val="24"/>
        </w:rPr>
        <w:t>(a) ICC Care coordinator assignments must be made within three business days of determining</w:t>
      </w:r>
      <w:r w:rsidRPr="006F418C">
        <w:rPr>
          <w:spacing w:val="-15"/>
          <w:sz w:val="24"/>
          <w:szCs w:val="24"/>
        </w:rPr>
        <w:t xml:space="preserve"> </w:t>
      </w:r>
      <w:r w:rsidRPr="006F418C">
        <w:rPr>
          <w:sz w:val="24"/>
          <w:szCs w:val="24"/>
        </w:rPr>
        <w:t>a member is eligible for ICC services;</w:t>
      </w:r>
    </w:p>
    <w:p w14:paraId="6420926F" w14:textId="77777777" w:rsidR="007C04CE" w:rsidRPr="006F418C" w:rsidRDefault="007C04CE">
      <w:pPr>
        <w:pStyle w:val="BodyText"/>
      </w:pPr>
    </w:p>
    <w:p w14:paraId="509E97EC" w14:textId="77777777" w:rsidR="007C04CE" w:rsidRPr="006F418C" w:rsidRDefault="00F26E1B" w:rsidP="00B07C29">
      <w:pPr>
        <w:pStyle w:val="ListParagraph"/>
        <w:tabs>
          <w:tab w:val="left" w:pos="442"/>
        </w:tabs>
        <w:ind w:right="164"/>
        <w:rPr>
          <w:sz w:val="24"/>
          <w:szCs w:val="24"/>
        </w:rPr>
      </w:pPr>
      <w:r w:rsidRPr="006F418C">
        <w:rPr>
          <w:sz w:val="24"/>
          <w:szCs w:val="24"/>
        </w:rPr>
        <w:t>(b) If a member is in a condition-specific program at the time they are determined eligible for ICC services, or enters a condition-specific program while receiving ICC services, then the</w:t>
      </w:r>
      <w:r w:rsidRPr="006F418C">
        <w:rPr>
          <w:spacing w:val="-20"/>
          <w:sz w:val="24"/>
          <w:szCs w:val="24"/>
        </w:rPr>
        <w:t xml:space="preserve"> </w:t>
      </w:r>
      <w:r w:rsidRPr="006F418C">
        <w:rPr>
          <w:sz w:val="24"/>
          <w:szCs w:val="24"/>
        </w:rPr>
        <w:t>CCO will appoint the care coordinator of the condition-specific program as the ICC care coordinator for the member while the member is in the condition-specific program. After a member transitions from a condition-specific program, the CCO must reassess the member for ICC services within seven calendar days of the transition and assign a new ICC care coordinator within three business days of the completion of the ICC</w:t>
      </w:r>
      <w:r w:rsidRPr="006F418C">
        <w:rPr>
          <w:spacing w:val="-5"/>
          <w:sz w:val="24"/>
          <w:szCs w:val="24"/>
        </w:rPr>
        <w:t xml:space="preserve"> </w:t>
      </w:r>
      <w:r w:rsidRPr="006F418C">
        <w:rPr>
          <w:sz w:val="24"/>
          <w:szCs w:val="24"/>
        </w:rPr>
        <w:t>reassessment;</w:t>
      </w:r>
    </w:p>
    <w:p w14:paraId="6F372348" w14:textId="77777777" w:rsidR="007C04CE" w:rsidRPr="006F418C" w:rsidRDefault="007C04CE">
      <w:pPr>
        <w:pStyle w:val="BodyText"/>
        <w:spacing w:before="1"/>
      </w:pPr>
    </w:p>
    <w:p w14:paraId="3151663C" w14:textId="77777777" w:rsidR="007C04CE" w:rsidRPr="006F418C" w:rsidRDefault="00F26E1B" w:rsidP="00B07C29">
      <w:pPr>
        <w:pStyle w:val="ListParagraph"/>
        <w:tabs>
          <w:tab w:val="left" w:pos="426"/>
        </w:tabs>
        <w:ind w:right="452"/>
        <w:rPr>
          <w:sz w:val="24"/>
          <w:szCs w:val="24"/>
        </w:rPr>
      </w:pPr>
      <w:r w:rsidRPr="006F418C">
        <w:rPr>
          <w:sz w:val="24"/>
          <w:szCs w:val="24"/>
        </w:rPr>
        <w:t>(c) CCOs shall notify members of their ICC status by at least two means of communication within five business days following the completion of the ICC assessment. Notifications shall include details about the ICC program and the name and contact information of their</w:t>
      </w:r>
      <w:r w:rsidRPr="006F418C">
        <w:rPr>
          <w:spacing w:val="-16"/>
          <w:sz w:val="24"/>
          <w:szCs w:val="24"/>
        </w:rPr>
        <w:t xml:space="preserve"> </w:t>
      </w:r>
      <w:r w:rsidRPr="006F418C">
        <w:rPr>
          <w:sz w:val="24"/>
          <w:szCs w:val="24"/>
        </w:rPr>
        <w:t>assigned ICC care</w:t>
      </w:r>
      <w:r w:rsidRPr="006F418C">
        <w:rPr>
          <w:spacing w:val="-1"/>
          <w:sz w:val="24"/>
          <w:szCs w:val="24"/>
        </w:rPr>
        <w:t xml:space="preserve"> </w:t>
      </w:r>
      <w:r w:rsidRPr="006F418C">
        <w:rPr>
          <w:sz w:val="24"/>
          <w:szCs w:val="24"/>
        </w:rPr>
        <w:t>coordinator.</w:t>
      </w:r>
    </w:p>
    <w:p w14:paraId="1ACBE6FD" w14:textId="77777777" w:rsidR="007C04CE" w:rsidRPr="006F418C" w:rsidRDefault="007C04CE">
      <w:pPr>
        <w:pStyle w:val="BodyText"/>
      </w:pPr>
    </w:p>
    <w:p w14:paraId="1B692D90" w14:textId="77777777" w:rsidR="007C04CE" w:rsidRPr="006F418C" w:rsidRDefault="00F26E1B" w:rsidP="004C2DB6">
      <w:pPr>
        <w:pStyle w:val="ListParagraph"/>
        <w:tabs>
          <w:tab w:val="left" w:pos="559"/>
        </w:tabs>
        <w:ind w:right="160"/>
        <w:rPr>
          <w:sz w:val="24"/>
          <w:szCs w:val="24"/>
        </w:rPr>
      </w:pPr>
      <w:r w:rsidRPr="006F418C">
        <w:rPr>
          <w:sz w:val="24"/>
          <w:szCs w:val="24"/>
        </w:rPr>
        <w:t>(11) CCOs shall implement procedures to share the results of ICC assessment including, without limitation, identifications made as a result of the assessment and intensive care coordination</w:t>
      </w:r>
      <w:r w:rsidRPr="006F418C">
        <w:rPr>
          <w:spacing w:val="-20"/>
          <w:sz w:val="24"/>
          <w:szCs w:val="24"/>
        </w:rPr>
        <w:t xml:space="preserve"> </w:t>
      </w:r>
      <w:r w:rsidRPr="006F418C">
        <w:rPr>
          <w:sz w:val="24"/>
          <w:szCs w:val="24"/>
        </w:rPr>
        <w:t>plan (ICCP) created for ICC services. CCOs shall share the results with participating providers serving the member, other parties identified in OAR 410-141-3865 and, for members receiving LTCSS, the results should be shared with the local offices for aging and adults with physical disabilities (APD) and the Office of Developmental Disability Services. Information sharing shall be consistent with ORS 414.679 and applicable state and federal privacy laws and meet timely access standards set forth in in</w:t>
      </w:r>
      <w:r w:rsidRPr="006F418C">
        <w:rPr>
          <w:spacing w:val="-5"/>
          <w:sz w:val="24"/>
          <w:szCs w:val="24"/>
        </w:rPr>
        <w:t xml:space="preserve"> </w:t>
      </w:r>
      <w:r w:rsidRPr="006F418C">
        <w:rPr>
          <w:sz w:val="24"/>
          <w:szCs w:val="24"/>
        </w:rPr>
        <w:t>410-141-3515.</w:t>
      </w:r>
    </w:p>
    <w:p w14:paraId="2D05A2E3" w14:textId="77777777" w:rsidR="007C04CE" w:rsidRPr="006F418C" w:rsidRDefault="007C04CE">
      <w:pPr>
        <w:pStyle w:val="BodyText"/>
        <w:spacing w:before="1"/>
      </w:pPr>
    </w:p>
    <w:p w14:paraId="4C46B36F" w14:textId="77777777" w:rsidR="007C04CE" w:rsidRPr="006F418C" w:rsidRDefault="00F26E1B" w:rsidP="00D31EAC">
      <w:pPr>
        <w:pStyle w:val="ListParagraph"/>
        <w:tabs>
          <w:tab w:val="left" w:pos="562"/>
        </w:tabs>
        <w:ind w:left="561" w:hanging="462"/>
        <w:rPr>
          <w:sz w:val="24"/>
          <w:szCs w:val="24"/>
        </w:rPr>
      </w:pPr>
      <w:r w:rsidRPr="006F418C">
        <w:rPr>
          <w:sz w:val="24"/>
          <w:szCs w:val="24"/>
        </w:rPr>
        <w:t>(12) ICC services shall include, without</w:t>
      </w:r>
      <w:r w:rsidRPr="006F418C">
        <w:rPr>
          <w:spacing w:val="-10"/>
          <w:sz w:val="24"/>
          <w:szCs w:val="24"/>
        </w:rPr>
        <w:t xml:space="preserve"> </w:t>
      </w:r>
      <w:r w:rsidRPr="006F418C">
        <w:rPr>
          <w:sz w:val="24"/>
          <w:szCs w:val="24"/>
        </w:rPr>
        <w:t>limitation:</w:t>
      </w:r>
    </w:p>
    <w:p w14:paraId="4F5E826A" w14:textId="77777777" w:rsidR="007C04CE" w:rsidRPr="006F418C" w:rsidRDefault="007C04CE">
      <w:pPr>
        <w:pStyle w:val="BodyText"/>
      </w:pPr>
    </w:p>
    <w:p w14:paraId="77BDF538" w14:textId="77777777" w:rsidR="007C04CE" w:rsidRPr="006F418C" w:rsidRDefault="00F26E1B" w:rsidP="00D31EAC">
      <w:pPr>
        <w:pStyle w:val="ListParagraph"/>
        <w:tabs>
          <w:tab w:val="left" w:pos="426"/>
        </w:tabs>
        <w:ind w:right="163"/>
        <w:rPr>
          <w:sz w:val="24"/>
          <w:szCs w:val="24"/>
        </w:rPr>
      </w:pPr>
      <w:r w:rsidRPr="006F418C">
        <w:rPr>
          <w:sz w:val="24"/>
          <w:szCs w:val="24"/>
        </w:rPr>
        <w:t>(a) Assistance to ensure timely access to and management of medical providers, capitated services, and preventive, physical health, behavioral health, oral health, remedial, and</w:t>
      </w:r>
      <w:r w:rsidRPr="006F418C">
        <w:rPr>
          <w:spacing w:val="-14"/>
          <w:sz w:val="24"/>
          <w:szCs w:val="24"/>
        </w:rPr>
        <w:t xml:space="preserve"> </w:t>
      </w:r>
      <w:r w:rsidRPr="006F418C">
        <w:rPr>
          <w:sz w:val="24"/>
          <w:szCs w:val="24"/>
        </w:rPr>
        <w:t>supportive care and</w:t>
      </w:r>
      <w:r w:rsidRPr="006F418C">
        <w:rPr>
          <w:spacing w:val="-1"/>
          <w:sz w:val="24"/>
          <w:szCs w:val="24"/>
        </w:rPr>
        <w:t xml:space="preserve"> </w:t>
      </w:r>
      <w:r w:rsidRPr="006F418C">
        <w:rPr>
          <w:sz w:val="24"/>
          <w:szCs w:val="24"/>
        </w:rPr>
        <w:t>services;</w:t>
      </w:r>
    </w:p>
    <w:p w14:paraId="4D7567F1" w14:textId="77777777" w:rsidR="007C04CE" w:rsidRPr="006F418C" w:rsidRDefault="007C04CE">
      <w:pPr>
        <w:pStyle w:val="BodyText"/>
      </w:pPr>
    </w:p>
    <w:p w14:paraId="2C217978" w14:textId="77777777" w:rsidR="007C04CE" w:rsidRPr="006F418C" w:rsidRDefault="00F26E1B" w:rsidP="00D31EAC">
      <w:pPr>
        <w:pStyle w:val="ListParagraph"/>
        <w:tabs>
          <w:tab w:val="left" w:pos="439"/>
        </w:tabs>
        <w:ind w:right="333"/>
        <w:rPr>
          <w:sz w:val="24"/>
          <w:szCs w:val="24"/>
        </w:rPr>
      </w:pPr>
      <w:r w:rsidRPr="006F418C">
        <w:rPr>
          <w:sz w:val="24"/>
          <w:szCs w:val="24"/>
        </w:rPr>
        <w:t>(b) Coordination with medical and LTCSS providers to ensure consideration is given to unique needs in treatment</w:t>
      </w:r>
      <w:r w:rsidRPr="006F418C">
        <w:rPr>
          <w:spacing w:val="-1"/>
          <w:sz w:val="24"/>
          <w:szCs w:val="24"/>
        </w:rPr>
        <w:t xml:space="preserve"> </w:t>
      </w:r>
      <w:r w:rsidRPr="006F418C">
        <w:rPr>
          <w:sz w:val="24"/>
          <w:szCs w:val="24"/>
        </w:rPr>
        <w:t>planning;</w:t>
      </w:r>
    </w:p>
    <w:p w14:paraId="1B3DC02C" w14:textId="77777777" w:rsidR="007C04CE" w:rsidRPr="006F418C" w:rsidRDefault="007C04CE">
      <w:pPr>
        <w:pStyle w:val="BodyText"/>
        <w:spacing w:before="1"/>
      </w:pPr>
    </w:p>
    <w:p w14:paraId="2B0207B7" w14:textId="77777777" w:rsidR="007C04CE" w:rsidRPr="006F418C" w:rsidRDefault="00F26E1B" w:rsidP="00D31EAC">
      <w:pPr>
        <w:pStyle w:val="ListParagraph"/>
        <w:tabs>
          <w:tab w:val="left" w:pos="426"/>
        </w:tabs>
        <w:ind w:right="910"/>
        <w:rPr>
          <w:sz w:val="24"/>
          <w:szCs w:val="24"/>
        </w:rPr>
      </w:pPr>
      <w:r w:rsidRPr="006F418C">
        <w:rPr>
          <w:sz w:val="24"/>
          <w:szCs w:val="24"/>
        </w:rPr>
        <w:t>(c) Assistance to medical providers with coordination of capitated services and</w:t>
      </w:r>
      <w:r w:rsidRPr="006F418C">
        <w:rPr>
          <w:spacing w:val="-14"/>
          <w:sz w:val="24"/>
          <w:szCs w:val="24"/>
        </w:rPr>
        <w:t xml:space="preserve"> </w:t>
      </w:r>
      <w:r w:rsidRPr="006F418C">
        <w:rPr>
          <w:sz w:val="24"/>
          <w:szCs w:val="24"/>
        </w:rPr>
        <w:t>discharge planning;</w:t>
      </w:r>
      <w:r w:rsidRPr="006F418C">
        <w:rPr>
          <w:spacing w:val="-1"/>
          <w:sz w:val="24"/>
          <w:szCs w:val="24"/>
        </w:rPr>
        <w:t xml:space="preserve"> </w:t>
      </w:r>
      <w:r w:rsidRPr="006F418C">
        <w:rPr>
          <w:sz w:val="24"/>
          <w:szCs w:val="24"/>
        </w:rPr>
        <w:t>and</w:t>
      </w:r>
    </w:p>
    <w:p w14:paraId="07EEC602" w14:textId="77777777" w:rsidR="007C04CE" w:rsidRPr="006F418C" w:rsidRDefault="007C04CE">
      <w:pPr>
        <w:pStyle w:val="BodyText"/>
      </w:pPr>
    </w:p>
    <w:p w14:paraId="6E2EFBFD" w14:textId="77777777" w:rsidR="007C04CE" w:rsidRPr="006F418C" w:rsidRDefault="00F26E1B" w:rsidP="00D31EAC">
      <w:pPr>
        <w:pStyle w:val="ListParagraph"/>
        <w:tabs>
          <w:tab w:val="left" w:pos="439"/>
        </w:tabs>
        <w:ind w:right="463"/>
        <w:rPr>
          <w:sz w:val="24"/>
          <w:szCs w:val="24"/>
        </w:rPr>
      </w:pPr>
      <w:r w:rsidRPr="006F418C">
        <w:rPr>
          <w:sz w:val="24"/>
          <w:szCs w:val="24"/>
        </w:rPr>
        <w:t>(d) Aid with coordinating necessary and appropriate linkage of community support and</w:t>
      </w:r>
      <w:r w:rsidRPr="006F418C">
        <w:rPr>
          <w:spacing w:val="-13"/>
          <w:sz w:val="24"/>
          <w:szCs w:val="24"/>
        </w:rPr>
        <w:t xml:space="preserve"> </w:t>
      </w:r>
      <w:r w:rsidRPr="006F418C">
        <w:rPr>
          <w:sz w:val="24"/>
          <w:szCs w:val="24"/>
        </w:rPr>
        <w:t>social service systems with medical care</w:t>
      </w:r>
      <w:r w:rsidRPr="006F418C">
        <w:rPr>
          <w:spacing w:val="-3"/>
          <w:sz w:val="24"/>
          <w:szCs w:val="24"/>
        </w:rPr>
        <w:t xml:space="preserve"> </w:t>
      </w:r>
      <w:r w:rsidRPr="006F418C">
        <w:rPr>
          <w:sz w:val="24"/>
          <w:szCs w:val="24"/>
        </w:rPr>
        <w:t>systems.</w:t>
      </w:r>
    </w:p>
    <w:p w14:paraId="1B85FAC5" w14:textId="77777777" w:rsidR="007C04CE" w:rsidRPr="006F418C" w:rsidRDefault="007C04CE">
      <w:pPr>
        <w:pStyle w:val="BodyText"/>
      </w:pPr>
    </w:p>
    <w:p w14:paraId="7DF213BB" w14:textId="77777777" w:rsidR="007C04CE" w:rsidRPr="006F418C" w:rsidRDefault="00F26E1B" w:rsidP="00D17D5C">
      <w:pPr>
        <w:pStyle w:val="ListParagraph"/>
        <w:tabs>
          <w:tab w:val="left" w:pos="562"/>
        </w:tabs>
        <w:ind w:left="561" w:hanging="462"/>
        <w:rPr>
          <w:sz w:val="24"/>
          <w:szCs w:val="24"/>
        </w:rPr>
      </w:pPr>
      <w:r w:rsidRPr="006F418C">
        <w:rPr>
          <w:sz w:val="24"/>
          <w:szCs w:val="24"/>
        </w:rPr>
        <w:t>(13) ICC Care coordinators must provide the following</w:t>
      </w:r>
      <w:r w:rsidRPr="006F418C">
        <w:rPr>
          <w:spacing w:val="-6"/>
          <w:sz w:val="24"/>
          <w:szCs w:val="24"/>
        </w:rPr>
        <w:t xml:space="preserve"> </w:t>
      </w:r>
      <w:r w:rsidRPr="006F418C">
        <w:rPr>
          <w:sz w:val="24"/>
          <w:szCs w:val="24"/>
        </w:rPr>
        <w:t>services:</w:t>
      </w:r>
    </w:p>
    <w:p w14:paraId="4AEBE7AA"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572352FA" w14:textId="77777777" w:rsidR="007C04CE" w:rsidRPr="006F418C" w:rsidRDefault="007C04CE">
      <w:pPr>
        <w:pStyle w:val="BodyText"/>
        <w:spacing w:before="10"/>
      </w:pPr>
    </w:p>
    <w:p w14:paraId="01332215" w14:textId="77777777" w:rsidR="007C04CE" w:rsidRPr="006F418C" w:rsidRDefault="00F26E1B" w:rsidP="00572CAE">
      <w:pPr>
        <w:pStyle w:val="ListParagraph"/>
        <w:tabs>
          <w:tab w:val="left" w:pos="426"/>
        </w:tabs>
        <w:spacing w:before="90"/>
        <w:ind w:right="238"/>
        <w:rPr>
          <w:sz w:val="24"/>
          <w:szCs w:val="24"/>
        </w:rPr>
      </w:pPr>
      <w:r w:rsidRPr="006F418C">
        <w:rPr>
          <w:sz w:val="24"/>
          <w:szCs w:val="24"/>
        </w:rPr>
        <w:t>(a) Meet face to face with the member, or make multiple documented attempts to do so, for the initial and exiting appointments. Thereafter, ICC care coordinators must have face-to-face contact with the member individually at least once every three months and make other kinds of contact (face to face when possible) three times a month or more frequently if indicated. If an ICC care coordinator is unable to comply with the member contact requirements, the CCO must document attempts made, barriers, and remediation efforts taken to overcome the barriers to the member contact</w:t>
      </w:r>
      <w:r w:rsidRPr="006F418C">
        <w:rPr>
          <w:spacing w:val="-1"/>
          <w:sz w:val="24"/>
          <w:szCs w:val="24"/>
        </w:rPr>
        <w:t xml:space="preserve"> </w:t>
      </w:r>
      <w:r w:rsidRPr="006F418C">
        <w:rPr>
          <w:sz w:val="24"/>
          <w:szCs w:val="24"/>
        </w:rPr>
        <w:t>requirements;</w:t>
      </w:r>
    </w:p>
    <w:p w14:paraId="21AF2A44" w14:textId="77777777" w:rsidR="007C04CE" w:rsidRPr="006F418C" w:rsidRDefault="007C04CE">
      <w:pPr>
        <w:pStyle w:val="BodyText"/>
      </w:pPr>
    </w:p>
    <w:p w14:paraId="57F533BE" w14:textId="77777777" w:rsidR="007C04CE" w:rsidRPr="006F418C" w:rsidRDefault="00F26E1B" w:rsidP="00572CAE">
      <w:pPr>
        <w:pStyle w:val="ListParagraph"/>
        <w:tabs>
          <w:tab w:val="left" w:pos="439"/>
        </w:tabs>
        <w:ind w:right="146"/>
        <w:rPr>
          <w:sz w:val="24"/>
          <w:szCs w:val="24"/>
        </w:rPr>
      </w:pPr>
      <w:r w:rsidRPr="006F418C">
        <w:rPr>
          <w:sz w:val="24"/>
          <w:szCs w:val="24"/>
        </w:rPr>
        <w:t>(b) Contact the member no more than three calendar days after receiving notification of a reassessment trigger described in section (9) of this rule. If an ICC care coordinator is unable to make contact with the member within three calendar days of a reassessment trigger, the ICC</w:t>
      </w:r>
      <w:r w:rsidRPr="006F418C">
        <w:rPr>
          <w:spacing w:val="-19"/>
          <w:sz w:val="24"/>
          <w:szCs w:val="24"/>
        </w:rPr>
        <w:t xml:space="preserve"> </w:t>
      </w:r>
      <w:r w:rsidRPr="006F418C">
        <w:rPr>
          <w:sz w:val="24"/>
          <w:szCs w:val="24"/>
        </w:rPr>
        <w:t>care coordinator must document in the member’s case file all efforts made to contact the member. ICC care coordinators must continue brief contacts with members who have experienced a reassessment trigger as long as deemed necessary by the care team before they revert back to the routine contact requirements under subsection (a) of this section</w:t>
      </w:r>
      <w:r w:rsidRPr="006F418C">
        <w:rPr>
          <w:spacing w:val="-2"/>
          <w:sz w:val="24"/>
          <w:szCs w:val="24"/>
        </w:rPr>
        <w:t xml:space="preserve"> </w:t>
      </w:r>
      <w:r w:rsidRPr="006F418C">
        <w:rPr>
          <w:sz w:val="24"/>
          <w:szCs w:val="24"/>
        </w:rPr>
        <w:t>(13);</w:t>
      </w:r>
    </w:p>
    <w:p w14:paraId="74CED879" w14:textId="77777777" w:rsidR="007C04CE" w:rsidRPr="006F418C" w:rsidRDefault="007C04CE">
      <w:pPr>
        <w:pStyle w:val="BodyText"/>
        <w:spacing w:before="1"/>
      </w:pPr>
    </w:p>
    <w:p w14:paraId="3E539763" w14:textId="77777777" w:rsidR="007C04CE" w:rsidRPr="006F418C" w:rsidRDefault="00F26E1B" w:rsidP="00721BF6">
      <w:pPr>
        <w:pStyle w:val="ListParagraph"/>
        <w:tabs>
          <w:tab w:val="left" w:pos="426"/>
        </w:tabs>
        <w:ind w:right="164"/>
        <w:rPr>
          <w:sz w:val="24"/>
          <w:szCs w:val="24"/>
        </w:rPr>
      </w:pPr>
      <w:r w:rsidRPr="006F418C">
        <w:rPr>
          <w:sz w:val="24"/>
          <w:szCs w:val="24"/>
        </w:rPr>
        <w:t xml:space="preserve">(c) Contact the member’s Primary Care Provider (PCP) within one </w:t>
      </w:r>
      <w:del w:id="740" w:author="etaus">
        <w:r w:rsidRPr="006F418C">
          <w:rPr>
            <w:sz w:val="24"/>
            <w:szCs w:val="24"/>
          </w:rPr>
          <w:delText>month</w:delText>
        </w:r>
      </w:del>
      <w:ins w:id="741" w:author="etaus">
        <w:r w:rsidRPr="006F418C">
          <w:rPr>
            <w:sz w:val="24"/>
            <w:szCs w:val="24"/>
          </w:rPr>
          <w:t>week</w:t>
        </w:r>
      </w:ins>
      <w:r w:rsidRPr="006F418C">
        <w:rPr>
          <w:sz w:val="24"/>
          <w:szCs w:val="24"/>
        </w:rPr>
        <w:t xml:space="preserve"> of ICC assignment,</w:t>
      </w:r>
      <w:r w:rsidRPr="006F418C">
        <w:rPr>
          <w:spacing w:val="-20"/>
          <w:sz w:val="24"/>
          <w:szCs w:val="24"/>
        </w:rPr>
        <w:t xml:space="preserve"> </w:t>
      </w:r>
      <w:r w:rsidRPr="006F418C">
        <w:rPr>
          <w:sz w:val="24"/>
          <w:szCs w:val="24"/>
        </w:rPr>
        <w:t>no less than once a month thereafter, or more often if required by the member’s circumstances, to ensure integration of</w:t>
      </w:r>
      <w:r w:rsidRPr="006F418C">
        <w:rPr>
          <w:spacing w:val="-4"/>
          <w:sz w:val="24"/>
          <w:szCs w:val="24"/>
        </w:rPr>
        <w:t xml:space="preserve"> </w:t>
      </w:r>
      <w:r w:rsidRPr="006F418C">
        <w:rPr>
          <w:sz w:val="24"/>
          <w:szCs w:val="24"/>
        </w:rPr>
        <w:t>care;</w:t>
      </w:r>
    </w:p>
    <w:p w14:paraId="27E38D81" w14:textId="77777777" w:rsidR="007C04CE" w:rsidRPr="006F418C" w:rsidRDefault="007C04CE">
      <w:pPr>
        <w:pStyle w:val="BodyText"/>
      </w:pPr>
    </w:p>
    <w:p w14:paraId="5FB84DDA" w14:textId="77777777" w:rsidR="007C04CE" w:rsidRPr="006F418C" w:rsidRDefault="00F26E1B" w:rsidP="00721BF6">
      <w:pPr>
        <w:pStyle w:val="ListParagraph"/>
        <w:tabs>
          <w:tab w:val="left" w:pos="439"/>
        </w:tabs>
        <w:ind w:right="170"/>
        <w:rPr>
          <w:sz w:val="24"/>
          <w:szCs w:val="24"/>
        </w:rPr>
      </w:pPr>
      <w:r w:rsidRPr="006F418C">
        <w:rPr>
          <w:sz w:val="24"/>
          <w:szCs w:val="24"/>
        </w:rPr>
        <w:t>(d) Facilitate communication between and among behavioral and physical health service providers regarding member progress and health status, test results, lab reports, medications,</w:t>
      </w:r>
      <w:r w:rsidRPr="006F418C">
        <w:rPr>
          <w:spacing w:val="-16"/>
          <w:sz w:val="24"/>
          <w:szCs w:val="24"/>
        </w:rPr>
        <w:t xml:space="preserve"> </w:t>
      </w:r>
      <w:r w:rsidRPr="006F418C">
        <w:rPr>
          <w:sz w:val="24"/>
          <w:szCs w:val="24"/>
        </w:rPr>
        <w:t>and other health care information when necessary to promote optimal outcomes and reduce risks, duplication of services, or errors. This communication shall provide an interdisciplinary, integrative and holistic care update, including a description of clinical interventions being utilized and member’s progress towards</w:t>
      </w:r>
      <w:r w:rsidRPr="006F418C">
        <w:rPr>
          <w:spacing w:val="-2"/>
          <w:sz w:val="24"/>
          <w:szCs w:val="24"/>
        </w:rPr>
        <w:t xml:space="preserve"> </w:t>
      </w:r>
      <w:r w:rsidRPr="006F418C">
        <w:rPr>
          <w:sz w:val="24"/>
          <w:szCs w:val="24"/>
        </w:rPr>
        <w:t>goals;</w:t>
      </w:r>
    </w:p>
    <w:p w14:paraId="3C8F82AE" w14:textId="77777777" w:rsidR="007C04CE" w:rsidRPr="006F418C" w:rsidRDefault="007C04CE">
      <w:pPr>
        <w:pStyle w:val="BodyText"/>
        <w:spacing w:before="1"/>
      </w:pPr>
    </w:p>
    <w:p w14:paraId="689528EC" w14:textId="77777777" w:rsidR="007C04CE" w:rsidRPr="006F418C" w:rsidRDefault="00F26E1B" w:rsidP="00721BF6">
      <w:pPr>
        <w:pStyle w:val="ListParagraph"/>
        <w:tabs>
          <w:tab w:val="left" w:pos="426"/>
        </w:tabs>
        <w:ind w:right="143"/>
        <w:rPr>
          <w:sz w:val="24"/>
          <w:szCs w:val="24"/>
        </w:rPr>
      </w:pPr>
      <w:r w:rsidRPr="006F418C">
        <w:rPr>
          <w:sz w:val="24"/>
          <w:szCs w:val="24"/>
        </w:rPr>
        <w:t>(e) Convene and facilitate interdisciplinary team meetings monthly, or more frequently, based</w:t>
      </w:r>
      <w:r w:rsidRPr="006F418C">
        <w:rPr>
          <w:spacing w:val="-17"/>
          <w:sz w:val="24"/>
          <w:szCs w:val="24"/>
        </w:rPr>
        <w:t xml:space="preserve"> </w:t>
      </w:r>
      <w:r w:rsidRPr="006F418C">
        <w:rPr>
          <w:sz w:val="24"/>
          <w:szCs w:val="24"/>
        </w:rPr>
        <w:t>on need. Interdisciplinary team meetings must include the member unless the member declines or the member’s participation is determined to be significantly detrimental to the member’s health, in accordance with OAR 410-141-3865(7)(d). The ICC care coordinator is responsible for arranging for the PCP or PCP staff to bring material to the meeting. The meetings shall provide</w:t>
      </w:r>
      <w:r w:rsidRPr="006F418C">
        <w:rPr>
          <w:spacing w:val="-20"/>
          <w:sz w:val="24"/>
          <w:szCs w:val="24"/>
        </w:rPr>
        <w:t xml:space="preserve"> </w:t>
      </w:r>
      <w:r w:rsidRPr="006F418C">
        <w:rPr>
          <w:sz w:val="24"/>
          <w:szCs w:val="24"/>
        </w:rPr>
        <w:t>a forum</w:t>
      </w:r>
      <w:r w:rsidRPr="006F418C">
        <w:rPr>
          <w:spacing w:val="-1"/>
          <w:sz w:val="24"/>
          <w:szCs w:val="24"/>
        </w:rPr>
        <w:t xml:space="preserve"> </w:t>
      </w:r>
      <w:r w:rsidRPr="006F418C">
        <w:rPr>
          <w:sz w:val="24"/>
          <w:szCs w:val="24"/>
        </w:rPr>
        <w:t>to:</w:t>
      </w:r>
    </w:p>
    <w:p w14:paraId="3D4FCC29" w14:textId="77777777" w:rsidR="007C04CE" w:rsidRPr="006F418C" w:rsidRDefault="007C04CE">
      <w:pPr>
        <w:pStyle w:val="BodyText"/>
      </w:pPr>
    </w:p>
    <w:p w14:paraId="39582659" w14:textId="77777777" w:rsidR="007C04CE" w:rsidRPr="006F418C" w:rsidRDefault="00F26E1B" w:rsidP="00A47CCB">
      <w:pPr>
        <w:pStyle w:val="ListParagraph"/>
        <w:tabs>
          <w:tab w:val="left" w:pos="493"/>
        </w:tabs>
        <w:ind w:hanging="10"/>
        <w:rPr>
          <w:sz w:val="24"/>
          <w:szCs w:val="24"/>
        </w:rPr>
      </w:pPr>
      <w:r w:rsidRPr="006F418C">
        <w:rPr>
          <w:sz w:val="24"/>
          <w:szCs w:val="24"/>
        </w:rPr>
        <w:t>(A) Describe the clinical interventions recommended to the treatment</w:t>
      </w:r>
      <w:r w:rsidRPr="006F418C">
        <w:rPr>
          <w:spacing w:val="-3"/>
          <w:sz w:val="24"/>
          <w:szCs w:val="24"/>
        </w:rPr>
        <w:t xml:space="preserve"> </w:t>
      </w:r>
      <w:r w:rsidRPr="006F418C">
        <w:rPr>
          <w:sz w:val="24"/>
          <w:szCs w:val="24"/>
        </w:rPr>
        <w:t>team;</w:t>
      </w:r>
    </w:p>
    <w:p w14:paraId="05C3FBED" w14:textId="77777777" w:rsidR="007C04CE" w:rsidRPr="006F418C" w:rsidRDefault="007C04CE">
      <w:pPr>
        <w:pStyle w:val="BodyText"/>
      </w:pPr>
    </w:p>
    <w:p w14:paraId="4AA47389" w14:textId="77777777" w:rsidR="007C04CE" w:rsidRPr="006F418C" w:rsidRDefault="00F26E1B" w:rsidP="00721BF6">
      <w:pPr>
        <w:pStyle w:val="ListParagraph"/>
        <w:tabs>
          <w:tab w:val="left" w:pos="478"/>
        </w:tabs>
        <w:ind w:right="237"/>
        <w:rPr>
          <w:sz w:val="24"/>
          <w:szCs w:val="24"/>
        </w:rPr>
      </w:pPr>
      <w:r w:rsidRPr="006F418C">
        <w:rPr>
          <w:sz w:val="24"/>
          <w:szCs w:val="24"/>
        </w:rPr>
        <w:t>(B) Create a space for the member to provide feedback on their care, self-reported progress towards their ICC plan goals and their strengths exhibited in between current and prior</w:t>
      </w:r>
      <w:r w:rsidRPr="006F418C">
        <w:rPr>
          <w:spacing w:val="-17"/>
          <w:sz w:val="24"/>
          <w:szCs w:val="24"/>
        </w:rPr>
        <w:t xml:space="preserve"> </w:t>
      </w:r>
      <w:r w:rsidRPr="006F418C">
        <w:rPr>
          <w:sz w:val="24"/>
          <w:szCs w:val="24"/>
        </w:rPr>
        <w:t>meeting;</w:t>
      </w:r>
    </w:p>
    <w:p w14:paraId="21F130B4" w14:textId="77777777" w:rsidR="007C04CE" w:rsidRPr="006F418C" w:rsidRDefault="007C04CE">
      <w:pPr>
        <w:pStyle w:val="BodyText"/>
        <w:spacing w:before="1"/>
      </w:pPr>
    </w:p>
    <w:p w14:paraId="3CE62C61" w14:textId="77777777" w:rsidR="007C04CE" w:rsidRPr="006F418C" w:rsidRDefault="00F26E1B" w:rsidP="00721BF6">
      <w:pPr>
        <w:pStyle w:val="ListParagraph"/>
        <w:tabs>
          <w:tab w:val="left" w:pos="482"/>
        </w:tabs>
        <w:ind w:right="477"/>
        <w:rPr>
          <w:sz w:val="24"/>
          <w:szCs w:val="24"/>
        </w:rPr>
      </w:pPr>
      <w:r w:rsidRPr="006F418C">
        <w:rPr>
          <w:sz w:val="24"/>
          <w:szCs w:val="24"/>
        </w:rPr>
        <w:t>(C) Identify coordination gaps and strategies to improve care coordination with the</w:t>
      </w:r>
      <w:r w:rsidRPr="006F418C">
        <w:rPr>
          <w:spacing w:val="-23"/>
          <w:sz w:val="24"/>
          <w:szCs w:val="24"/>
        </w:rPr>
        <w:t xml:space="preserve"> </w:t>
      </w:r>
      <w:r w:rsidRPr="006F418C">
        <w:rPr>
          <w:sz w:val="24"/>
          <w:szCs w:val="24"/>
        </w:rPr>
        <w:t>member’s service</w:t>
      </w:r>
      <w:r w:rsidRPr="006F418C">
        <w:rPr>
          <w:spacing w:val="-2"/>
          <w:sz w:val="24"/>
          <w:szCs w:val="24"/>
        </w:rPr>
        <w:t xml:space="preserve"> </w:t>
      </w:r>
      <w:r w:rsidRPr="006F418C">
        <w:rPr>
          <w:sz w:val="24"/>
          <w:szCs w:val="24"/>
        </w:rPr>
        <w:t>providers;</w:t>
      </w:r>
    </w:p>
    <w:p w14:paraId="6541478C" w14:textId="77777777" w:rsidR="007C04CE" w:rsidRPr="006F418C" w:rsidRDefault="007C04CE">
      <w:pPr>
        <w:pStyle w:val="BodyText"/>
      </w:pPr>
    </w:p>
    <w:p w14:paraId="1462BC8C" w14:textId="77777777" w:rsidR="007C04CE" w:rsidRPr="006F418C" w:rsidRDefault="00F26E1B" w:rsidP="00721BF6">
      <w:pPr>
        <w:pStyle w:val="ListParagraph"/>
        <w:tabs>
          <w:tab w:val="left" w:pos="493"/>
        </w:tabs>
        <w:ind w:right="444"/>
        <w:rPr>
          <w:sz w:val="24"/>
          <w:szCs w:val="24"/>
        </w:rPr>
      </w:pPr>
      <w:r w:rsidRPr="006F418C">
        <w:rPr>
          <w:sz w:val="24"/>
          <w:szCs w:val="24"/>
        </w:rPr>
        <w:t>(D) Develop strategies to monitor referrals and follow-up for specialty care and routine</w:t>
      </w:r>
      <w:r w:rsidRPr="006F418C">
        <w:rPr>
          <w:spacing w:val="-15"/>
          <w:sz w:val="24"/>
          <w:szCs w:val="24"/>
        </w:rPr>
        <w:t xml:space="preserve"> </w:t>
      </w:r>
      <w:r w:rsidRPr="006F418C">
        <w:rPr>
          <w:sz w:val="24"/>
          <w:szCs w:val="24"/>
        </w:rPr>
        <w:t>health care services, including medication monitoring;</w:t>
      </w:r>
      <w:r w:rsidRPr="006F418C">
        <w:rPr>
          <w:spacing w:val="-4"/>
          <w:sz w:val="24"/>
          <w:szCs w:val="24"/>
        </w:rPr>
        <w:t xml:space="preserve"> </w:t>
      </w:r>
      <w:r w:rsidRPr="006F418C">
        <w:rPr>
          <w:sz w:val="24"/>
          <w:szCs w:val="24"/>
        </w:rPr>
        <w:t>and</w:t>
      </w:r>
    </w:p>
    <w:p w14:paraId="2AE815E9" w14:textId="77777777" w:rsidR="007C04CE" w:rsidRPr="006F418C" w:rsidRDefault="007C04CE">
      <w:pPr>
        <w:rPr>
          <w:del w:id="742" w:author="etaus"/>
          <w:sz w:val="24"/>
          <w:szCs w:val="24"/>
        </w:rPr>
        <w:sectPr w:rsidR="007C04CE" w:rsidRPr="006F418C">
          <w:pgSz w:w="12240" w:h="15840"/>
          <w:pgMar w:top="1500" w:right="1340" w:bottom="280" w:left="1340" w:header="720" w:footer="720" w:gutter="0"/>
          <w:cols w:space="720"/>
        </w:sectPr>
      </w:pPr>
    </w:p>
    <w:p w14:paraId="249D5753" w14:textId="77777777" w:rsidR="007C04CE" w:rsidRPr="006F418C" w:rsidRDefault="00F26E1B" w:rsidP="003D67DB">
      <w:pPr>
        <w:pStyle w:val="ListParagraph"/>
        <w:tabs>
          <w:tab w:val="left" w:pos="466"/>
        </w:tabs>
        <w:spacing w:before="79"/>
        <w:ind w:left="465" w:hanging="366"/>
        <w:rPr>
          <w:sz w:val="24"/>
          <w:szCs w:val="24"/>
        </w:rPr>
      </w:pPr>
      <w:r w:rsidRPr="006F418C">
        <w:rPr>
          <w:sz w:val="24"/>
          <w:szCs w:val="24"/>
        </w:rPr>
        <w:t xml:space="preserve"> (E) Align with the member’s individual ICC</w:t>
      </w:r>
      <w:r w:rsidRPr="006F418C">
        <w:rPr>
          <w:spacing w:val="1"/>
          <w:sz w:val="24"/>
          <w:szCs w:val="24"/>
        </w:rPr>
        <w:t xml:space="preserve"> </w:t>
      </w:r>
      <w:r w:rsidRPr="006F418C">
        <w:rPr>
          <w:sz w:val="24"/>
          <w:szCs w:val="24"/>
        </w:rPr>
        <w:t>plan.</w:t>
      </w:r>
    </w:p>
    <w:p w14:paraId="432BD029" w14:textId="77777777" w:rsidR="007C04CE" w:rsidRPr="006F418C" w:rsidRDefault="007C04CE">
      <w:pPr>
        <w:pStyle w:val="BodyText"/>
      </w:pPr>
    </w:p>
    <w:p w14:paraId="02DD99E7" w14:textId="77777777" w:rsidR="007C04CE" w:rsidRPr="006F418C" w:rsidRDefault="00F26E1B" w:rsidP="003D67DB">
      <w:pPr>
        <w:pStyle w:val="ListParagraph"/>
        <w:tabs>
          <w:tab w:val="left" w:pos="399"/>
        </w:tabs>
        <w:ind w:right="989"/>
        <w:rPr>
          <w:sz w:val="24"/>
          <w:szCs w:val="24"/>
        </w:rPr>
      </w:pPr>
      <w:r w:rsidRPr="006F418C">
        <w:rPr>
          <w:sz w:val="24"/>
          <w:szCs w:val="24"/>
        </w:rPr>
        <w:t>(f) Convening a post-transition meeting of the interdisciplinary team within 14 days of</w:t>
      </w:r>
      <w:r w:rsidRPr="006F418C">
        <w:rPr>
          <w:spacing w:val="-16"/>
          <w:sz w:val="24"/>
          <w:szCs w:val="24"/>
        </w:rPr>
        <w:t xml:space="preserve"> </w:t>
      </w:r>
      <w:r w:rsidRPr="006F418C">
        <w:rPr>
          <w:sz w:val="24"/>
          <w:szCs w:val="24"/>
        </w:rPr>
        <w:t>a transition between levels, settings or episodes of</w:t>
      </w:r>
      <w:r w:rsidRPr="006F418C">
        <w:rPr>
          <w:spacing w:val="-2"/>
          <w:sz w:val="24"/>
          <w:szCs w:val="24"/>
        </w:rPr>
        <w:t xml:space="preserve"> </w:t>
      </w:r>
      <w:r w:rsidRPr="006F418C">
        <w:rPr>
          <w:sz w:val="24"/>
          <w:szCs w:val="24"/>
        </w:rPr>
        <w:t>care.</w:t>
      </w:r>
    </w:p>
    <w:p w14:paraId="0A65E0B4" w14:textId="77777777" w:rsidR="007C04CE" w:rsidRPr="006F418C" w:rsidRDefault="007C04CE">
      <w:pPr>
        <w:pStyle w:val="BodyText"/>
      </w:pPr>
    </w:p>
    <w:p w14:paraId="016A0C33" w14:textId="175F9B3A" w:rsidR="007C04CE" w:rsidRPr="006F418C" w:rsidRDefault="003B4CCE" w:rsidP="003D67DB">
      <w:pPr>
        <w:pStyle w:val="ListParagraph"/>
        <w:tabs>
          <w:tab w:val="left" w:pos="562"/>
        </w:tabs>
        <w:ind w:right="287"/>
        <w:rPr>
          <w:sz w:val="24"/>
          <w:szCs w:val="24"/>
        </w:rPr>
      </w:pPr>
      <w:r w:rsidRPr="003B4CCE">
        <w:rPr>
          <w:strike/>
          <w:color w:val="0070C0"/>
          <w:sz w:val="24"/>
          <w:szCs w:val="24"/>
        </w:rPr>
        <w:t>(12)</w:t>
      </w:r>
      <w:r w:rsidR="00F26E1B" w:rsidRPr="003B4CCE">
        <w:rPr>
          <w:color w:val="0070C0"/>
          <w:sz w:val="24"/>
          <w:szCs w:val="24"/>
        </w:rPr>
        <w:t xml:space="preserve">(14) </w:t>
      </w:r>
      <w:r w:rsidR="00F26E1B" w:rsidRPr="006F418C">
        <w:rPr>
          <w:sz w:val="24"/>
          <w:szCs w:val="24"/>
        </w:rPr>
        <w:t>If a member is enrolled in other programs, including condition-specific programs, where there is a care manager, the ICC care coordinator remains responsible for the overall care of</w:t>
      </w:r>
      <w:r w:rsidR="00F26E1B" w:rsidRPr="006F418C">
        <w:rPr>
          <w:spacing w:val="-21"/>
          <w:sz w:val="24"/>
          <w:szCs w:val="24"/>
        </w:rPr>
        <w:t xml:space="preserve"> </w:t>
      </w:r>
      <w:r w:rsidR="00F26E1B" w:rsidRPr="006F418C">
        <w:rPr>
          <w:sz w:val="24"/>
          <w:szCs w:val="24"/>
        </w:rPr>
        <w:t>the member, while the program-specific care manager shall be responsible for supporting specific needs based on their specialty within the interdisciplinary</w:t>
      </w:r>
      <w:r w:rsidR="00F26E1B" w:rsidRPr="006F418C">
        <w:rPr>
          <w:spacing w:val="-10"/>
          <w:sz w:val="24"/>
          <w:szCs w:val="24"/>
        </w:rPr>
        <w:t xml:space="preserve"> </w:t>
      </w:r>
      <w:r w:rsidR="00F26E1B" w:rsidRPr="006F418C">
        <w:rPr>
          <w:sz w:val="24"/>
          <w:szCs w:val="24"/>
        </w:rPr>
        <w:t>team.</w:t>
      </w:r>
    </w:p>
    <w:p w14:paraId="5C62AA7A" w14:textId="77777777" w:rsidR="007C04CE" w:rsidRPr="006F418C" w:rsidRDefault="007C04CE">
      <w:pPr>
        <w:pStyle w:val="BodyText"/>
      </w:pPr>
    </w:p>
    <w:p w14:paraId="5032F07A" w14:textId="1968877E" w:rsidR="007C04CE" w:rsidRPr="006F418C" w:rsidRDefault="003B4CCE" w:rsidP="003D67DB">
      <w:pPr>
        <w:pStyle w:val="ListParagraph"/>
        <w:tabs>
          <w:tab w:val="left" w:pos="559"/>
        </w:tabs>
        <w:ind w:right="197"/>
        <w:rPr>
          <w:sz w:val="24"/>
          <w:szCs w:val="24"/>
        </w:rPr>
      </w:pPr>
      <w:r w:rsidRPr="003B4CCE">
        <w:rPr>
          <w:strike/>
          <w:color w:val="0070C0"/>
          <w:sz w:val="24"/>
          <w:szCs w:val="24"/>
        </w:rPr>
        <w:t>(13)</w:t>
      </w:r>
      <w:r w:rsidR="00F26E1B" w:rsidRPr="003B4CCE">
        <w:rPr>
          <w:color w:val="0070C0"/>
          <w:sz w:val="24"/>
          <w:szCs w:val="24"/>
        </w:rPr>
        <w:t>(15</w:t>
      </w:r>
      <w:r w:rsidR="00F26E1B" w:rsidRPr="006F418C">
        <w:rPr>
          <w:sz w:val="24"/>
          <w:szCs w:val="24"/>
        </w:rPr>
        <w:t>) CCOs shall implement processes for documenting all of the ICC services provided and attempted to be provided to members and for creating and implementing ICC plans for</w:t>
      </w:r>
      <w:r w:rsidR="00F26E1B" w:rsidRPr="006F418C">
        <w:rPr>
          <w:spacing w:val="-18"/>
          <w:sz w:val="24"/>
          <w:szCs w:val="24"/>
        </w:rPr>
        <w:t xml:space="preserve"> </w:t>
      </w:r>
      <w:r w:rsidR="00F26E1B" w:rsidRPr="006F418C">
        <w:rPr>
          <w:sz w:val="24"/>
          <w:szCs w:val="24"/>
        </w:rPr>
        <w:t>members requiring ICC services. CCOs shall produce ICC plans for each member requiring ICC services. Each ICC plan</w:t>
      </w:r>
      <w:r w:rsidR="00F26E1B" w:rsidRPr="006F418C">
        <w:rPr>
          <w:spacing w:val="1"/>
          <w:sz w:val="24"/>
          <w:szCs w:val="24"/>
        </w:rPr>
        <w:t xml:space="preserve"> </w:t>
      </w:r>
      <w:r w:rsidR="00F26E1B" w:rsidRPr="006F418C">
        <w:rPr>
          <w:sz w:val="24"/>
          <w:szCs w:val="24"/>
        </w:rPr>
        <w:t>shall:</w:t>
      </w:r>
    </w:p>
    <w:p w14:paraId="4D4054C8" w14:textId="77777777" w:rsidR="007C04CE" w:rsidRPr="006F418C" w:rsidRDefault="007C04CE">
      <w:pPr>
        <w:pStyle w:val="BodyText"/>
        <w:spacing w:before="1"/>
      </w:pPr>
    </w:p>
    <w:p w14:paraId="38015C0A" w14:textId="77777777" w:rsidR="007C04CE" w:rsidRPr="006F418C" w:rsidRDefault="00F26E1B" w:rsidP="003B4CCE">
      <w:pPr>
        <w:pStyle w:val="ListParagraph"/>
        <w:tabs>
          <w:tab w:val="left" w:pos="427"/>
        </w:tabs>
        <w:ind w:right="355"/>
        <w:rPr>
          <w:sz w:val="24"/>
          <w:szCs w:val="24"/>
        </w:rPr>
      </w:pPr>
      <w:r w:rsidRPr="006F418C">
        <w:rPr>
          <w:sz w:val="24"/>
          <w:szCs w:val="24"/>
        </w:rPr>
        <w:t xml:space="preserve">(a) Be developed in a person-centered process with providers caring for the member, including any community-based support services and </w:t>
      </w:r>
      <w:del w:id="743" w:author="etaus">
        <w:r w:rsidRPr="006F418C">
          <w:rPr>
            <w:sz w:val="24"/>
            <w:szCs w:val="24"/>
          </w:rPr>
          <w:delText>LTCSS</w:delText>
        </w:r>
      </w:del>
      <w:ins w:id="744" w:author="etaus">
        <w:r w:rsidRPr="006F418C">
          <w:rPr>
            <w:sz w:val="24"/>
            <w:szCs w:val="24"/>
          </w:rPr>
          <w:t>LTSS</w:t>
        </w:r>
      </w:ins>
      <w:r w:rsidRPr="006F418C">
        <w:rPr>
          <w:sz w:val="24"/>
          <w:szCs w:val="24"/>
        </w:rPr>
        <w:t xml:space="preserve"> providers and the member’s</w:t>
      </w:r>
      <w:r w:rsidRPr="006F418C">
        <w:rPr>
          <w:spacing w:val="-12"/>
          <w:sz w:val="24"/>
          <w:szCs w:val="24"/>
        </w:rPr>
        <w:t xml:space="preserve"> </w:t>
      </w:r>
      <w:r w:rsidRPr="006F418C">
        <w:rPr>
          <w:sz w:val="24"/>
          <w:szCs w:val="24"/>
        </w:rPr>
        <w:t>participation;</w:t>
      </w:r>
    </w:p>
    <w:p w14:paraId="2734CE3E" w14:textId="77777777" w:rsidR="007C04CE" w:rsidRPr="006F418C" w:rsidRDefault="007C04CE">
      <w:pPr>
        <w:pStyle w:val="BodyText"/>
      </w:pPr>
    </w:p>
    <w:p w14:paraId="2FD8D580" w14:textId="77777777" w:rsidR="007C04CE" w:rsidRPr="006F418C" w:rsidRDefault="00F26E1B" w:rsidP="003B4CCE">
      <w:pPr>
        <w:pStyle w:val="ListParagraph"/>
        <w:tabs>
          <w:tab w:val="left" w:pos="442"/>
        </w:tabs>
        <w:ind w:right="818"/>
        <w:rPr>
          <w:sz w:val="24"/>
          <w:szCs w:val="24"/>
        </w:rPr>
      </w:pPr>
      <w:r w:rsidRPr="006F418C">
        <w:rPr>
          <w:sz w:val="24"/>
          <w:szCs w:val="24"/>
        </w:rPr>
        <w:t xml:space="preserve">(b) Include consultations with any specialist(s) caring for the member and </w:t>
      </w:r>
      <w:del w:id="745" w:author="etaus">
        <w:r w:rsidRPr="006F418C">
          <w:rPr>
            <w:sz w:val="24"/>
            <w:szCs w:val="24"/>
          </w:rPr>
          <w:delText>DHS</w:delText>
        </w:r>
      </w:del>
      <w:ins w:id="746" w:author="etaus">
        <w:r w:rsidRPr="006F418C">
          <w:rPr>
            <w:sz w:val="24"/>
            <w:szCs w:val="24"/>
          </w:rPr>
          <w:t>Medicaid funded</w:t>
        </w:r>
      </w:ins>
      <w:r w:rsidRPr="006F418C">
        <w:rPr>
          <w:sz w:val="24"/>
          <w:szCs w:val="24"/>
        </w:rPr>
        <w:t xml:space="preserve"> long-term services and supports providers and case</w:t>
      </w:r>
      <w:r w:rsidRPr="006F418C">
        <w:rPr>
          <w:spacing w:val="-2"/>
          <w:sz w:val="24"/>
          <w:szCs w:val="24"/>
        </w:rPr>
        <w:t xml:space="preserve"> </w:t>
      </w:r>
      <w:r w:rsidRPr="006F418C">
        <w:rPr>
          <w:sz w:val="24"/>
          <w:szCs w:val="24"/>
        </w:rPr>
        <w:t>managers</w:t>
      </w:r>
      <w:ins w:id="747" w:author="etaus">
        <w:r w:rsidRPr="006F418C">
          <w:rPr>
            <w:sz w:val="24"/>
            <w:szCs w:val="24"/>
          </w:rPr>
          <w:t xml:space="preserve"> or for full benefit dual eligible (FBDE) members, Medicare providers or MCE aligned Medicare Advantage or Dual Special Needs Plan care coordinators</w:t>
        </w:r>
      </w:ins>
      <w:r w:rsidRPr="006F418C">
        <w:rPr>
          <w:sz w:val="24"/>
          <w:szCs w:val="24"/>
        </w:rPr>
        <w:t>;</w:t>
      </w:r>
    </w:p>
    <w:p w14:paraId="2C835316" w14:textId="77777777" w:rsidR="007C04CE" w:rsidRPr="006F418C" w:rsidRDefault="007C04CE">
      <w:pPr>
        <w:pStyle w:val="BodyText"/>
      </w:pPr>
    </w:p>
    <w:p w14:paraId="451746B0" w14:textId="77777777" w:rsidR="007C04CE" w:rsidRPr="006F418C" w:rsidRDefault="00F26E1B" w:rsidP="00226727">
      <w:pPr>
        <w:pStyle w:val="ListParagraph"/>
        <w:tabs>
          <w:tab w:val="left" w:pos="427"/>
        </w:tabs>
        <w:ind w:left="426" w:hanging="336"/>
        <w:rPr>
          <w:sz w:val="24"/>
          <w:szCs w:val="24"/>
        </w:rPr>
      </w:pPr>
      <w:r w:rsidRPr="006F418C">
        <w:rPr>
          <w:sz w:val="24"/>
          <w:szCs w:val="24"/>
        </w:rPr>
        <w:t>(c) Be approved by the CCO in a timely manner if CCO approval is</w:t>
      </w:r>
      <w:r w:rsidRPr="006F418C">
        <w:rPr>
          <w:spacing w:val="-12"/>
          <w:sz w:val="24"/>
          <w:szCs w:val="24"/>
        </w:rPr>
        <w:t xml:space="preserve"> </w:t>
      </w:r>
      <w:r w:rsidRPr="006F418C">
        <w:rPr>
          <w:sz w:val="24"/>
          <w:szCs w:val="24"/>
        </w:rPr>
        <w:t>required;</w:t>
      </w:r>
    </w:p>
    <w:p w14:paraId="28FFA3A8" w14:textId="77777777" w:rsidR="007C04CE" w:rsidRPr="006F418C" w:rsidRDefault="007C04CE">
      <w:pPr>
        <w:pStyle w:val="BodyText"/>
      </w:pPr>
    </w:p>
    <w:p w14:paraId="72363613" w14:textId="77777777" w:rsidR="007C04CE" w:rsidRPr="006F418C" w:rsidRDefault="00F26E1B" w:rsidP="00226727">
      <w:pPr>
        <w:pStyle w:val="ListParagraph"/>
        <w:tabs>
          <w:tab w:val="left" w:pos="442"/>
        </w:tabs>
        <w:ind w:left="441" w:hanging="342"/>
        <w:rPr>
          <w:sz w:val="24"/>
          <w:szCs w:val="24"/>
        </w:rPr>
      </w:pPr>
      <w:r w:rsidRPr="006F418C">
        <w:rPr>
          <w:sz w:val="24"/>
          <w:szCs w:val="24"/>
        </w:rPr>
        <w:t>(d) In alignment with rules outlined in OAR 410-141-3835 CCO Service Authorization;</w:t>
      </w:r>
      <w:r w:rsidRPr="006F418C">
        <w:rPr>
          <w:spacing w:val="-5"/>
          <w:sz w:val="24"/>
          <w:szCs w:val="24"/>
        </w:rPr>
        <w:t xml:space="preserve"> </w:t>
      </w:r>
      <w:r w:rsidRPr="006F418C">
        <w:rPr>
          <w:sz w:val="24"/>
          <w:szCs w:val="24"/>
        </w:rPr>
        <w:t>and</w:t>
      </w:r>
    </w:p>
    <w:p w14:paraId="24C57323" w14:textId="77777777" w:rsidR="007C04CE" w:rsidRPr="006F418C" w:rsidRDefault="007C04CE">
      <w:pPr>
        <w:pStyle w:val="BodyText"/>
      </w:pPr>
    </w:p>
    <w:p w14:paraId="6089D5F5" w14:textId="77777777" w:rsidR="00226727" w:rsidRDefault="00F26E1B" w:rsidP="00226727">
      <w:pPr>
        <w:pStyle w:val="ListParagraph"/>
        <w:tabs>
          <w:tab w:val="left" w:pos="427"/>
        </w:tabs>
        <w:ind w:left="426" w:hanging="336"/>
        <w:rPr>
          <w:sz w:val="24"/>
          <w:szCs w:val="24"/>
        </w:rPr>
      </w:pPr>
      <w:r w:rsidRPr="006F418C">
        <w:rPr>
          <w:sz w:val="24"/>
          <w:szCs w:val="24"/>
        </w:rPr>
        <w:t>(e) In accordance with any applicable quality assurance and utilization review</w:t>
      </w:r>
      <w:r w:rsidRPr="006F418C">
        <w:rPr>
          <w:spacing w:val="-11"/>
          <w:sz w:val="24"/>
          <w:szCs w:val="24"/>
        </w:rPr>
        <w:t xml:space="preserve"> </w:t>
      </w:r>
      <w:r w:rsidRPr="006F418C">
        <w:rPr>
          <w:sz w:val="24"/>
          <w:szCs w:val="24"/>
        </w:rPr>
        <w:t>standards.</w:t>
      </w:r>
    </w:p>
    <w:p w14:paraId="516698DF" w14:textId="77777777" w:rsidR="00226727" w:rsidRDefault="00226727" w:rsidP="00226727">
      <w:pPr>
        <w:pStyle w:val="ListParagraph"/>
        <w:tabs>
          <w:tab w:val="left" w:pos="427"/>
        </w:tabs>
        <w:ind w:left="426" w:hanging="336"/>
        <w:rPr>
          <w:sz w:val="24"/>
          <w:szCs w:val="24"/>
        </w:rPr>
      </w:pPr>
    </w:p>
    <w:p w14:paraId="6F46D935" w14:textId="77777777" w:rsidR="00F50BC9" w:rsidRDefault="00226727" w:rsidP="00F50BC9">
      <w:pPr>
        <w:pStyle w:val="ListParagraph"/>
        <w:tabs>
          <w:tab w:val="left" w:pos="90"/>
        </w:tabs>
        <w:ind w:left="90"/>
        <w:rPr>
          <w:sz w:val="24"/>
          <w:szCs w:val="24"/>
        </w:rPr>
      </w:pPr>
      <w:r w:rsidRPr="00226727">
        <w:rPr>
          <w:strike/>
          <w:color w:val="0070C0"/>
          <w:sz w:val="24"/>
          <w:szCs w:val="24"/>
        </w:rPr>
        <w:t>(14)</w:t>
      </w:r>
      <w:r w:rsidRPr="00226727">
        <w:rPr>
          <w:color w:val="0070C0"/>
          <w:sz w:val="24"/>
          <w:szCs w:val="24"/>
        </w:rPr>
        <w:t xml:space="preserve"> </w:t>
      </w:r>
      <w:ins w:id="748" w:author="etaus">
        <w:r w:rsidR="00F26E1B" w:rsidRPr="00226727">
          <w:rPr>
            <w:sz w:val="24"/>
            <w:szCs w:val="24"/>
          </w:rPr>
          <w:t xml:space="preserve">(16) </w:t>
        </w:r>
      </w:ins>
      <w:r w:rsidR="00F26E1B" w:rsidRPr="00226727">
        <w:rPr>
          <w:sz w:val="24"/>
          <w:szCs w:val="24"/>
        </w:rPr>
        <w:t>CCOs shall periodically inform all participating providers of the availability of ICC and other support services available for members. CCOs shall also periodically provide training</w:t>
      </w:r>
      <w:r w:rsidR="00F26E1B" w:rsidRPr="00226727">
        <w:rPr>
          <w:spacing w:val="-16"/>
          <w:sz w:val="24"/>
          <w:szCs w:val="24"/>
        </w:rPr>
        <w:t xml:space="preserve"> </w:t>
      </w:r>
      <w:r w:rsidR="00F26E1B" w:rsidRPr="00226727">
        <w:rPr>
          <w:sz w:val="24"/>
          <w:szCs w:val="24"/>
        </w:rPr>
        <w:t>for patient-centered primary care homes and other primary care provider</w:t>
      </w:r>
      <w:r w:rsidR="00F26E1B" w:rsidRPr="00226727">
        <w:rPr>
          <w:spacing w:val="-13"/>
          <w:sz w:val="24"/>
          <w:szCs w:val="24"/>
        </w:rPr>
        <w:t xml:space="preserve"> </w:t>
      </w:r>
      <w:r w:rsidR="00F26E1B" w:rsidRPr="00226727">
        <w:rPr>
          <w:sz w:val="24"/>
          <w:szCs w:val="24"/>
        </w:rPr>
        <w:t>staff.</w:t>
      </w:r>
    </w:p>
    <w:p w14:paraId="21B9E3CD" w14:textId="77777777" w:rsidR="00F50BC9" w:rsidRDefault="00F50BC9" w:rsidP="00F50BC9">
      <w:pPr>
        <w:pStyle w:val="ListParagraph"/>
        <w:tabs>
          <w:tab w:val="left" w:pos="90"/>
        </w:tabs>
        <w:ind w:left="90"/>
        <w:rPr>
          <w:sz w:val="24"/>
          <w:szCs w:val="24"/>
        </w:rPr>
      </w:pPr>
    </w:p>
    <w:p w14:paraId="4B12E1B2" w14:textId="42124FA8" w:rsidR="007C04CE" w:rsidRPr="00F50BC9" w:rsidRDefault="00F50BC9" w:rsidP="00F50BC9">
      <w:pPr>
        <w:pStyle w:val="ListParagraph"/>
        <w:tabs>
          <w:tab w:val="left" w:pos="90"/>
        </w:tabs>
        <w:ind w:left="90"/>
        <w:rPr>
          <w:sz w:val="24"/>
          <w:szCs w:val="24"/>
        </w:rPr>
      </w:pPr>
      <w:r w:rsidRPr="00F50BC9">
        <w:rPr>
          <w:strike/>
          <w:color w:val="0070C0"/>
          <w:sz w:val="24"/>
          <w:szCs w:val="24"/>
        </w:rPr>
        <w:t>(15)</w:t>
      </w:r>
      <w:ins w:id="749" w:author="etaus">
        <w:r w:rsidR="00F26E1B" w:rsidRPr="00F50BC9">
          <w:rPr>
            <w:color w:val="0070C0"/>
            <w:sz w:val="24"/>
            <w:szCs w:val="24"/>
          </w:rPr>
          <w:t>(</w:t>
        </w:r>
        <w:r w:rsidR="00F26E1B" w:rsidRPr="00F50BC9">
          <w:rPr>
            <w:sz w:val="24"/>
            <w:szCs w:val="24"/>
          </w:rPr>
          <w:t xml:space="preserve">17) </w:t>
        </w:r>
      </w:ins>
      <w:r w:rsidR="00F26E1B" w:rsidRPr="00F50BC9">
        <w:rPr>
          <w:sz w:val="24"/>
          <w:szCs w:val="24"/>
        </w:rPr>
        <w:t>CCO staff providing or managing ICC care coordination services shall be required</w:t>
      </w:r>
      <w:r w:rsidR="00F26E1B" w:rsidRPr="00F50BC9">
        <w:rPr>
          <w:spacing w:val="-10"/>
          <w:sz w:val="24"/>
          <w:szCs w:val="24"/>
        </w:rPr>
        <w:t xml:space="preserve"> </w:t>
      </w:r>
      <w:r w:rsidR="00F26E1B" w:rsidRPr="00F50BC9">
        <w:rPr>
          <w:sz w:val="24"/>
          <w:szCs w:val="24"/>
        </w:rPr>
        <w:t>to:</w:t>
      </w:r>
    </w:p>
    <w:p w14:paraId="2E695783" w14:textId="77777777" w:rsidR="007C04CE" w:rsidRPr="006F418C" w:rsidRDefault="007C04CE">
      <w:pPr>
        <w:pStyle w:val="BodyText"/>
      </w:pPr>
    </w:p>
    <w:p w14:paraId="1A4EFB02" w14:textId="77777777" w:rsidR="007C04CE" w:rsidRPr="006F418C" w:rsidRDefault="00F26E1B" w:rsidP="00715074">
      <w:pPr>
        <w:pStyle w:val="ListParagraph"/>
        <w:tabs>
          <w:tab w:val="left" w:pos="427"/>
        </w:tabs>
        <w:ind w:right="711"/>
        <w:jc w:val="both"/>
        <w:rPr>
          <w:sz w:val="24"/>
          <w:szCs w:val="24"/>
        </w:rPr>
      </w:pPr>
      <w:r w:rsidRPr="006F418C">
        <w:rPr>
          <w:sz w:val="24"/>
          <w:szCs w:val="24"/>
        </w:rPr>
        <w:t>(a) Be available for training, regional OHP meetings, and case conferences involving OHP clients (or their representatives) in the CCO’s service areas who are identified as being of</w:t>
      </w:r>
      <w:r w:rsidRPr="006F418C">
        <w:rPr>
          <w:spacing w:val="-24"/>
          <w:sz w:val="24"/>
          <w:szCs w:val="24"/>
        </w:rPr>
        <w:t xml:space="preserve"> </w:t>
      </w:r>
      <w:r w:rsidRPr="006F418C">
        <w:rPr>
          <w:sz w:val="24"/>
          <w:szCs w:val="24"/>
        </w:rPr>
        <w:t>a prioritized population;</w:t>
      </w:r>
    </w:p>
    <w:p w14:paraId="63003AF7" w14:textId="77777777" w:rsidR="007C04CE" w:rsidRPr="006F418C" w:rsidRDefault="007C04CE">
      <w:pPr>
        <w:pStyle w:val="BodyText"/>
      </w:pPr>
    </w:p>
    <w:p w14:paraId="1AE2FB43" w14:textId="77777777" w:rsidR="007C04CE" w:rsidRPr="006F418C" w:rsidRDefault="00F26E1B" w:rsidP="00715074">
      <w:pPr>
        <w:pStyle w:val="ListParagraph"/>
        <w:tabs>
          <w:tab w:val="left" w:pos="442"/>
        </w:tabs>
        <w:ind w:right="795"/>
        <w:jc w:val="both"/>
        <w:rPr>
          <w:sz w:val="24"/>
          <w:szCs w:val="24"/>
        </w:rPr>
      </w:pPr>
      <w:r w:rsidRPr="006F418C">
        <w:rPr>
          <w:sz w:val="24"/>
          <w:szCs w:val="24"/>
        </w:rPr>
        <w:t>(b) If a Member is unable to receive services during normal business hours, the CCO</w:t>
      </w:r>
      <w:r w:rsidRPr="006F418C">
        <w:rPr>
          <w:spacing w:val="-15"/>
          <w:sz w:val="24"/>
          <w:szCs w:val="24"/>
        </w:rPr>
        <w:t xml:space="preserve"> </w:t>
      </w:r>
      <w:r w:rsidRPr="006F418C">
        <w:rPr>
          <w:sz w:val="24"/>
          <w:szCs w:val="24"/>
        </w:rPr>
        <w:t>shall provide alternative availability options for the</w:t>
      </w:r>
      <w:r w:rsidRPr="006F418C">
        <w:rPr>
          <w:spacing w:val="-13"/>
          <w:sz w:val="24"/>
          <w:szCs w:val="24"/>
        </w:rPr>
        <w:t xml:space="preserve"> </w:t>
      </w:r>
      <w:r w:rsidRPr="006F418C">
        <w:rPr>
          <w:sz w:val="24"/>
          <w:szCs w:val="24"/>
        </w:rPr>
        <w:t>member;</w:t>
      </w:r>
    </w:p>
    <w:p w14:paraId="10CDF18A" w14:textId="77777777" w:rsidR="007C04CE" w:rsidRPr="006F418C" w:rsidRDefault="007C04CE">
      <w:pPr>
        <w:pStyle w:val="BodyText"/>
        <w:spacing w:before="1"/>
      </w:pPr>
    </w:p>
    <w:p w14:paraId="47B7F773" w14:textId="77777777" w:rsidR="007C04CE" w:rsidRPr="006F418C" w:rsidRDefault="00F26E1B" w:rsidP="00715074">
      <w:pPr>
        <w:pStyle w:val="ListParagraph"/>
        <w:tabs>
          <w:tab w:val="left" w:pos="427"/>
        </w:tabs>
        <w:ind w:right="183"/>
        <w:rPr>
          <w:sz w:val="24"/>
          <w:szCs w:val="24"/>
        </w:rPr>
      </w:pPr>
      <w:r w:rsidRPr="006F418C">
        <w:rPr>
          <w:sz w:val="24"/>
          <w:szCs w:val="24"/>
        </w:rPr>
        <w:t>(c) Be trained for, and exhibit skills in, person-centered care planning and trauma informed</w:t>
      </w:r>
      <w:r w:rsidRPr="006F418C">
        <w:rPr>
          <w:spacing w:val="-16"/>
          <w:sz w:val="24"/>
          <w:szCs w:val="24"/>
        </w:rPr>
        <w:t xml:space="preserve"> </w:t>
      </w:r>
      <w:r w:rsidRPr="006F418C">
        <w:rPr>
          <w:sz w:val="24"/>
          <w:szCs w:val="24"/>
        </w:rPr>
        <w:t>care; and communication with and sensitivity to the special health care needs of priority populations. CCOs shall have a written position description for its staff responsible for managing ICC services and for staff who provide ICC</w:t>
      </w:r>
      <w:r w:rsidRPr="006F418C">
        <w:rPr>
          <w:spacing w:val="-3"/>
          <w:sz w:val="24"/>
          <w:szCs w:val="24"/>
        </w:rPr>
        <w:t xml:space="preserve"> </w:t>
      </w:r>
      <w:r w:rsidRPr="006F418C">
        <w:rPr>
          <w:sz w:val="24"/>
          <w:szCs w:val="24"/>
        </w:rPr>
        <w:t>services;</w:t>
      </w:r>
    </w:p>
    <w:p w14:paraId="779CD915" w14:textId="77777777" w:rsidR="007C04CE" w:rsidRPr="006F418C" w:rsidRDefault="007C04CE">
      <w:pPr>
        <w:rPr>
          <w:del w:id="750" w:author="etaus"/>
          <w:sz w:val="24"/>
          <w:szCs w:val="24"/>
        </w:rPr>
        <w:sectPr w:rsidR="007C04CE" w:rsidRPr="006F418C">
          <w:pgSz w:w="12240" w:h="15840"/>
          <w:pgMar w:top="1360" w:right="1340" w:bottom="280" w:left="1340" w:header="720" w:footer="720" w:gutter="0"/>
          <w:cols w:space="720"/>
        </w:sectPr>
      </w:pPr>
    </w:p>
    <w:p w14:paraId="1DEE2096" w14:textId="77777777" w:rsidR="00715074" w:rsidRDefault="00F26E1B" w:rsidP="00715074">
      <w:pPr>
        <w:pStyle w:val="ListParagraph"/>
        <w:tabs>
          <w:tab w:val="left" w:pos="439"/>
        </w:tabs>
        <w:spacing w:before="79"/>
        <w:ind w:right="292"/>
        <w:rPr>
          <w:sz w:val="24"/>
          <w:szCs w:val="24"/>
        </w:rPr>
      </w:pPr>
      <w:r w:rsidRPr="006F418C">
        <w:rPr>
          <w:sz w:val="24"/>
          <w:szCs w:val="24"/>
        </w:rPr>
        <w:t>(d) CCOs shall have written policies that outline how the level of staffing dedicated to ICC is determined. The ICC policies must include, without limitation, care coordination staffing standards such that the complexity, scope, and intensity of the needs of members receiving</w:t>
      </w:r>
      <w:r w:rsidRPr="006F418C">
        <w:rPr>
          <w:spacing w:val="-17"/>
          <w:sz w:val="24"/>
          <w:szCs w:val="24"/>
        </w:rPr>
        <w:t xml:space="preserve"> </w:t>
      </w:r>
      <w:r w:rsidRPr="006F418C">
        <w:rPr>
          <w:sz w:val="24"/>
          <w:szCs w:val="24"/>
        </w:rPr>
        <w:t>ICC services can be</w:t>
      </w:r>
      <w:r w:rsidRPr="006F418C">
        <w:rPr>
          <w:spacing w:val="-2"/>
          <w:sz w:val="24"/>
          <w:szCs w:val="24"/>
        </w:rPr>
        <w:t xml:space="preserve"> </w:t>
      </w:r>
      <w:r w:rsidRPr="006F418C">
        <w:rPr>
          <w:sz w:val="24"/>
          <w:szCs w:val="24"/>
        </w:rPr>
        <w:t>met.</w:t>
      </w:r>
    </w:p>
    <w:p w14:paraId="5CE558C6" w14:textId="77777777" w:rsidR="00715074" w:rsidRDefault="00715074" w:rsidP="00715074">
      <w:pPr>
        <w:pStyle w:val="ListParagraph"/>
        <w:tabs>
          <w:tab w:val="left" w:pos="439"/>
        </w:tabs>
        <w:spacing w:before="79"/>
        <w:ind w:right="292"/>
        <w:rPr>
          <w:sz w:val="24"/>
          <w:szCs w:val="24"/>
        </w:rPr>
      </w:pPr>
    </w:p>
    <w:p w14:paraId="5CF8E4A2" w14:textId="77777777" w:rsidR="00715074" w:rsidRDefault="00715074" w:rsidP="00715074">
      <w:pPr>
        <w:pStyle w:val="ListParagraph"/>
        <w:tabs>
          <w:tab w:val="left" w:pos="439"/>
        </w:tabs>
        <w:spacing w:before="79"/>
        <w:ind w:right="292"/>
        <w:rPr>
          <w:sz w:val="24"/>
          <w:szCs w:val="24"/>
        </w:rPr>
      </w:pPr>
      <w:r w:rsidRPr="00715074">
        <w:rPr>
          <w:strike/>
          <w:color w:val="0070C0"/>
          <w:sz w:val="24"/>
          <w:szCs w:val="24"/>
        </w:rPr>
        <w:t>(16)</w:t>
      </w:r>
      <w:ins w:id="751" w:author="etaus">
        <w:r w:rsidR="00F26E1B" w:rsidRPr="00715074">
          <w:rPr>
            <w:color w:val="0070C0"/>
            <w:sz w:val="24"/>
            <w:szCs w:val="24"/>
          </w:rPr>
          <w:t xml:space="preserve">(18) </w:t>
        </w:r>
      </w:ins>
      <w:r w:rsidR="00F26E1B" w:rsidRPr="00715074">
        <w:rPr>
          <w:sz w:val="24"/>
          <w:szCs w:val="24"/>
        </w:rPr>
        <w:t>Consistent with the requirements under this rule, CCOs shall make Integration and Care Coordination services available during normal business hours, Monday through Friday. Information on ICC services shall be made available when necessary to a member’s representative during normal business hours, Monday through Friday. If a Member is unable to receive services outside of normal business hours, the CCO shall provide alternative availability options for</w:t>
      </w:r>
      <w:r w:rsidR="00F26E1B" w:rsidRPr="00715074">
        <w:rPr>
          <w:spacing w:val="-3"/>
          <w:sz w:val="24"/>
          <w:szCs w:val="24"/>
        </w:rPr>
        <w:t xml:space="preserve"> </w:t>
      </w:r>
      <w:r w:rsidR="00F26E1B" w:rsidRPr="00715074">
        <w:rPr>
          <w:sz w:val="24"/>
          <w:szCs w:val="24"/>
        </w:rPr>
        <w:t>member.</w:t>
      </w:r>
    </w:p>
    <w:p w14:paraId="5A224DEE" w14:textId="77777777" w:rsidR="00715074" w:rsidRDefault="00715074" w:rsidP="00715074">
      <w:pPr>
        <w:pStyle w:val="ListParagraph"/>
        <w:tabs>
          <w:tab w:val="left" w:pos="439"/>
        </w:tabs>
        <w:spacing w:before="79"/>
        <w:ind w:right="292"/>
        <w:rPr>
          <w:sz w:val="24"/>
          <w:szCs w:val="24"/>
        </w:rPr>
      </w:pPr>
    </w:p>
    <w:p w14:paraId="2496B7BA" w14:textId="5BCE838F" w:rsidR="007C04CE" w:rsidRPr="00715074" w:rsidRDefault="00715074" w:rsidP="00715074">
      <w:pPr>
        <w:pStyle w:val="ListParagraph"/>
        <w:tabs>
          <w:tab w:val="left" w:pos="439"/>
        </w:tabs>
        <w:spacing w:before="79"/>
        <w:ind w:right="292"/>
        <w:rPr>
          <w:sz w:val="24"/>
          <w:szCs w:val="24"/>
        </w:rPr>
      </w:pPr>
      <w:r w:rsidRPr="00715074">
        <w:rPr>
          <w:strike/>
          <w:color w:val="0070C0"/>
          <w:sz w:val="24"/>
          <w:szCs w:val="24"/>
        </w:rPr>
        <w:t>(17)</w:t>
      </w:r>
      <w:ins w:id="752" w:author="etaus">
        <w:r w:rsidR="00F26E1B" w:rsidRPr="00715074">
          <w:rPr>
            <w:color w:val="0070C0"/>
            <w:sz w:val="24"/>
            <w:szCs w:val="24"/>
          </w:rPr>
          <w:t xml:space="preserve">(19) </w:t>
        </w:r>
      </w:ins>
      <w:r w:rsidR="00F26E1B" w:rsidRPr="00715074">
        <w:rPr>
          <w:sz w:val="24"/>
          <w:szCs w:val="24"/>
        </w:rPr>
        <w:t>CCOs shall have a process to provide members with special health care needs who are receiving ICC services</w:t>
      </w:r>
      <w:ins w:id="753" w:author="etaus">
        <w:r w:rsidR="00F26E1B" w:rsidRPr="00715074">
          <w:rPr>
            <w:sz w:val="24"/>
            <w:szCs w:val="24"/>
          </w:rPr>
          <w:t xml:space="preserve"> or are receiving Medicaid-funded LTSS</w:t>
        </w:r>
      </w:ins>
      <w:r w:rsidR="00F26E1B" w:rsidRPr="00715074">
        <w:rPr>
          <w:sz w:val="24"/>
          <w:szCs w:val="24"/>
        </w:rPr>
        <w:t xml:space="preserve"> with direct access to a specialist, e.g., a standing referral or an</w:t>
      </w:r>
      <w:r w:rsidR="00F26E1B" w:rsidRPr="00715074">
        <w:rPr>
          <w:spacing w:val="-22"/>
          <w:sz w:val="24"/>
          <w:szCs w:val="24"/>
        </w:rPr>
        <w:t xml:space="preserve"> </w:t>
      </w:r>
      <w:r w:rsidR="00F26E1B" w:rsidRPr="00715074">
        <w:rPr>
          <w:sz w:val="24"/>
          <w:szCs w:val="24"/>
        </w:rPr>
        <w:t>approved number of visits, as appropriate for the member’s condition and identified</w:t>
      </w:r>
      <w:r w:rsidR="00F26E1B" w:rsidRPr="00715074">
        <w:rPr>
          <w:spacing w:val="-10"/>
          <w:sz w:val="24"/>
          <w:szCs w:val="24"/>
        </w:rPr>
        <w:t xml:space="preserve"> </w:t>
      </w:r>
      <w:r w:rsidR="00F26E1B" w:rsidRPr="00715074">
        <w:rPr>
          <w:sz w:val="24"/>
          <w:szCs w:val="24"/>
        </w:rPr>
        <w:t>needs.</w:t>
      </w:r>
      <w:ins w:id="754" w:author="etaus">
        <w:r w:rsidR="00F26E1B" w:rsidRPr="00715074">
          <w:rPr>
            <w:sz w:val="24"/>
            <w:szCs w:val="24"/>
          </w:rPr>
          <w:t xml:space="preserve"> CCOs shall have processes in place to ensure it reviews member needs for LTSS and mechanisms to identify and refer to the Department of human services, inclusive of its area agency on aging, office of developmental disabilities services, and aging and people with disability programs, or, as may be applicable to a 1915(i) provider for LTSS assessment and services.</w:t>
        </w:r>
      </w:ins>
    </w:p>
    <w:p w14:paraId="4513243A" w14:textId="77777777" w:rsidR="007C04CE" w:rsidRPr="006F418C" w:rsidRDefault="007C04CE">
      <w:pPr>
        <w:pStyle w:val="BodyText"/>
      </w:pPr>
    </w:p>
    <w:p w14:paraId="0A618DC1" w14:textId="77777777" w:rsidR="007C04CE" w:rsidRPr="006F418C" w:rsidRDefault="00F26E1B">
      <w:pPr>
        <w:pStyle w:val="BodyText"/>
        <w:ind w:left="100"/>
      </w:pPr>
      <w:r w:rsidRPr="006F418C">
        <w:t>Statutory/Other Authority: 413.042, 414.615, 414.625, 414.635 &amp; 414.651</w:t>
      </w:r>
    </w:p>
    <w:p w14:paraId="5B87DFEE" w14:textId="77777777" w:rsidR="007C04CE" w:rsidRPr="006F418C" w:rsidRDefault="00F26E1B">
      <w:pPr>
        <w:pStyle w:val="BodyText"/>
        <w:ind w:left="100"/>
      </w:pPr>
      <w:r w:rsidRPr="006F418C">
        <w:t>Statutes/Other Implemented: ORS 414.610 - 414.685</w:t>
      </w:r>
    </w:p>
    <w:p w14:paraId="06A69DDB"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41029FB8" w14:textId="77777777" w:rsidR="007C04CE" w:rsidRPr="006F418C" w:rsidRDefault="00F26E1B">
      <w:pPr>
        <w:pStyle w:val="Heading1"/>
      </w:pPr>
      <w:bookmarkStart w:id="755" w:name="_bookmark56"/>
      <w:bookmarkStart w:id="756" w:name="_Toc28610962"/>
      <w:bookmarkEnd w:id="755"/>
      <w:r w:rsidRPr="006F418C">
        <w:t>410-141-3875 – MCE Grievances &amp; Appeals: Definitions and General Requirements</w:t>
      </w:r>
      <w:bookmarkEnd w:id="756"/>
    </w:p>
    <w:p w14:paraId="1CB6226C" w14:textId="77777777" w:rsidR="007C04CE" w:rsidRPr="006F418C" w:rsidRDefault="007C04CE">
      <w:pPr>
        <w:pStyle w:val="BodyText"/>
        <w:rPr>
          <w:b/>
        </w:rPr>
      </w:pPr>
    </w:p>
    <w:p w14:paraId="12535524" w14:textId="77777777" w:rsidR="007C04CE" w:rsidRPr="006F418C" w:rsidRDefault="00F26E1B" w:rsidP="00557B0F">
      <w:pPr>
        <w:pStyle w:val="ListParagraph"/>
        <w:tabs>
          <w:tab w:val="left" w:pos="439"/>
        </w:tabs>
        <w:ind w:right="521"/>
        <w:rPr>
          <w:sz w:val="24"/>
          <w:szCs w:val="24"/>
        </w:rPr>
      </w:pPr>
      <w:r w:rsidRPr="006F418C">
        <w:rPr>
          <w:sz w:val="24"/>
          <w:szCs w:val="24"/>
        </w:rPr>
        <w:t>(1) The following definitions apply for purposes of this rule and OAR 410-141-3835 through 410-141-3915:</w:t>
      </w:r>
    </w:p>
    <w:p w14:paraId="21F5F9A2" w14:textId="77777777" w:rsidR="007C04CE" w:rsidRPr="006F418C" w:rsidRDefault="007C04CE">
      <w:pPr>
        <w:pStyle w:val="BodyText"/>
      </w:pPr>
    </w:p>
    <w:p w14:paraId="74766E20" w14:textId="77777777" w:rsidR="007C04CE" w:rsidRPr="006F418C" w:rsidRDefault="00F26E1B" w:rsidP="00557B0F">
      <w:pPr>
        <w:pStyle w:val="ListParagraph"/>
        <w:tabs>
          <w:tab w:val="left" w:pos="426"/>
        </w:tabs>
        <w:ind w:right="263"/>
        <w:rPr>
          <w:sz w:val="24"/>
          <w:szCs w:val="24"/>
        </w:rPr>
      </w:pPr>
      <w:r w:rsidRPr="006F418C">
        <w:rPr>
          <w:sz w:val="24"/>
          <w:szCs w:val="24"/>
        </w:rPr>
        <w:t>(a) “Appeal” means a review by an MCE, pursuant to OAR 410-141-3890 of an adverse</w:t>
      </w:r>
      <w:r w:rsidRPr="006F418C">
        <w:rPr>
          <w:spacing w:val="-17"/>
          <w:sz w:val="24"/>
          <w:szCs w:val="24"/>
        </w:rPr>
        <w:t xml:space="preserve"> </w:t>
      </w:r>
      <w:r w:rsidRPr="006F418C">
        <w:rPr>
          <w:sz w:val="24"/>
          <w:szCs w:val="24"/>
        </w:rPr>
        <w:t>benefit determination;</w:t>
      </w:r>
    </w:p>
    <w:p w14:paraId="7E6BBD41" w14:textId="77777777" w:rsidR="007C04CE" w:rsidRPr="006F418C" w:rsidRDefault="007C04CE">
      <w:pPr>
        <w:pStyle w:val="BodyText"/>
      </w:pPr>
    </w:p>
    <w:p w14:paraId="06485BBB" w14:textId="77777777" w:rsidR="007C04CE" w:rsidRPr="006F418C" w:rsidRDefault="00F26E1B" w:rsidP="00557B0F">
      <w:pPr>
        <w:pStyle w:val="ListParagraph"/>
        <w:tabs>
          <w:tab w:val="left" w:pos="439"/>
        </w:tabs>
        <w:ind w:left="438" w:hanging="339"/>
        <w:rPr>
          <w:sz w:val="24"/>
          <w:szCs w:val="24"/>
        </w:rPr>
      </w:pPr>
      <w:r w:rsidRPr="006F418C">
        <w:rPr>
          <w:sz w:val="24"/>
          <w:szCs w:val="24"/>
        </w:rPr>
        <w:t>(b) “Adverse Benefit Determination” means any of the following, consistent with 42</w:t>
      </w:r>
      <w:r w:rsidRPr="006F418C">
        <w:rPr>
          <w:spacing w:val="-9"/>
          <w:sz w:val="24"/>
          <w:szCs w:val="24"/>
        </w:rPr>
        <w:t xml:space="preserve"> </w:t>
      </w:r>
      <w:r w:rsidRPr="006F418C">
        <w:rPr>
          <w:sz w:val="24"/>
          <w:szCs w:val="24"/>
        </w:rPr>
        <w:t>CFR</w:t>
      </w:r>
    </w:p>
    <w:p w14:paraId="20F3C4D1" w14:textId="77777777" w:rsidR="007C04CE" w:rsidRPr="006F418C" w:rsidRDefault="00F26E1B">
      <w:pPr>
        <w:pStyle w:val="BodyText"/>
        <w:ind w:left="100"/>
      </w:pPr>
      <w:r w:rsidRPr="006F418C">
        <w:t>§ 438.400(b):</w:t>
      </w:r>
    </w:p>
    <w:p w14:paraId="42D23C06" w14:textId="77777777" w:rsidR="007C04CE" w:rsidRPr="006F418C" w:rsidRDefault="007C04CE">
      <w:pPr>
        <w:pStyle w:val="BodyText"/>
      </w:pPr>
    </w:p>
    <w:p w14:paraId="16559191" w14:textId="77777777" w:rsidR="007C04CE" w:rsidRPr="006F418C" w:rsidRDefault="00F26E1B" w:rsidP="00557B0F">
      <w:pPr>
        <w:pStyle w:val="ListParagraph"/>
        <w:tabs>
          <w:tab w:val="left" w:pos="493"/>
        </w:tabs>
        <w:ind w:right="161"/>
        <w:rPr>
          <w:sz w:val="24"/>
          <w:szCs w:val="24"/>
        </w:rPr>
      </w:pPr>
      <w:r w:rsidRPr="006F418C">
        <w:rPr>
          <w:sz w:val="24"/>
          <w:szCs w:val="24"/>
        </w:rPr>
        <w:t>(A) The denial or limited authorization of a requested service, including determinations based</w:t>
      </w:r>
      <w:r w:rsidRPr="006F418C">
        <w:rPr>
          <w:spacing w:val="-19"/>
          <w:sz w:val="24"/>
          <w:szCs w:val="24"/>
        </w:rPr>
        <w:t xml:space="preserve"> </w:t>
      </w:r>
      <w:r w:rsidRPr="006F418C">
        <w:rPr>
          <w:sz w:val="24"/>
          <w:szCs w:val="24"/>
        </w:rPr>
        <w:t>on the type or level of service, requirements for medical necessity, appropriateness, setting, or effectiveness of a covered</w:t>
      </w:r>
      <w:r w:rsidRPr="006F418C">
        <w:rPr>
          <w:spacing w:val="-1"/>
          <w:sz w:val="24"/>
          <w:szCs w:val="24"/>
        </w:rPr>
        <w:t xml:space="preserve"> </w:t>
      </w:r>
      <w:r w:rsidRPr="006F418C">
        <w:rPr>
          <w:sz w:val="24"/>
          <w:szCs w:val="24"/>
        </w:rPr>
        <w:t>benefit;</w:t>
      </w:r>
    </w:p>
    <w:p w14:paraId="6BBE23EA" w14:textId="77777777" w:rsidR="007C04CE" w:rsidRPr="006F418C" w:rsidRDefault="007C04CE">
      <w:pPr>
        <w:pStyle w:val="BodyText"/>
        <w:spacing w:before="1"/>
      </w:pPr>
    </w:p>
    <w:p w14:paraId="7874C9B5" w14:textId="77777777" w:rsidR="007C04CE" w:rsidRPr="006F418C" w:rsidRDefault="00F26E1B" w:rsidP="00557B0F">
      <w:pPr>
        <w:pStyle w:val="ListParagraph"/>
        <w:tabs>
          <w:tab w:val="left" w:pos="478"/>
        </w:tabs>
        <w:ind w:left="478" w:hanging="378"/>
        <w:rPr>
          <w:sz w:val="24"/>
          <w:szCs w:val="24"/>
        </w:rPr>
      </w:pPr>
      <w:r w:rsidRPr="006F418C">
        <w:rPr>
          <w:sz w:val="24"/>
          <w:szCs w:val="24"/>
        </w:rPr>
        <w:t>(B) The reduction, suspension, or termination of a previously authorized</w:t>
      </w:r>
      <w:r w:rsidRPr="006F418C">
        <w:rPr>
          <w:spacing w:val="-6"/>
          <w:sz w:val="24"/>
          <w:szCs w:val="24"/>
        </w:rPr>
        <w:t xml:space="preserve"> </w:t>
      </w:r>
      <w:r w:rsidRPr="006F418C">
        <w:rPr>
          <w:sz w:val="24"/>
          <w:szCs w:val="24"/>
        </w:rPr>
        <w:t>service;</w:t>
      </w:r>
    </w:p>
    <w:p w14:paraId="336B0EC7" w14:textId="77777777" w:rsidR="007C04CE" w:rsidRPr="006F418C" w:rsidRDefault="007C04CE">
      <w:pPr>
        <w:pStyle w:val="BodyText"/>
      </w:pPr>
    </w:p>
    <w:p w14:paraId="2D22C308" w14:textId="77777777" w:rsidR="007C04CE" w:rsidRPr="006F418C" w:rsidRDefault="00F26E1B" w:rsidP="00557B0F">
      <w:pPr>
        <w:pStyle w:val="ListParagraph"/>
        <w:tabs>
          <w:tab w:val="left" w:pos="481"/>
        </w:tabs>
        <w:ind w:left="480" w:hanging="381"/>
        <w:rPr>
          <w:sz w:val="24"/>
          <w:szCs w:val="24"/>
        </w:rPr>
      </w:pPr>
      <w:r w:rsidRPr="006F418C">
        <w:rPr>
          <w:sz w:val="24"/>
          <w:szCs w:val="24"/>
        </w:rPr>
        <w:t>(C) The denial, in whole or in part, of payment for a</w:t>
      </w:r>
      <w:r w:rsidRPr="006F418C">
        <w:rPr>
          <w:spacing w:val="-2"/>
          <w:sz w:val="24"/>
          <w:szCs w:val="24"/>
        </w:rPr>
        <w:t xml:space="preserve"> </w:t>
      </w:r>
      <w:r w:rsidRPr="006F418C">
        <w:rPr>
          <w:sz w:val="24"/>
          <w:szCs w:val="24"/>
        </w:rPr>
        <w:t>service;</w:t>
      </w:r>
    </w:p>
    <w:p w14:paraId="29A0E279" w14:textId="77777777" w:rsidR="007C04CE" w:rsidRPr="006F418C" w:rsidRDefault="007C04CE">
      <w:pPr>
        <w:pStyle w:val="BodyText"/>
      </w:pPr>
    </w:p>
    <w:p w14:paraId="1C1D0A42" w14:textId="77777777" w:rsidR="007C04CE" w:rsidRPr="006F418C" w:rsidRDefault="00F26E1B" w:rsidP="00557B0F">
      <w:pPr>
        <w:pStyle w:val="ListParagraph"/>
        <w:tabs>
          <w:tab w:val="left" w:pos="493"/>
        </w:tabs>
        <w:ind w:left="492" w:hanging="393"/>
        <w:rPr>
          <w:sz w:val="24"/>
          <w:szCs w:val="24"/>
        </w:rPr>
      </w:pPr>
      <w:r w:rsidRPr="006F418C">
        <w:rPr>
          <w:sz w:val="24"/>
          <w:szCs w:val="24"/>
        </w:rPr>
        <w:t>(D) The failure to provide services in a timely manner pursuant to</w:t>
      </w:r>
      <w:r w:rsidRPr="006F418C">
        <w:rPr>
          <w:spacing w:val="-8"/>
          <w:sz w:val="24"/>
          <w:szCs w:val="24"/>
        </w:rPr>
        <w:t xml:space="preserve"> </w:t>
      </w:r>
      <w:r w:rsidRPr="006F418C">
        <w:rPr>
          <w:sz w:val="24"/>
          <w:szCs w:val="24"/>
        </w:rPr>
        <w:t>410-141-3515;</w:t>
      </w:r>
    </w:p>
    <w:p w14:paraId="211F58B3" w14:textId="77777777" w:rsidR="007C04CE" w:rsidRPr="006F418C" w:rsidRDefault="007C04CE">
      <w:pPr>
        <w:pStyle w:val="BodyText"/>
      </w:pPr>
    </w:p>
    <w:p w14:paraId="4A9A92E2" w14:textId="77777777" w:rsidR="007C04CE" w:rsidRPr="006F418C" w:rsidRDefault="00F26E1B" w:rsidP="00557B0F">
      <w:pPr>
        <w:pStyle w:val="ListParagraph"/>
        <w:tabs>
          <w:tab w:val="left" w:pos="466"/>
        </w:tabs>
        <w:ind w:right="957"/>
        <w:rPr>
          <w:sz w:val="24"/>
          <w:szCs w:val="24"/>
        </w:rPr>
      </w:pPr>
      <w:r w:rsidRPr="006F418C">
        <w:rPr>
          <w:sz w:val="24"/>
          <w:szCs w:val="24"/>
        </w:rPr>
        <w:t>(E) The MCE’s failure to act within the timeframes provided in these rules regarding</w:t>
      </w:r>
      <w:r w:rsidRPr="006F418C">
        <w:rPr>
          <w:spacing w:val="-19"/>
          <w:sz w:val="24"/>
          <w:szCs w:val="24"/>
        </w:rPr>
        <w:t xml:space="preserve"> </w:t>
      </w:r>
      <w:r w:rsidRPr="006F418C">
        <w:rPr>
          <w:sz w:val="24"/>
          <w:szCs w:val="24"/>
        </w:rPr>
        <w:t>the standard resolution of grievances and appeals;</w:t>
      </w:r>
    </w:p>
    <w:p w14:paraId="2701C95C" w14:textId="77777777" w:rsidR="007C04CE" w:rsidRPr="006F418C" w:rsidRDefault="007C04CE">
      <w:pPr>
        <w:pStyle w:val="BodyText"/>
      </w:pPr>
    </w:p>
    <w:p w14:paraId="0A969F6C" w14:textId="77777777" w:rsidR="007C04CE" w:rsidRPr="006F418C" w:rsidRDefault="00F26E1B" w:rsidP="00557B0F">
      <w:pPr>
        <w:pStyle w:val="ListParagraph"/>
        <w:tabs>
          <w:tab w:val="left" w:pos="454"/>
        </w:tabs>
        <w:ind w:right="261"/>
        <w:rPr>
          <w:sz w:val="24"/>
          <w:szCs w:val="24"/>
        </w:rPr>
      </w:pPr>
      <w:r w:rsidRPr="006F418C">
        <w:rPr>
          <w:sz w:val="24"/>
          <w:szCs w:val="24"/>
        </w:rPr>
        <w:t>(F) For a resident of a rural area with only one MCE, the denial of a member’s request to exercise their legal right, under 42 CFR 438.52(b)(2)(ii), to obtain services outside the</w:t>
      </w:r>
      <w:r w:rsidRPr="006F418C">
        <w:rPr>
          <w:spacing w:val="-13"/>
          <w:sz w:val="24"/>
          <w:szCs w:val="24"/>
        </w:rPr>
        <w:t xml:space="preserve"> </w:t>
      </w:r>
      <w:r w:rsidRPr="006F418C">
        <w:rPr>
          <w:sz w:val="24"/>
          <w:szCs w:val="24"/>
        </w:rPr>
        <w:t>network; or</w:t>
      </w:r>
    </w:p>
    <w:p w14:paraId="4F6EB346" w14:textId="77777777" w:rsidR="007C04CE" w:rsidRPr="006F418C" w:rsidRDefault="007C04CE">
      <w:pPr>
        <w:pStyle w:val="BodyText"/>
        <w:spacing w:before="1"/>
      </w:pPr>
    </w:p>
    <w:p w14:paraId="64E05161" w14:textId="77777777" w:rsidR="007C04CE" w:rsidRPr="006F418C" w:rsidRDefault="00F26E1B" w:rsidP="00557B0F">
      <w:pPr>
        <w:pStyle w:val="ListParagraph"/>
        <w:tabs>
          <w:tab w:val="left" w:pos="493"/>
        </w:tabs>
        <w:ind w:right="679"/>
        <w:rPr>
          <w:sz w:val="24"/>
          <w:szCs w:val="24"/>
        </w:rPr>
      </w:pPr>
      <w:r w:rsidRPr="006F418C">
        <w:rPr>
          <w:sz w:val="24"/>
          <w:szCs w:val="24"/>
        </w:rPr>
        <w:t>(G) The denial of a member’s request to dispute a financial liability, including cost</w:t>
      </w:r>
      <w:r w:rsidRPr="006F418C">
        <w:rPr>
          <w:spacing w:val="-16"/>
          <w:sz w:val="24"/>
          <w:szCs w:val="24"/>
        </w:rPr>
        <w:t xml:space="preserve"> </w:t>
      </w:r>
      <w:r w:rsidRPr="006F418C">
        <w:rPr>
          <w:sz w:val="24"/>
          <w:szCs w:val="24"/>
        </w:rPr>
        <w:t>sharing, copayments, premiums, deductibles, coinsurance, and other member financial</w:t>
      </w:r>
      <w:r w:rsidRPr="006F418C">
        <w:rPr>
          <w:spacing w:val="-7"/>
          <w:sz w:val="24"/>
          <w:szCs w:val="24"/>
        </w:rPr>
        <w:t xml:space="preserve"> </w:t>
      </w:r>
      <w:r w:rsidRPr="006F418C">
        <w:rPr>
          <w:sz w:val="24"/>
          <w:szCs w:val="24"/>
        </w:rPr>
        <w:t>liabilities.</w:t>
      </w:r>
    </w:p>
    <w:p w14:paraId="0C9EE4FC" w14:textId="77777777" w:rsidR="007C04CE" w:rsidRPr="006F418C" w:rsidRDefault="007C04CE">
      <w:pPr>
        <w:pStyle w:val="BodyText"/>
      </w:pPr>
    </w:p>
    <w:p w14:paraId="46C35CDB" w14:textId="77777777" w:rsidR="007C04CE" w:rsidRPr="006F418C" w:rsidRDefault="00F26E1B" w:rsidP="00557B0F">
      <w:pPr>
        <w:pStyle w:val="ListParagraph"/>
        <w:tabs>
          <w:tab w:val="left" w:pos="426"/>
        </w:tabs>
        <w:ind w:right="631"/>
        <w:rPr>
          <w:sz w:val="24"/>
          <w:szCs w:val="24"/>
        </w:rPr>
      </w:pPr>
      <w:r w:rsidRPr="006F418C">
        <w:rPr>
          <w:sz w:val="24"/>
          <w:szCs w:val="24"/>
        </w:rPr>
        <w:t>(c) “Contested Case Hearing” means a hearing before the Authority under the procedures</w:t>
      </w:r>
      <w:r w:rsidRPr="006F418C">
        <w:rPr>
          <w:spacing w:val="-14"/>
          <w:sz w:val="24"/>
          <w:szCs w:val="24"/>
        </w:rPr>
        <w:t xml:space="preserve"> </w:t>
      </w:r>
      <w:r w:rsidRPr="006F418C">
        <w:rPr>
          <w:sz w:val="24"/>
          <w:szCs w:val="24"/>
        </w:rPr>
        <w:t>of OAR 410-141-3900 and</w:t>
      </w:r>
      <w:r w:rsidRPr="006F418C">
        <w:rPr>
          <w:spacing w:val="1"/>
          <w:sz w:val="24"/>
          <w:szCs w:val="24"/>
        </w:rPr>
        <w:t xml:space="preserve"> </w:t>
      </w:r>
      <w:r w:rsidRPr="006F418C">
        <w:rPr>
          <w:sz w:val="24"/>
          <w:szCs w:val="24"/>
        </w:rPr>
        <w:t>410-120-1860;</w:t>
      </w:r>
    </w:p>
    <w:p w14:paraId="4FCE1812" w14:textId="77777777" w:rsidR="007C04CE" w:rsidRPr="006F418C" w:rsidRDefault="007C04CE">
      <w:pPr>
        <w:pStyle w:val="BodyText"/>
      </w:pPr>
    </w:p>
    <w:p w14:paraId="307E5490" w14:textId="77777777" w:rsidR="007C04CE" w:rsidRPr="006F418C" w:rsidRDefault="00F26E1B" w:rsidP="00557B0F">
      <w:pPr>
        <w:pStyle w:val="ListParagraph"/>
        <w:tabs>
          <w:tab w:val="left" w:pos="439"/>
        </w:tabs>
        <w:ind w:right="158"/>
        <w:rPr>
          <w:sz w:val="24"/>
          <w:szCs w:val="24"/>
        </w:rPr>
      </w:pPr>
      <w:r w:rsidRPr="006F418C">
        <w:rPr>
          <w:sz w:val="24"/>
          <w:szCs w:val="24"/>
        </w:rPr>
        <w:t>(d) “Continuing benefits” means a continuation of benefits in the same manner and same</w:t>
      </w:r>
      <w:r w:rsidRPr="006F418C">
        <w:rPr>
          <w:spacing w:val="-15"/>
          <w:sz w:val="24"/>
          <w:szCs w:val="24"/>
        </w:rPr>
        <w:t xml:space="preserve"> </w:t>
      </w:r>
      <w:r w:rsidRPr="006F418C">
        <w:rPr>
          <w:sz w:val="24"/>
          <w:szCs w:val="24"/>
        </w:rPr>
        <w:t>amount while an appeal or contested case hearing is pending, pursuant to OAR</w:t>
      </w:r>
      <w:r w:rsidRPr="006F418C">
        <w:rPr>
          <w:spacing w:val="-6"/>
          <w:sz w:val="24"/>
          <w:szCs w:val="24"/>
        </w:rPr>
        <w:t xml:space="preserve"> </w:t>
      </w:r>
      <w:r w:rsidRPr="006F418C">
        <w:rPr>
          <w:sz w:val="24"/>
          <w:szCs w:val="24"/>
        </w:rPr>
        <w:t>410-141-3910;</w:t>
      </w:r>
    </w:p>
    <w:p w14:paraId="797EF2F9" w14:textId="77777777" w:rsidR="007C04CE" w:rsidRPr="006F418C" w:rsidRDefault="007C04CE">
      <w:pPr>
        <w:pStyle w:val="BodyText"/>
      </w:pPr>
    </w:p>
    <w:p w14:paraId="163C326C" w14:textId="77777777" w:rsidR="007C04CE" w:rsidRPr="006F418C" w:rsidRDefault="00F26E1B" w:rsidP="00557B0F">
      <w:pPr>
        <w:pStyle w:val="ListParagraph"/>
        <w:tabs>
          <w:tab w:val="left" w:pos="426"/>
        </w:tabs>
        <w:ind w:right="222"/>
        <w:rPr>
          <w:sz w:val="24"/>
          <w:szCs w:val="24"/>
        </w:rPr>
      </w:pPr>
      <w:r w:rsidRPr="006F418C">
        <w:rPr>
          <w:sz w:val="24"/>
          <w:szCs w:val="24"/>
        </w:rPr>
        <w:t>(e) “Grievance” means a member's expression of dissatisfaction to the MCE or to the Authority about any matter other than an adverse benefit determination. Grievances may include, but are not limited to, the quality of care or services provided, and aspects of interpersonal</w:t>
      </w:r>
      <w:r w:rsidRPr="006F418C">
        <w:rPr>
          <w:spacing w:val="-16"/>
          <w:sz w:val="24"/>
          <w:szCs w:val="24"/>
        </w:rPr>
        <w:t xml:space="preserve"> </w:t>
      </w:r>
      <w:r w:rsidRPr="006F418C">
        <w:rPr>
          <w:sz w:val="24"/>
          <w:szCs w:val="24"/>
        </w:rPr>
        <w:t>relationships such as rudeness of a provider or employee, or failure to respect the member’s rights regardless of whether remedial action is requested. A Grievance also includes a member’s right to dispute an extension of time proposed by the MCE to make an authorization</w:t>
      </w:r>
      <w:r w:rsidRPr="006F418C">
        <w:rPr>
          <w:spacing w:val="-9"/>
          <w:sz w:val="24"/>
          <w:szCs w:val="24"/>
        </w:rPr>
        <w:t xml:space="preserve"> </w:t>
      </w:r>
      <w:r w:rsidRPr="006F418C">
        <w:rPr>
          <w:sz w:val="24"/>
          <w:szCs w:val="24"/>
        </w:rPr>
        <w:t>decision;</w:t>
      </w:r>
    </w:p>
    <w:p w14:paraId="1E67055F" w14:textId="77777777" w:rsidR="007C04CE" w:rsidRPr="006F418C" w:rsidRDefault="007C04CE">
      <w:pPr>
        <w:pStyle w:val="BodyText"/>
        <w:spacing w:before="1"/>
      </w:pPr>
    </w:p>
    <w:p w14:paraId="7145C076" w14:textId="77777777" w:rsidR="007C04CE" w:rsidRPr="006F418C" w:rsidRDefault="00F26E1B" w:rsidP="00557B0F">
      <w:pPr>
        <w:pStyle w:val="ListParagraph"/>
        <w:tabs>
          <w:tab w:val="left" w:pos="399"/>
        </w:tabs>
        <w:ind w:right="459"/>
        <w:rPr>
          <w:sz w:val="24"/>
          <w:szCs w:val="24"/>
        </w:rPr>
      </w:pPr>
      <w:r w:rsidRPr="006F418C">
        <w:rPr>
          <w:sz w:val="24"/>
          <w:szCs w:val="24"/>
        </w:rPr>
        <w:t>(f) “Member.” With respect to actions taken regarding grievances and appeals, references to</w:t>
      </w:r>
      <w:r w:rsidRPr="006F418C">
        <w:rPr>
          <w:spacing w:val="-17"/>
          <w:sz w:val="24"/>
          <w:szCs w:val="24"/>
        </w:rPr>
        <w:t xml:space="preserve"> </w:t>
      </w:r>
      <w:r w:rsidRPr="006F418C">
        <w:rPr>
          <w:sz w:val="24"/>
          <w:szCs w:val="24"/>
        </w:rPr>
        <w:t>a “member” include, as appropriate, the member, the member’s representative, and</w:t>
      </w:r>
      <w:r w:rsidRPr="006F418C">
        <w:rPr>
          <w:spacing w:val="-4"/>
          <w:sz w:val="24"/>
          <w:szCs w:val="24"/>
        </w:rPr>
        <w:t xml:space="preserve"> </w:t>
      </w:r>
      <w:r w:rsidRPr="006F418C">
        <w:rPr>
          <w:sz w:val="24"/>
          <w:szCs w:val="24"/>
        </w:rPr>
        <w:t>the</w:t>
      </w:r>
    </w:p>
    <w:p w14:paraId="70F1073D" w14:textId="77777777" w:rsidR="007C04CE" w:rsidRPr="006F418C" w:rsidRDefault="007C04CE">
      <w:pPr>
        <w:rPr>
          <w:sz w:val="24"/>
          <w:szCs w:val="24"/>
        </w:rPr>
        <w:sectPr w:rsidR="007C04CE" w:rsidRPr="006F418C">
          <w:footerReference w:type="even" r:id="rId120"/>
          <w:footerReference w:type="default" r:id="rId121"/>
          <w:pgSz w:w="12240" w:h="15840"/>
          <w:pgMar w:top="1360" w:right="1340" w:bottom="280" w:left="1340" w:header="720" w:footer="720" w:gutter="0"/>
          <w:cols w:space="720"/>
        </w:sectPr>
      </w:pPr>
    </w:p>
    <w:p w14:paraId="69AF9D9A" w14:textId="77777777" w:rsidR="007C04CE" w:rsidRPr="006F418C" w:rsidRDefault="00F26E1B">
      <w:pPr>
        <w:pStyle w:val="BodyText"/>
        <w:spacing w:before="79"/>
        <w:ind w:left="100"/>
      </w:pPr>
      <w:r w:rsidRPr="006F418C">
        <w:t>representative of a deceased member’s estate. With respect to MCE notification requirements, a separate notice must be sent to each individual who falls within this definition;</w:t>
      </w:r>
    </w:p>
    <w:p w14:paraId="113E1343" w14:textId="77777777" w:rsidR="007C04CE" w:rsidRPr="006F418C" w:rsidRDefault="007C04CE">
      <w:pPr>
        <w:pStyle w:val="BodyText"/>
      </w:pPr>
    </w:p>
    <w:p w14:paraId="15759D8D" w14:textId="77777777" w:rsidR="007C04CE" w:rsidRPr="006F418C" w:rsidRDefault="00F26E1B" w:rsidP="00557B0F">
      <w:pPr>
        <w:pStyle w:val="ListParagraph"/>
        <w:tabs>
          <w:tab w:val="left" w:pos="439"/>
        </w:tabs>
        <w:ind w:right="593"/>
        <w:rPr>
          <w:sz w:val="24"/>
          <w:szCs w:val="24"/>
        </w:rPr>
      </w:pPr>
      <w:r w:rsidRPr="006F418C">
        <w:rPr>
          <w:sz w:val="24"/>
          <w:szCs w:val="24"/>
        </w:rPr>
        <w:t>(g) “Notice of Adverse Benefit Determination” means the notice must meet all requirements found at 42 CFR</w:t>
      </w:r>
      <w:r w:rsidRPr="006F418C">
        <w:rPr>
          <w:spacing w:val="-2"/>
          <w:sz w:val="24"/>
          <w:szCs w:val="24"/>
        </w:rPr>
        <w:t xml:space="preserve"> </w:t>
      </w:r>
      <w:r w:rsidRPr="006F418C">
        <w:rPr>
          <w:sz w:val="24"/>
          <w:szCs w:val="24"/>
        </w:rPr>
        <w:t>438.44.</w:t>
      </w:r>
    </w:p>
    <w:p w14:paraId="5C29E424" w14:textId="77777777" w:rsidR="007C04CE" w:rsidRPr="006F418C" w:rsidRDefault="007C04CE">
      <w:pPr>
        <w:pStyle w:val="BodyText"/>
      </w:pPr>
    </w:p>
    <w:p w14:paraId="4E222294" w14:textId="77777777" w:rsidR="007C04CE" w:rsidRPr="006F418C" w:rsidRDefault="00F26E1B" w:rsidP="00A61905">
      <w:pPr>
        <w:pStyle w:val="ListParagraph"/>
        <w:tabs>
          <w:tab w:val="left" w:pos="439"/>
        </w:tabs>
        <w:ind w:right="563"/>
        <w:rPr>
          <w:sz w:val="24"/>
          <w:szCs w:val="24"/>
        </w:rPr>
      </w:pPr>
      <w:r w:rsidRPr="006F418C">
        <w:rPr>
          <w:sz w:val="24"/>
          <w:szCs w:val="24"/>
        </w:rPr>
        <w:t xml:space="preserve">(2) MCEs shall establish and have an Authority approved process and written procedures </w:t>
      </w:r>
      <w:r w:rsidRPr="006F418C">
        <w:rPr>
          <w:spacing w:val="-4"/>
          <w:sz w:val="24"/>
          <w:szCs w:val="24"/>
        </w:rPr>
        <w:t xml:space="preserve">for </w:t>
      </w:r>
      <w:r w:rsidRPr="006F418C">
        <w:rPr>
          <w:sz w:val="24"/>
          <w:szCs w:val="24"/>
        </w:rPr>
        <w:t>compliance with grievance and appeals requirements that shall include the</w:t>
      </w:r>
      <w:r w:rsidRPr="006F418C">
        <w:rPr>
          <w:spacing w:val="-7"/>
          <w:sz w:val="24"/>
          <w:szCs w:val="24"/>
        </w:rPr>
        <w:t xml:space="preserve"> </w:t>
      </w:r>
      <w:r w:rsidRPr="006F418C">
        <w:rPr>
          <w:sz w:val="24"/>
          <w:szCs w:val="24"/>
        </w:rPr>
        <w:t>following:</w:t>
      </w:r>
    </w:p>
    <w:p w14:paraId="0E955804" w14:textId="77777777" w:rsidR="007C04CE" w:rsidRPr="006F418C" w:rsidRDefault="007C04CE">
      <w:pPr>
        <w:pStyle w:val="BodyText"/>
      </w:pPr>
    </w:p>
    <w:p w14:paraId="125E598A" w14:textId="77777777" w:rsidR="007C04CE" w:rsidRPr="006F418C" w:rsidRDefault="00F26E1B" w:rsidP="00A61905">
      <w:pPr>
        <w:pStyle w:val="ListParagraph"/>
        <w:tabs>
          <w:tab w:val="left" w:pos="426"/>
        </w:tabs>
        <w:ind w:right="548"/>
        <w:rPr>
          <w:sz w:val="24"/>
          <w:szCs w:val="24"/>
        </w:rPr>
      </w:pPr>
      <w:r w:rsidRPr="006F418C">
        <w:rPr>
          <w:sz w:val="24"/>
          <w:szCs w:val="24"/>
        </w:rPr>
        <w:t>(a) Member rights to file a grievance at any time for any matter other than an adverse benefit determination;</w:t>
      </w:r>
    </w:p>
    <w:p w14:paraId="489DAC91" w14:textId="77777777" w:rsidR="007C04CE" w:rsidRPr="006F418C" w:rsidRDefault="007C04CE">
      <w:pPr>
        <w:pStyle w:val="BodyText"/>
      </w:pPr>
    </w:p>
    <w:p w14:paraId="63F221AC" w14:textId="77777777" w:rsidR="007C04CE" w:rsidRPr="006F418C" w:rsidRDefault="00F26E1B" w:rsidP="00A61905">
      <w:pPr>
        <w:pStyle w:val="ListParagraph"/>
        <w:tabs>
          <w:tab w:val="left" w:pos="439"/>
        </w:tabs>
        <w:spacing w:before="1"/>
        <w:ind w:right="526"/>
        <w:rPr>
          <w:sz w:val="24"/>
          <w:szCs w:val="24"/>
        </w:rPr>
      </w:pPr>
      <w:r w:rsidRPr="006F418C">
        <w:rPr>
          <w:sz w:val="24"/>
          <w:szCs w:val="24"/>
        </w:rPr>
        <w:t>(b) Member rights to appeal and request an MCE review of a notice of action/adverse</w:t>
      </w:r>
      <w:r w:rsidRPr="006F418C">
        <w:rPr>
          <w:spacing w:val="-15"/>
          <w:sz w:val="24"/>
          <w:szCs w:val="24"/>
        </w:rPr>
        <w:t xml:space="preserve"> </w:t>
      </w:r>
      <w:r w:rsidRPr="006F418C">
        <w:rPr>
          <w:sz w:val="24"/>
          <w:szCs w:val="24"/>
        </w:rPr>
        <w:t>benefit determination, including the ability of providers and authorized representatives to appeal on behalf of a</w:t>
      </w:r>
      <w:r w:rsidRPr="006F418C">
        <w:rPr>
          <w:spacing w:val="-1"/>
          <w:sz w:val="24"/>
          <w:szCs w:val="24"/>
        </w:rPr>
        <w:t xml:space="preserve"> </w:t>
      </w:r>
      <w:r w:rsidRPr="006F418C">
        <w:rPr>
          <w:sz w:val="24"/>
          <w:szCs w:val="24"/>
        </w:rPr>
        <w:t>member;</w:t>
      </w:r>
    </w:p>
    <w:p w14:paraId="5B02AC02" w14:textId="77777777" w:rsidR="007C04CE" w:rsidRPr="006F418C" w:rsidRDefault="007C04CE">
      <w:pPr>
        <w:pStyle w:val="BodyText"/>
      </w:pPr>
    </w:p>
    <w:p w14:paraId="108DB17B" w14:textId="77777777" w:rsidR="007C04CE" w:rsidRPr="006F418C" w:rsidRDefault="00F26E1B" w:rsidP="00A61905">
      <w:pPr>
        <w:pStyle w:val="ListParagraph"/>
        <w:tabs>
          <w:tab w:val="left" w:pos="426"/>
        </w:tabs>
        <w:ind w:right="134"/>
        <w:rPr>
          <w:sz w:val="24"/>
          <w:szCs w:val="24"/>
        </w:rPr>
      </w:pPr>
      <w:r w:rsidRPr="006F418C">
        <w:rPr>
          <w:sz w:val="24"/>
          <w:szCs w:val="24"/>
        </w:rPr>
        <w:t>(c) Member rights to request a contested case hearing regarding an MCE notice of</w:t>
      </w:r>
      <w:r w:rsidRPr="006F418C">
        <w:rPr>
          <w:spacing w:val="-18"/>
          <w:sz w:val="24"/>
          <w:szCs w:val="24"/>
        </w:rPr>
        <w:t xml:space="preserve"> </w:t>
      </w:r>
      <w:r w:rsidRPr="006F418C">
        <w:rPr>
          <w:sz w:val="24"/>
          <w:szCs w:val="24"/>
        </w:rPr>
        <w:t>action/adverse benefit determination once the plan has issued a written notice of appeal resolution under the Administrative Procedures</w:t>
      </w:r>
      <w:r w:rsidRPr="006F418C">
        <w:rPr>
          <w:spacing w:val="-2"/>
          <w:sz w:val="24"/>
          <w:szCs w:val="24"/>
        </w:rPr>
        <w:t xml:space="preserve"> </w:t>
      </w:r>
      <w:r w:rsidRPr="006F418C">
        <w:rPr>
          <w:sz w:val="24"/>
          <w:szCs w:val="24"/>
        </w:rPr>
        <w:t>Act;</w:t>
      </w:r>
    </w:p>
    <w:p w14:paraId="26DE6C9D" w14:textId="77777777" w:rsidR="007C04CE" w:rsidRPr="006F418C" w:rsidRDefault="007C04CE">
      <w:pPr>
        <w:pStyle w:val="BodyText"/>
      </w:pPr>
    </w:p>
    <w:p w14:paraId="3DF98DF7" w14:textId="77777777" w:rsidR="007C04CE" w:rsidRPr="006F418C" w:rsidRDefault="00F26E1B" w:rsidP="00A61905">
      <w:pPr>
        <w:pStyle w:val="ListParagraph"/>
        <w:tabs>
          <w:tab w:val="left" w:pos="439"/>
        </w:tabs>
        <w:ind w:right="584"/>
        <w:rPr>
          <w:sz w:val="24"/>
          <w:szCs w:val="24"/>
        </w:rPr>
      </w:pPr>
      <w:r w:rsidRPr="006F418C">
        <w:rPr>
          <w:sz w:val="24"/>
          <w:szCs w:val="24"/>
        </w:rPr>
        <w:t xml:space="preserve">(d) An explanation of how MCEs shall accept, acknowledge receipt, process, and respond </w:t>
      </w:r>
      <w:r w:rsidRPr="006F418C">
        <w:rPr>
          <w:spacing w:val="-6"/>
          <w:sz w:val="24"/>
          <w:szCs w:val="24"/>
        </w:rPr>
        <w:t xml:space="preserve">to </w:t>
      </w:r>
      <w:r w:rsidRPr="006F418C">
        <w:rPr>
          <w:sz w:val="24"/>
          <w:szCs w:val="24"/>
        </w:rPr>
        <w:t>grievances, appeals, and contested case hearing requests within the required</w:t>
      </w:r>
      <w:r w:rsidRPr="006F418C">
        <w:rPr>
          <w:spacing w:val="-12"/>
          <w:sz w:val="24"/>
          <w:szCs w:val="24"/>
        </w:rPr>
        <w:t xml:space="preserve"> </w:t>
      </w:r>
      <w:r w:rsidRPr="006F418C">
        <w:rPr>
          <w:sz w:val="24"/>
          <w:szCs w:val="24"/>
        </w:rPr>
        <w:t>timeframes;</w:t>
      </w:r>
    </w:p>
    <w:p w14:paraId="29C808C9" w14:textId="77777777" w:rsidR="007C04CE" w:rsidRPr="006F418C" w:rsidRDefault="007C04CE">
      <w:pPr>
        <w:pStyle w:val="BodyText"/>
      </w:pPr>
    </w:p>
    <w:p w14:paraId="7A05C881" w14:textId="77777777" w:rsidR="007C04CE" w:rsidRPr="006F418C" w:rsidRDefault="00F26E1B" w:rsidP="00A61905">
      <w:pPr>
        <w:pStyle w:val="ListParagraph"/>
        <w:tabs>
          <w:tab w:val="left" w:pos="426"/>
        </w:tabs>
        <w:ind w:right="338"/>
        <w:rPr>
          <w:sz w:val="24"/>
          <w:szCs w:val="24"/>
        </w:rPr>
      </w:pPr>
      <w:r w:rsidRPr="006F418C">
        <w:rPr>
          <w:sz w:val="24"/>
          <w:szCs w:val="24"/>
        </w:rPr>
        <w:t>(e) Compliance with grievance and appeals requirements as part of state quality strategy and to enforce a consistent response to complaints of violations of consumer rights and</w:t>
      </w:r>
      <w:r w:rsidRPr="006F418C">
        <w:rPr>
          <w:spacing w:val="-10"/>
          <w:sz w:val="24"/>
          <w:szCs w:val="24"/>
        </w:rPr>
        <w:t xml:space="preserve"> </w:t>
      </w:r>
      <w:r w:rsidRPr="006F418C">
        <w:rPr>
          <w:sz w:val="24"/>
          <w:szCs w:val="24"/>
        </w:rPr>
        <w:t>protections;</w:t>
      </w:r>
    </w:p>
    <w:p w14:paraId="4AE9F3A0" w14:textId="77777777" w:rsidR="007C04CE" w:rsidRPr="006F418C" w:rsidRDefault="007C04CE">
      <w:pPr>
        <w:pStyle w:val="BodyText"/>
        <w:spacing w:before="1"/>
      </w:pPr>
    </w:p>
    <w:p w14:paraId="0C341739" w14:textId="77777777" w:rsidR="007C04CE" w:rsidRPr="006F418C" w:rsidRDefault="00F26E1B" w:rsidP="00A61905">
      <w:pPr>
        <w:pStyle w:val="ListParagraph"/>
        <w:tabs>
          <w:tab w:val="left" w:pos="399"/>
        </w:tabs>
        <w:ind w:left="398" w:hanging="299"/>
        <w:rPr>
          <w:sz w:val="24"/>
          <w:szCs w:val="24"/>
        </w:rPr>
      </w:pPr>
      <w:r w:rsidRPr="006F418C">
        <w:rPr>
          <w:sz w:val="24"/>
          <w:szCs w:val="24"/>
        </w:rPr>
        <w:t>(f) Specific to the appeals process, the policies</w:t>
      </w:r>
      <w:r w:rsidRPr="006F418C">
        <w:rPr>
          <w:spacing w:val="-4"/>
          <w:sz w:val="24"/>
          <w:szCs w:val="24"/>
        </w:rPr>
        <w:t xml:space="preserve"> </w:t>
      </w:r>
      <w:r w:rsidRPr="006F418C">
        <w:rPr>
          <w:sz w:val="24"/>
          <w:szCs w:val="24"/>
        </w:rPr>
        <w:t>shall:</w:t>
      </w:r>
    </w:p>
    <w:p w14:paraId="456B8DDE" w14:textId="77777777" w:rsidR="007C04CE" w:rsidRPr="006F418C" w:rsidRDefault="007C04CE">
      <w:pPr>
        <w:pStyle w:val="BodyText"/>
      </w:pPr>
    </w:p>
    <w:p w14:paraId="4A2E6546" w14:textId="77777777" w:rsidR="007C04CE" w:rsidRPr="006F418C" w:rsidRDefault="00F26E1B" w:rsidP="00A61905">
      <w:pPr>
        <w:pStyle w:val="ListParagraph"/>
        <w:tabs>
          <w:tab w:val="left" w:pos="493"/>
        </w:tabs>
        <w:ind w:right="371"/>
        <w:rPr>
          <w:sz w:val="24"/>
          <w:szCs w:val="24"/>
        </w:rPr>
      </w:pPr>
      <w:r w:rsidRPr="006F418C">
        <w:rPr>
          <w:sz w:val="24"/>
          <w:szCs w:val="24"/>
        </w:rPr>
        <w:t>(A) Consistent with confidentiality requirements, ensure the MCE’s staff designated to</w:t>
      </w:r>
      <w:r w:rsidRPr="006F418C">
        <w:rPr>
          <w:spacing w:val="-29"/>
          <w:sz w:val="24"/>
          <w:szCs w:val="24"/>
        </w:rPr>
        <w:t xml:space="preserve"> </w:t>
      </w:r>
      <w:r w:rsidRPr="006F418C">
        <w:rPr>
          <w:sz w:val="24"/>
          <w:szCs w:val="24"/>
        </w:rPr>
        <w:t>receive appeals begins to obtain documentation of the facts concerning the appeal upon</w:t>
      </w:r>
      <w:r w:rsidRPr="006F418C">
        <w:rPr>
          <w:spacing w:val="-8"/>
          <w:sz w:val="24"/>
          <w:szCs w:val="24"/>
        </w:rPr>
        <w:t xml:space="preserve"> </w:t>
      </w:r>
      <w:r w:rsidRPr="006F418C">
        <w:rPr>
          <w:sz w:val="24"/>
          <w:szCs w:val="24"/>
        </w:rPr>
        <w:t>receipt;</w:t>
      </w:r>
    </w:p>
    <w:p w14:paraId="70F01049" w14:textId="77777777" w:rsidR="007C04CE" w:rsidRPr="006F418C" w:rsidRDefault="007C04CE">
      <w:pPr>
        <w:pStyle w:val="BodyText"/>
      </w:pPr>
    </w:p>
    <w:p w14:paraId="44ADA2E7" w14:textId="77777777" w:rsidR="007C04CE" w:rsidRPr="006F418C" w:rsidRDefault="00F26E1B" w:rsidP="00A61905">
      <w:pPr>
        <w:pStyle w:val="ListParagraph"/>
        <w:tabs>
          <w:tab w:val="left" w:pos="478"/>
        </w:tabs>
        <w:ind w:right="390"/>
        <w:rPr>
          <w:sz w:val="24"/>
          <w:szCs w:val="24"/>
        </w:rPr>
      </w:pPr>
      <w:r w:rsidRPr="006F418C">
        <w:rPr>
          <w:sz w:val="24"/>
          <w:szCs w:val="24"/>
        </w:rPr>
        <w:t>(B) Provide the member a reasonable opportunity to present evidence and testimony and</w:t>
      </w:r>
      <w:r w:rsidRPr="006F418C">
        <w:rPr>
          <w:spacing w:val="-11"/>
          <w:sz w:val="24"/>
          <w:szCs w:val="24"/>
        </w:rPr>
        <w:t xml:space="preserve"> </w:t>
      </w:r>
      <w:r w:rsidRPr="006F418C">
        <w:rPr>
          <w:sz w:val="24"/>
          <w:szCs w:val="24"/>
        </w:rPr>
        <w:t>make legal and factual arguments in person as well as in</w:t>
      </w:r>
      <w:r w:rsidRPr="006F418C">
        <w:rPr>
          <w:spacing w:val="-2"/>
          <w:sz w:val="24"/>
          <w:szCs w:val="24"/>
        </w:rPr>
        <w:t xml:space="preserve"> </w:t>
      </w:r>
      <w:r w:rsidRPr="006F418C">
        <w:rPr>
          <w:sz w:val="24"/>
          <w:szCs w:val="24"/>
        </w:rPr>
        <w:t>writing;</w:t>
      </w:r>
    </w:p>
    <w:p w14:paraId="544F3E6D" w14:textId="77777777" w:rsidR="007C04CE" w:rsidRPr="006F418C" w:rsidRDefault="007C04CE">
      <w:pPr>
        <w:pStyle w:val="BodyText"/>
      </w:pPr>
    </w:p>
    <w:p w14:paraId="7F1AB283" w14:textId="77777777" w:rsidR="007C04CE" w:rsidRPr="006F418C" w:rsidRDefault="00F26E1B" w:rsidP="00A61905">
      <w:pPr>
        <w:pStyle w:val="ListParagraph"/>
        <w:tabs>
          <w:tab w:val="left" w:pos="481"/>
        </w:tabs>
        <w:ind w:right="791"/>
        <w:rPr>
          <w:sz w:val="24"/>
          <w:szCs w:val="24"/>
        </w:rPr>
      </w:pPr>
      <w:r w:rsidRPr="006F418C">
        <w:rPr>
          <w:sz w:val="24"/>
          <w:szCs w:val="24"/>
        </w:rPr>
        <w:t>(C) The MCE shall inform the member of the limited time available for this sufficiently</w:t>
      </w:r>
      <w:r w:rsidRPr="006F418C">
        <w:rPr>
          <w:spacing w:val="-16"/>
          <w:sz w:val="24"/>
          <w:szCs w:val="24"/>
        </w:rPr>
        <w:t xml:space="preserve"> </w:t>
      </w:r>
      <w:r w:rsidRPr="006F418C">
        <w:rPr>
          <w:sz w:val="24"/>
          <w:szCs w:val="24"/>
        </w:rPr>
        <w:t>in advance of the resolution timeframe for both standard and expedited</w:t>
      </w:r>
      <w:r w:rsidRPr="006F418C">
        <w:rPr>
          <w:spacing w:val="-6"/>
          <w:sz w:val="24"/>
          <w:szCs w:val="24"/>
        </w:rPr>
        <w:t xml:space="preserve"> </w:t>
      </w:r>
      <w:r w:rsidRPr="006F418C">
        <w:rPr>
          <w:sz w:val="24"/>
          <w:szCs w:val="24"/>
        </w:rPr>
        <w:t>appeals;</w:t>
      </w:r>
    </w:p>
    <w:p w14:paraId="3E3F4067" w14:textId="77777777" w:rsidR="007C04CE" w:rsidRPr="006F418C" w:rsidRDefault="007C04CE">
      <w:pPr>
        <w:pStyle w:val="BodyText"/>
      </w:pPr>
    </w:p>
    <w:p w14:paraId="1B969027" w14:textId="77777777" w:rsidR="007C04CE" w:rsidRPr="006F418C" w:rsidRDefault="00F26E1B" w:rsidP="00A61905">
      <w:pPr>
        <w:pStyle w:val="ListParagraph"/>
        <w:tabs>
          <w:tab w:val="left" w:pos="493"/>
        </w:tabs>
        <w:ind w:right="107"/>
        <w:rPr>
          <w:sz w:val="24"/>
          <w:szCs w:val="24"/>
        </w:rPr>
      </w:pPr>
      <w:r w:rsidRPr="006F418C">
        <w:rPr>
          <w:sz w:val="24"/>
          <w:szCs w:val="24"/>
        </w:rPr>
        <w:t>(D) The MCE shall provide the member the member’s case file, including medical records, other documents and records, and any new or additional evidence considered, relied upon, or</w:t>
      </w:r>
      <w:r w:rsidRPr="006F418C">
        <w:rPr>
          <w:spacing w:val="-15"/>
          <w:sz w:val="24"/>
          <w:szCs w:val="24"/>
        </w:rPr>
        <w:t xml:space="preserve"> </w:t>
      </w:r>
      <w:r w:rsidRPr="006F418C">
        <w:rPr>
          <w:sz w:val="24"/>
          <w:szCs w:val="24"/>
        </w:rPr>
        <w:t>generated by the MCE (or at the direction of the MCE) in connection with the appeal of the adverse benefit determination at no charge and sufficiently in advance of the standard resolution timeframe for appeals;</w:t>
      </w:r>
      <w:r w:rsidRPr="006F418C">
        <w:rPr>
          <w:spacing w:val="-1"/>
          <w:sz w:val="24"/>
          <w:szCs w:val="24"/>
        </w:rPr>
        <w:t xml:space="preserve"> </w:t>
      </w:r>
      <w:r w:rsidRPr="006F418C">
        <w:rPr>
          <w:sz w:val="24"/>
          <w:szCs w:val="24"/>
        </w:rPr>
        <w:t>and</w:t>
      </w:r>
    </w:p>
    <w:p w14:paraId="7A24EEBF" w14:textId="77777777" w:rsidR="007C04CE" w:rsidRPr="006F418C" w:rsidRDefault="007C04CE">
      <w:pPr>
        <w:pStyle w:val="BodyText"/>
        <w:spacing w:before="1"/>
      </w:pPr>
    </w:p>
    <w:p w14:paraId="75E819A2" w14:textId="77777777" w:rsidR="007C04CE" w:rsidRPr="006F418C" w:rsidRDefault="00F26E1B" w:rsidP="00A61905">
      <w:pPr>
        <w:pStyle w:val="ListParagraph"/>
        <w:tabs>
          <w:tab w:val="left" w:pos="466"/>
        </w:tabs>
        <w:ind w:right="516"/>
        <w:rPr>
          <w:sz w:val="24"/>
          <w:szCs w:val="24"/>
        </w:rPr>
      </w:pPr>
      <w:r w:rsidRPr="006F418C">
        <w:rPr>
          <w:sz w:val="24"/>
          <w:szCs w:val="24"/>
        </w:rPr>
        <w:t>(E) Ensure documentation of appeals in an appeals log maintained by the MCE that</w:t>
      </w:r>
      <w:r w:rsidRPr="006F418C">
        <w:rPr>
          <w:spacing w:val="-12"/>
          <w:sz w:val="24"/>
          <w:szCs w:val="24"/>
        </w:rPr>
        <w:t xml:space="preserve"> </w:t>
      </w:r>
      <w:r w:rsidRPr="006F418C">
        <w:rPr>
          <w:sz w:val="24"/>
          <w:szCs w:val="24"/>
        </w:rPr>
        <w:t>complies with OAR 410-141-3915 and is consistent with contractual</w:t>
      </w:r>
      <w:r w:rsidRPr="006F418C">
        <w:rPr>
          <w:spacing w:val="-1"/>
          <w:sz w:val="24"/>
          <w:szCs w:val="24"/>
        </w:rPr>
        <w:t xml:space="preserve"> </w:t>
      </w:r>
      <w:r w:rsidRPr="006F418C">
        <w:rPr>
          <w:sz w:val="24"/>
          <w:szCs w:val="24"/>
        </w:rPr>
        <w:t>requirements.</w:t>
      </w:r>
    </w:p>
    <w:p w14:paraId="642C4C9E" w14:textId="77777777" w:rsidR="007C04CE" w:rsidRPr="006F418C" w:rsidRDefault="007C04CE">
      <w:pPr>
        <w:rPr>
          <w:del w:id="759" w:author="etaus"/>
          <w:sz w:val="24"/>
          <w:szCs w:val="24"/>
        </w:rPr>
        <w:sectPr w:rsidR="007C04CE" w:rsidRPr="006F418C">
          <w:pgSz w:w="12240" w:h="15840"/>
          <w:pgMar w:top="1360" w:right="1340" w:bottom="280" w:left="1340" w:header="720" w:footer="720" w:gutter="0"/>
          <w:cols w:space="720"/>
        </w:sectPr>
      </w:pPr>
    </w:p>
    <w:p w14:paraId="1284317A" w14:textId="77777777" w:rsidR="007C04CE" w:rsidRPr="006F418C" w:rsidRDefault="00F26E1B" w:rsidP="00A61905">
      <w:pPr>
        <w:pStyle w:val="ListParagraph"/>
        <w:tabs>
          <w:tab w:val="left" w:pos="439"/>
        </w:tabs>
        <w:spacing w:before="79"/>
        <w:ind w:left="438" w:hanging="348"/>
        <w:rPr>
          <w:sz w:val="24"/>
          <w:szCs w:val="24"/>
        </w:rPr>
      </w:pPr>
      <w:r w:rsidRPr="006F418C">
        <w:rPr>
          <w:sz w:val="24"/>
          <w:szCs w:val="24"/>
        </w:rPr>
        <w:t>(3) The MCE shall provide information to members regarding the</w:t>
      </w:r>
      <w:r w:rsidRPr="006F418C">
        <w:rPr>
          <w:spacing w:val="-8"/>
          <w:sz w:val="24"/>
          <w:szCs w:val="24"/>
        </w:rPr>
        <w:t xml:space="preserve"> </w:t>
      </w:r>
      <w:r w:rsidRPr="006F418C">
        <w:rPr>
          <w:sz w:val="24"/>
          <w:szCs w:val="24"/>
        </w:rPr>
        <w:t>following:</w:t>
      </w:r>
    </w:p>
    <w:p w14:paraId="746AD442" w14:textId="77777777" w:rsidR="007C04CE" w:rsidRPr="006F418C" w:rsidRDefault="007C04CE">
      <w:pPr>
        <w:pStyle w:val="BodyText"/>
      </w:pPr>
    </w:p>
    <w:p w14:paraId="415DD7FF" w14:textId="77777777" w:rsidR="007C04CE" w:rsidRPr="006F418C" w:rsidRDefault="00F26E1B" w:rsidP="00A61905">
      <w:pPr>
        <w:pStyle w:val="ListParagraph"/>
        <w:tabs>
          <w:tab w:val="left" w:pos="426"/>
        </w:tabs>
        <w:ind w:right="304"/>
        <w:rPr>
          <w:sz w:val="24"/>
          <w:szCs w:val="24"/>
        </w:rPr>
      </w:pPr>
      <w:r w:rsidRPr="006F418C">
        <w:rPr>
          <w:sz w:val="24"/>
          <w:szCs w:val="24"/>
        </w:rPr>
        <w:t>(a) An explanation of how MCEs shall accept, process, and respond to grievances, appeals,</w:t>
      </w:r>
      <w:r w:rsidRPr="006F418C">
        <w:rPr>
          <w:spacing w:val="-11"/>
          <w:sz w:val="24"/>
          <w:szCs w:val="24"/>
        </w:rPr>
        <w:t xml:space="preserve"> </w:t>
      </w:r>
      <w:r w:rsidRPr="006F418C">
        <w:rPr>
          <w:sz w:val="24"/>
          <w:szCs w:val="24"/>
        </w:rPr>
        <w:t>and contested case hearing requests, including requests for expedited review of grievances and appeals;</w:t>
      </w:r>
    </w:p>
    <w:p w14:paraId="48341A64" w14:textId="77777777" w:rsidR="007C04CE" w:rsidRPr="006F418C" w:rsidRDefault="007C04CE">
      <w:pPr>
        <w:pStyle w:val="BodyText"/>
      </w:pPr>
    </w:p>
    <w:p w14:paraId="11E5567B" w14:textId="77777777" w:rsidR="007C04CE" w:rsidRPr="006F418C" w:rsidRDefault="00F26E1B" w:rsidP="00A61905">
      <w:pPr>
        <w:pStyle w:val="ListParagraph"/>
        <w:tabs>
          <w:tab w:val="left" w:pos="439"/>
        </w:tabs>
        <w:ind w:left="438" w:hanging="339"/>
        <w:rPr>
          <w:sz w:val="24"/>
          <w:szCs w:val="24"/>
        </w:rPr>
      </w:pPr>
      <w:r w:rsidRPr="006F418C">
        <w:rPr>
          <w:sz w:val="24"/>
          <w:szCs w:val="24"/>
        </w:rPr>
        <w:t>(b) Member rights and responsibilities;</w:t>
      </w:r>
      <w:r w:rsidRPr="006F418C">
        <w:rPr>
          <w:spacing w:val="-1"/>
          <w:sz w:val="24"/>
          <w:szCs w:val="24"/>
        </w:rPr>
        <w:t xml:space="preserve"> </w:t>
      </w:r>
      <w:r w:rsidRPr="006F418C">
        <w:rPr>
          <w:sz w:val="24"/>
          <w:szCs w:val="24"/>
        </w:rPr>
        <w:t>and</w:t>
      </w:r>
    </w:p>
    <w:p w14:paraId="26337298" w14:textId="77777777" w:rsidR="007C04CE" w:rsidRPr="006F418C" w:rsidRDefault="007C04CE">
      <w:pPr>
        <w:pStyle w:val="BodyText"/>
      </w:pPr>
    </w:p>
    <w:p w14:paraId="1EBFF6C1" w14:textId="77777777" w:rsidR="007C04CE" w:rsidRPr="006F418C" w:rsidRDefault="00F26E1B" w:rsidP="00A61905">
      <w:pPr>
        <w:pStyle w:val="ListParagraph"/>
        <w:tabs>
          <w:tab w:val="left" w:pos="426"/>
        </w:tabs>
        <w:ind w:right="289"/>
        <w:rPr>
          <w:sz w:val="24"/>
          <w:szCs w:val="24"/>
        </w:rPr>
      </w:pPr>
      <w:r w:rsidRPr="006F418C">
        <w:rPr>
          <w:sz w:val="24"/>
          <w:szCs w:val="24"/>
        </w:rPr>
        <w:t>(c) How to file for a hearing through the state’s eligibility hearings unit related to the</w:t>
      </w:r>
      <w:r w:rsidRPr="006F418C">
        <w:rPr>
          <w:spacing w:val="-19"/>
          <w:sz w:val="24"/>
          <w:szCs w:val="24"/>
        </w:rPr>
        <w:t xml:space="preserve"> </w:t>
      </w:r>
      <w:r w:rsidRPr="006F418C">
        <w:rPr>
          <w:sz w:val="24"/>
          <w:szCs w:val="24"/>
        </w:rPr>
        <w:t>member’s current eligibility with</w:t>
      </w:r>
      <w:r w:rsidRPr="006F418C">
        <w:rPr>
          <w:spacing w:val="-4"/>
          <w:sz w:val="24"/>
          <w:szCs w:val="24"/>
        </w:rPr>
        <w:t xml:space="preserve"> </w:t>
      </w:r>
      <w:r w:rsidRPr="006F418C">
        <w:rPr>
          <w:sz w:val="24"/>
          <w:szCs w:val="24"/>
        </w:rPr>
        <w:t>OHP.</w:t>
      </w:r>
    </w:p>
    <w:p w14:paraId="456A132B" w14:textId="77777777" w:rsidR="007C04CE" w:rsidRPr="006F418C" w:rsidRDefault="007C04CE">
      <w:pPr>
        <w:pStyle w:val="BodyText"/>
      </w:pPr>
    </w:p>
    <w:p w14:paraId="116E3649" w14:textId="77777777" w:rsidR="007C04CE" w:rsidRPr="006F418C" w:rsidRDefault="00F26E1B" w:rsidP="00A61905">
      <w:pPr>
        <w:pStyle w:val="ListParagraph"/>
        <w:tabs>
          <w:tab w:val="left" w:pos="439"/>
        </w:tabs>
        <w:ind w:right="108"/>
        <w:rPr>
          <w:sz w:val="24"/>
          <w:szCs w:val="24"/>
        </w:rPr>
      </w:pPr>
      <w:r w:rsidRPr="006F418C">
        <w:rPr>
          <w:sz w:val="24"/>
          <w:szCs w:val="24"/>
        </w:rPr>
        <w:t>(4) The MCE shall adopt and maintain compliance with grievances and appeals process timelines in 42 CFR §§ 438.408(b)(1) and (2) and these</w:t>
      </w:r>
      <w:r w:rsidRPr="006F418C">
        <w:rPr>
          <w:spacing w:val="-4"/>
          <w:sz w:val="24"/>
          <w:szCs w:val="24"/>
        </w:rPr>
        <w:t xml:space="preserve"> </w:t>
      </w:r>
      <w:r w:rsidRPr="006F418C">
        <w:rPr>
          <w:sz w:val="24"/>
          <w:szCs w:val="24"/>
        </w:rPr>
        <w:t>rules.</w:t>
      </w:r>
    </w:p>
    <w:p w14:paraId="4C2543F1" w14:textId="77777777" w:rsidR="007C04CE" w:rsidRPr="006F418C" w:rsidRDefault="007C04CE">
      <w:pPr>
        <w:pStyle w:val="BodyText"/>
        <w:spacing w:before="1"/>
      </w:pPr>
    </w:p>
    <w:p w14:paraId="4CAC61F2" w14:textId="77777777" w:rsidR="007C04CE" w:rsidRPr="006F418C" w:rsidRDefault="00F26E1B" w:rsidP="00A61905">
      <w:pPr>
        <w:pStyle w:val="ListParagraph"/>
        <w:tabs>
          <w:tab w:val="left" w:pos="439"/>
        </w:tabs>
        <w:ind w:left="438" w:hanging="348"/>
        <w:rPr>
          <w:sz w:val="24"/>
          <w:szCs w:val="24"/>
        </w:rPr>
      </w:pPr>
      <w:r w:rsidRPr="006F418C">
        <w:rPr>
          <w:sz w:val="24"/>
          <w:szCs w:val="24"/>
        </w:rPr>
        <w:t>(5) Upon receipt of a grievance or appeal, the MCE</w:t>
      </w:r>
      <w:r w:rsidRPr="006F418C">
        <w:rPr>
          <w:spacing w:val="-1"/>
          <w:sz w:val="24"/>
          <w:szCs w:val="24"/>
        </w:rPr>
        <w:t xml:space="preserve"> </w:t>
      </w:r>
      <w:r w:rsidRPr="006F418C">
        <w:rPr>
          <w:sz w:val="24"/>
          <w:szCs w:val="24"/>
        </w:rPr>
        <w:t>shall:</w:t>
      </w:r>
    </w:p>
    <w:p w14:paraId="0C366240" w14:textId="77777777" w:rsidR="007C04CE" w:rsidRPr="006F418C" w:rsidRDefault="007C04CE">
      <w:pPr>
        <w:pStyle w:val="BodyText"/>
      </w:pPr>
    </w:p>
    <w:p w14:paraId="1D63E2DB" w14:textId="77777777" w:rsidR="007C04CE" w:rsidRPr="006F418C" w:rsidRDefault="00F26E1B" w:rsidP="00BB2D8B">
      <w:pPr>
        <w:pStyle w:val="ListParagraph"/>
        <w:tabs>
          <w:tab w:val="left" w:pos="426"/>
        </w:tabs>
        <w:ind w:right="400"/>
        <w:rPr>
          <w:sz w:val="24"/>
          <w:szCs w:val="24"/>
        </w:rPr>
      </w:pPr>
      <w:r w:rsidRPr="006F418C">
        <w:rPr>
          <w:sz w:val="24"/>
          <w:szCs w:val="24"/>
        </w:rPr>
        <w:t>(a) Within five business days, resolve or acknowledge receipt of the grievance or appeal to</w:t>
      </w:r>
      <w:r w:rsidRPr="006F418C">
        <w:rPr>
          <w:spacing w:val="-13"/>
          <w:sz w:val="24"/>
          <w:szCs w:val="24"/>
        </w:rPr>
        <w:t xml:space="preserve"> </w:t>
      </w:r>
      <w:r w:rsidRPr="006F418C">
        <w:rPr>
          <w:sz w:val="24"/>
          <w:szCs w:val="24"/>
        </w:rPr>
        <w:t>the member and the member’s provider where</w:t>
      </w:r>
      <w:r w:rsidRPr="006F418C">
        <w:rPr>
          <w:spacing w:val="-5"/>
          <w:sz w:val="24"/>
          <w:szCs w:val="24"/>
        </w:rPr>
        <w:t xml:space="preserve"> </w:t>
      </w:r>
      <w:r w:rsidRPr="006F418C">
        <w:rPr>
          <w:sz w:val="24"/>
          <w:szCs w:val="24"/>
        </w:rPr>
        <w:t>indicated;</w:t>
      </w:r>
    </w:p>
    <w:p w14:paraId="1C02A87A" w14:textId="77777777" w:rsidR="007C04CE" w:rsidRPr="006F418C" w:rsidRDefault="007C04CE">
      <w:pPr>
        <w:pStyle w:val="BodyText"/>
      </w:pPr>
    </w:p>
    <w:p w14:paraId="2D061DA6" w14:textId="77777777" w:rsidR="007C04CE" w:rsidRPr="006F418C" w:rsidRDefault="00F26E1B" w:rsidP="00BB2D8B">
      <w:pPr>
        <w:pStyle w:val="ListParagraph"/>
        <w:tabs>
          <w:tab w:val="left" w:pos="439"/>
        </w:tabs>
        <w:ind w:left="438" w:hanging="339"/>
        <w:rPr>
          <w:sz w:val="24"/>
          <w:szCs w:val="24"/>
        </w:rPr>
      </w:pPr>
      <w:r w:rsidRPr="006F418C">
        <w:rPr>
          <w:sz w:val="24"/>
          <w:szCs w:val="24"/>
        </w:rPr>
        <w:t>(b) Give the grievance or appeal to staff with the authority to act upon the</w:t>
      </w:r>
      <w:r w:rsidRPr="006F418C">
        <w:rPr>
          <w:spacing w:val="-8"/>
          <w:sz w:val="24"/>
          <w:szCs w:val="24"/>
        </w:rPr>
        <w:t xml:space="preserve"> </w:t>
      </w:r>
      <w:r w:rsidRPr="006F418C">
        <w:rPr>
          <w:sz w:val="24"/>
          <w:szCs w:val="24"/>
        </w:rPr>
        <w:t>matter;</w:t>
      </w:r>
    </w:p>
    <w:p w14:paraId="5EAC2E2A" w14:textId="77777777" w:rsidR="007C04CE" w:rsidRPr="006F418C" w:rsidRDefault="007C04CE">
      <w:pPr>
        <w:pStyle w:val="BodyText"/>
      </w:pPr>
    </w:p>
    <w:p w14:paraId="0E73D854" w14:textId="77777777" w:rsidR="007C04CE" w:rsidRPr="006F418C" w:rsidRDefault="00F26E1B" w:rsidP="00BB2D8B">
      <w:pPr>
        <w:pStyle w:val="ListParagraph"/>
        <w:tabs>
          <w:tab w:val="left" w:pos="426"/>
        </w:tabs>
        <w:ind w:right="614"/>
        <w:rPr>
          <w:sz w:val="24"/>
          <w:szCs w:val="24"/>
        </w:rPr>
      </w:pPr>
      <w:r w:rsidRPr="006F418C">
        <w:rPr>
          <w:sz w:val="24"/>
          <w:szCs w:val="24"/>
        </w:rPr>
        <w:t>(c) Obtain documentation of all relevant facts concerning the issues, including taking into account all comments, documents, records, and other information submitted by the member without regard to whether the information was submitted or considered in the initial</w:t>
      </w:r>
      <w:r w:rsidRPr="006F418C">
        <w:rPr>
          <w:spacing w:val="-12"/>
          <w:sz w:val="24"/>
          <w:szCs w:val="24"/>
        </w:rPr>
        <w:t xml:space="preserve"> </w:t>
      </w:r>
      <w:r w:rsidRPr="006F418C">
        <w:rPr>
          <w:sz w:val="24"/>
          <w:szCs w:val="24"/>
        </w:rPr>
        <w:t>adverse benefit determination or resolution of</w:t>
      </w:r>
      <w:r w:rsidRPr="006F418C">
        <w:rPr>
          <w:spacing w:val="-2"/>
          <w:sz w:val="24"/>
          <w:szCs w:val="24"/>
        </w:rPr>
        <w:t xml:space="preserve"> </w:t>
      </w:r>
      <w:r w:rsidRPr="006F418C">
        <w:rPr>
          <w:sz w:val="24"/>
          <w:szCs w:val="24"/>
        </w:rPr>
        <w:t>grievance;</w:t>
      </w:r>
    </w:p>
    <w:p w14:paraId="0D3EC48B" w14:textId="77777777" w:rsidR="007C04CE" w:rsidRPr="006F418C" w:rsidRDefault="007C04CE">
      <w:pPr>
        <w:pStyle w:val="BodyText"/>
        <w:spacing w:before="1"/>
      </w:pPr>
    </w:p>
    <w:p w14:paraId="3C06BA8C" w14:textId="77777777" w:rsidR="007C04CE" w:rsidRPr="006F418C" w:rsidRDefault="00F26E1B" w:rsidP="00BB2D8B">
      <w:pPr>
        <w:pStyle w:val="ListParagraph"/>
        <w:tabs>
          <w:tab w:val="left" w:pos="439"/>
        </w:tabs>
        <w:ind w:left="438" w:hanging="339"/>
        <w:rPr>
          <w:sz w:val="24"/>
          <w:szCs w:val="24"/>
        </w:rPr>
      </w:pPr>
      <w:r w:rsidRPr="006F418C">
        <w:rPr>
          <w:sz w:val="24"/>
          <w:szCs w:val="24"/>
        </w:rPr>
        <w:t>(d) Ensure staff and any consulting experts making decisions on grievances and appeals</w:t>
      </w:r>
      <w:r w:rsidRPr="006F418C">
        <w:rPr>
          <w:spacing w:val="-12"/>
          <w:sz w:val="24"/>
          <w:szCs w:val="24"/>
        </w:rPr>
        <w:t xml:space="preserve"> </w:t>
      </w:r>
      <w:r w:rsidRPr="006F418C">
        <w:rPr>
          <w:sz w:val="24"/>
          <w:szCs w:val="24"/>
        </w:rPr>
        <w:t>are:</w:t>
      </w:r>
    </w:p>
    <w:p w14:paraId="692F7395" w14:textId="77777777" w:rsidR="007C04CE" w:rsidRPr="006F418C" w:rsidRDefault="007C04CE">
      <w:pPr>
        <w:pStyle w:val="BodyText"/>
      </w:pPr>
    </w:p>
    <w:p w14:paraId="5C721C74" w14:textId="77777777" w:rsidR="007C04CE" w:rsidRPr="006F418C" w:rsidRDefault="00F26E1B" w:rsidP="00BB2D8B">
      <w:pPr>
        <w:pStyle w:val="ListParagraph"/>
        <w:tabs>
          <w:tab w:val="left" w:pos="493"/>
        </w:tabs>
        <w:ind w:right="474"/>
        <w:rPr>
          <w:sz w:val="24"/>
          <w:szCs w:val="24"/>
        </w:rPr>
      </w:pPr>
      <w:r w:rsidRPr="006F418C">
        <w:rPr>
          <w:sz w:val="24"/>
          <w:szCs w:val="24"/>
        </w:rPr>
        <w:t>(A) Not involved in any previous level of review or decision making nor a subordinate of any such individual;</w:t>
      </w:r>
    </w:p>
    <w:p w14:paraId="20BA7B9D" w14:textId="77777777" w:rsidR="007C04CE" w:rsidRPr="006F418C" w:rsidRDefault="007C04CE">
      <w:pPr>
        <w:pStyle w:val="BodyText"/>
      </w:pPr>
    </w:p>
    <w:p w14:paraId="2D24F7F9" w14:textId="77777777" w:rsidR="007C04CE" w:rsidRPr="006F418C" w:rsidRDefault="00F26E1B" w:rsidP="00BB2D8B">
      <w:pPr>
        <w:pStyle w:val="ListParagraph"/>
        <w:tabs>
          <w:tab w:val="left" w:pos="480"/>
        </w:tabs>
        <w:ind w:right="193"/>
        <w:rPr>
          <w:sz w:val="24"/>
          <w:szCs w:val="24"/>
        </w:rPr>
      </w:pPr>
      <w:r w:rsidRPr="006F418C">
        <w:rPr>
          <w:sz w:val="24"/>
          <w:szCs w:val="24"/>
        </w:rPr>
        <w:t>(B) Health care professionals with appropriate clinical expertise in treating the member’s condition or disease, if the grievance or appeal involves clinical issues or if the member requests an expedited review. Health care professionals shall make decisions for the</w:t>
      </w:r>
      <w:r w:rsidRPr="006F418C">
        <w:rPr>
          <w:spacing w:val="-10"/>
          <w:sz w:val="24"/>
          <w:szCs w:val="24"/>
        </w:rPr>
        <w:t xml:space="preserve"> </w:t>
      </w:r>
      <w:r w:rsidRPr="006F418C">
        <w:rPr>
          <w:sz w:val="24"/>
          <w:szCs w:val="24"/>
        </w:rPr>
        <w:t>following:</w:t>
      </w:r>
    </w:p>
    <w:p w14:paraId="7E49DF4C" w14:textId="77777777" w:rsidR="007C04CE" w:rsidRPr="006F418C" w:rsidRDefault="007C04CE">
      <w:pPr>
        <w:pStyle w:val="BodyText"/>
      </w:pPr>
    </w:p>
    <w:p w14:paraId="730870A0" w14:textId="77777777" w:rsidR="007C04CE" w:rsidRPr="006F418C" w:rsidRDefault="00F26E1B" w:rsidP="00BB40B2">
      <w:pPr>
        <w:pStyle w:val="ListParagraph"/>
        <w:tabs>
          <w:tab w:val="left" w:pos="387"/>
        </w:tabs>
        <w:ind w:right="730"/>
        <w:rPr>
          <w:sz w:val="24"/>
          <w:szCs w:val="24"/>
        </w:rPr>
      </w:pPr>
      <w:r w:rsidRPr="006F418C">
        <w:rPr>
          <w:sz w:val="24"/>
          <w:szCs w:val="24"/>
        </w:rPr>
        <w:t>(i) An appeal of a denial that is based on lack of medically appropriate services or</w:t>
      </w:r>
      <w:r w:rsidRPr="006F418C">
        <w:rPr>
          <w:spacing w:val="-13"/>
          <w:sz w:val="24"/>
          <w:szCs w:val="24"/>
        </w:rPr>
        <w:t xml:space="preserve"> </w:t>
      </w:r>
      <w:r w:rsidRPr="006F418C">
        <w:rPr>
          <w:sz w:val="24"/>
          <w:szCs w:val="24"/>
        </w:rPr>
        <w:t>involves clinical</w:t>
      </w:r>
      <w:r w:rsidRPr="006F418C">
        <w:rPr>
          <w:spacing w:val="-1"/>
          <w:sz w:val="24"/>
          <w:szCs w:val="24"/>
        </w:rPr>
        <w:t xml:space="preserve"> </w:t>
      </w:r>
      <w:r w:rsidRPr="006F418C">
        <w:rPr>
          <w:sz w:val="24"/>
          <w:szCs w:val="24"/>
        </w:rPr>
        <w:t>issues;</w:t>
      </w:r>
    </w:p>
    <w:p w14:paraId="25D59A72" w14:textId="77777777" w:rsidR="007C04CE" w:rsidRPr="006F418C" w:rsidRDefault="007C04CE">
      <w:pPr>
        <w:pStyle w:val="BodyText"/>
        <w:spacing w:before="1"/>
      </w:pPr>
    </w:p>
    <w:p w14:paraId="0E92C5AF" w14:textId="77777777" w:rsidR="007C04CE" w:rsidRPr="006F418C" w:rsidRDefault="00F26E1B" w:rsidP="00BB40B2">
      <w:pPr>
        <w:pStyle w:val="ListParagraph"/>
        <w:tabs>
          <w:tab w:val="left" w:pos="454"/>
        </w:tabs>
        <w:ind w:left="453" w:hanging="354"/>
        <w:rPr>
          <w:sz w:val="24"/>
          <w:szCs w:val="24"/>
        </w:rPr>
      </w:pPr>
      <w:r w:rsidRPr="006F418C">
        <w:rPr>
          <w:sz w:val="24"/>
          <w:szCs w:val="24"/>
        </w:rPr>
        <w:t>(ii) A grievance regarding denial of expedited resolution of an appeal or involves clinical</w:t>
      </w:r>
      <w:r w:rsidRPr="006F418C">
        <w:rPr>
          <w:spacing w:val="-13"/>
          <w:sz w:val="24"/>
          <w:szCs w:val="24"/>
        </w:rPr>
        <w:t xml:space="preserve"> </w:t>
      </w:r>
      <w:r w:rsidRPr="006F418C">
        <w:rPr>
          <w:sz w:val="24"/>
          <w:szCs w:val="24"/>
        </w:rPr>
        <w:t>issues.</w:t>
      </w:r>
    </w:p>
    <w:p w14:paraId="2FB67BE1" w14:textId="77777777" w:rsidR="007C04CE" w:rsidRPr="006F418C" w:rsidRDefault="007C04CE">
      <w:pPr>
        <w:pStyle w:val="BodyText"/>
      </w:pPr>
    </w:p>
    <w:p w14:paraId="06BB2E26" w14:textId="77777777" w:rsidR="007C04CE" w:rsidRPr="006F418C" w:rsidRDefault="00F26E1B" w:rsidP="00BB40B2">
      <w:pPr>
        <w:pStyle w:val="ListParagraph"/>
        <w:tabs>
          <w:tab w:val="left" w:pos="481"/>
        </w:tabs>
        <w:ind w:right="204"/>
        <w:rPr>
          <w:sz w:val="24"/>
          <w:szCs w:val="24"/>
        </w:rPr>
      </w:pPr>
      <w:r w:rsidRPr="006F418C">
        <w:rPr>
          <w:sz w:val="24"/>
          <w:szCs w:val="24"/>
        </w:rPr>
        <w:t>(C) Taking into account all comments, documents, records, and other information submitted by the member without regard to whether the information was submitted or considered in the initial adverse benefit</w:t>
      </w:r>
      <w:r w:rsidRPr="006F418C">
        <w:rPr>
          <w:spacing w:val="-3"/>
          <w:sz w:val="24"/>
          <w:szCs w:val="24"/>
        </w:rPr>
        <w:t xml:space="preserve"> </w:t>
      </w:r>
      <w:r w:rsidRPr="006F418C">
        <w:rPr>
          <w:sz w:val="24"/>
          <w:szCs w:val="24"/>
        </w:rPr>
        <w:t>determination;</w:t>
      </w:r>
    </w:p>
    <w:p w14:paraId="55E61F40" w14:textId="77777777" w:rsidR="007C04CE" w:rsidRPr="006F418C" w:rsidRDefault="007C04CE">
      <w:pPr>
        <w:pStyle w:val="BodyText"/>
      </w:pPr>
    </w:p>
    <w:p w14:paraId="7849C3F9" w14:textId="77777777" w:rsidR="007C04CE" w:rsidRPr="006F418C" w:rsidRDefault="00F26E1B" w:rsidP="00BB40B2">
      <w:pPr>
        <w:pStyle w:val="ListParagraph"/>
        <w:tabs>
          <w:tab w:val="left" w:pos="493"/>
        </w:tabs>
        <w:ind w:right="151"/>
        <w:rPr>
          <w:sz w:val="24"/>
          <w:szCs w:val="24"/>
        </w:rPr>
      </w:pPr>
      <w:r w:rsidRPr="006F418C">
        <w:rPr>
          <w:sz w:val="24"/>
          <w:szCs w:val="24"/>
        </w:rPr>
        <w:t>(D) Not receiving incentivized compensation for utilization management activities by ensuring that individuals or entities who conduct utilization management activities are not structured so</w:t>
      </w:r>
      <w:r w:rsidRPr="006F418C">
        <w:rPr>
          <w:spacing w:val="-20"/>
          <w:sz w:val="24"/>
          <w:szCs w:val="24"/>
        </w:rPr>
        <w:t xml:space="preserve"> </w:t>
      </w:r>
      <w:r w:rsidRPr="006F418C">
        <w:rPr>
          <w:sz w:val="24"/>
          <w:szCs w:val="24"/>
        </w:rPr>
        <w:t>as</w:t>
      </w:r>
    </w:p>
    <w:p w14:paraId="40F00C9C"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54209EE7" w14:textId="77777777" w:rsidR="007C04CE" w:rsidRPr="006F418C" w:rsidRDefault="00F26E1B">
      <w:pPr>
        <w:pStyle w:val="BodyText"/>
        <w:spacing w:before="79"/>
        <w:ind w:left="100" w:right="995"/>
      </w:pPr>
      <w:r w:rsidRPr="006F418C">
        <w:t>to provide incentives for the individual or entity to deny, limit, or discontinue medically necessary services to any member.</w:t>
      </w:r>
    </w:p>
    <w:p w14:paraId="027CE2C8" w14:textId="77777777" w:rsidR="007C04CE" w:rsidRPr="006F418C" w:rsidRDefault="007C04CE">
      <w:pPr>
        <w:pStyle w:val="BodyText"/>
      </w:pPr>
    </w:p>
    <w:p w14:paraId="0C14C47D" w14:textId="77777777" w:rsidR="007C04CE" w:rsidRPr="006F418C" w:rsidRDefault="00F26E1B" w:rsidP="00BB40B2">
      <w:pPr>
        <w:pStyle w:val="ListParagraph"/>
        <w:tabs>
          <w:tab w:val="left" w:pos="439"/>
        </w:tabs>
        <w:ind w:right="941"/>
        <w:rPr>
          <w:sz w:val="24"/>
          <w:szCs w:val="24"/>
        </w:rPr>
      </w:pPr>
      <w:r w:rsidRPr="006F418C">
        <w:rPr>
          <w:sz w:val="24"/>
          <w:szCs w:val="24"/>
        </w:rPr>
        <w:t>(6) The MCE shall analyze all grievances, appeals, and hearings in the context of quality improvement activity pursuant to OAR 410-141-3525 and</w:t>
      </w:r>
      <w:r w:rsidRPr="006F418C">
        <w:rPr>
          <w:spacing w:val="-6"/>
          <w:sz w:val="24"/>
          <w:szCs w:val="24"/>
        </w:rPr>
        <w:t xml:space="preserve"> </w:t>
      </w:r>
      <w:r w:rsidRPr="006F418C">
        <w:rPr>
          <w:sz w:val="24"/>
          <w:szCs w:val="24"/>
        </w:rPr>
        <w:t>410-141-3875.</w:t>
      </w:r>
    </w:p>
    <w:p w14:paraId="13C29AE0" w14:textId="77777777" w:rsidR="007C04CE" w:rsidRPr="006F418C" w:rsidRDefault="007C04CE">
      <w:pPr>
        <w:pStyle w:val="BodyText"/>
      </w:pPr>
    </w:p>
    <w:p w14:paraId="2BBC34F8" w14:textId="77777777" w:rsidR="007C04CE" w:rsidRPr="006F418C" w:rsidRDefault="00F26E1B" w:rsidP="00BB40B2">
      <w:pPr>
        <w:pStyle w:val="ListParagraph"/>
        <w:tabs>
          <w:tab w:val="left" w:pos="439"/>
        </w:tabs>
        <w:ind w:right="587"/>
        <w:rPr>
          <w:sz w:val="24"/>
          <w:szCs w:val="24"/>
        </w:rPr>
      </w:pPr>
      <w:r w:rsidRPr="006F418C">
        <w:rPr>
          <w:sz w:val="24"/>
          <w:szCs w:val="24"/>
        </w:rPr>
        <w:t>(7) MCEs shall keep all health care information concerning a member's request</w:t>
      </w:r>
      <w:r w:rsidRPr="006F418C">
        <w:rPr>
          <w:spacing w:val="-13"/>
          <w:sz w:val="24"/>
          <w:szCs w:val="24"/>
        </w:rPr>
        <w:t xml:space="preserve"> </w:t>
      </w:r>
      <w:r w:rsidRPr="006F418C">
        <w:rPr>
          <w:sz w:val="24"/>
          <w:szCs w:val="24"/>
        </w:rPr>
        <w:t>confidential, consistent with appropriate use or disclosure as defined in 45 CFR 164.501, and include providing member assurance of confidentiality in all written, oral, and posted material in grievance and appeal</w:t>
      </w:r>
      <w:r w:rsidRPr="006F418C">
        <w:rPr>
          <w:spacing w:val="-2"/>
          <w:sz w:val="24"/>
          <w:szCs w:val="24"/>
        </w:rPr>
        <w:t xml:space="preserve"> </w:t>
      </w:r>
      <w:r w:rsidRPr="006F418C">
        <w:rPr>
          <w:sz w:val="24"/>
          <w:szCs w:val="24"/>
        </w:rPr>
        <w:t>processes.</w:t>
      </w:r>
    </w:p>
    <w:p w14:paraId="6E48E220" w14:textId="77777777" w:rsidR="007C04CE" w:rsidRPr="006F418C" w:rsidRDefault="007C04CE">
      <w:pPr>
        <w:pStyle w:val="BodyText"/>
      </w:pPr>
    </w:p>
    <w:p w14:paraId="7D17C784" w14:textId="77777777" w:rsidR="007C04CE" w:rsidRPr="006F418C" w:rsidRDefault="00F26E1B" w:rsidP="00BB40B2">
      <w:pPr>
        <w:pStyle w:val="ListParagraph"/>
        <w:tabs>
          <w:tab w:val="left" w:pos="439"/>
        </w:tabs>
        <w:ind w:left="438" w:hanging="348"/>
        <w:rPr>
          <w:sz w:val="24"/>
          <w:szCs w:val="24"/>
        </w:rPr>
      </w:pPr>
      <w:r w:rsidRPr="006F418C">
        <w:rPr>
          <w:sz w:val="24"/>
          <w:szCs w:val="24"/>
        </w:rPr>
        <w:t>(8) The following pertains to the release of a member’s</w:t>
      </w:r>
      <w:r w:rsidRPr="006F418C">
        <w:rPr>
          <w:spacing w:val="-12"/>
          <w:sz w:val="24"/>
          <w:szCs w:val="24"/>
        </w:rPr>
        <w:t xml:space="preserve"> </w:t>
      </w:r>
      <w:r w:rsidRPr="006F418C">
        <w:rPr>
          <w:sz w:val="24"/>
          <w:szCs w:val="24"/>
        </w:rPr>
        <w:t>information:</w:t>
      </w:r>
    </w:p>
    <w:p w14:paraId="144E0C1D" w14:textId="77777777" w:rsidR="007C04CE" w:rsidRPr="006F418C" w:rsidRDefault="007C04CE">
      <w:pPr>
        <w:pStyle w:val="BodyText"/>
        <w:spacing w:before="1"/>
      </w:pPr>
    </w:p>
    <w:p w14:paraId="11338370" w14:textId="77777777" w:rsidR="007C04CE" w:rsidRPr="006F418C" w:rsidRDefault="00F26E1B" w:rsidP="00BB40B2">
      <w:pPr>
        <w:pStyle w:val="ListParagraph"/>
        <w:tabs>
          <w:tab w:val="left" w:pos="426"/>
        </w:tabs>
        <w:ind w:right="186"/>
        <w:rPr>
          <w:sz w:val="24"/>
          <w:szCs w:val="24"/>
        </w:rPr>
      </w:pPr>
      <w:r w:rsidRPr="006F418C">
        <w:rPr>
          <w:sz w:val="24"/>
          <w:szCs w:val="24"/>
        </w:rPr>
        <w:t>(a) The MCE and any provider whose authorizations, treatments, services, items, quality of</w:t>
      </w:r>
      <w:r w:rsidRPr="006F418C">
        <w:rPr>
          <w:spacing w:val="-21"/>
          <w:sz w:val="24"/>
          <w:szCs w:val="24"/>
        </w:rPr>
        <w:t xml:space="preserve"> </w:t>
      </w:r>
      <w:r w:rsidRPr="006F418C">
        <w:rPr>
          <w:sz w:val="24"/>
          <w:szCs w:val="24"/>
        </w:rPr>
        <w:t>care, or requests for payment are involved in the grievance, appeal, or hearing may use this information without the member’s signed release for purposes</w:t>
      </w:r>
      <w:r w:rsidRPr="006F418C">
        <w:rPr>
          <w:spacing w:val="-6"/>
          <w:sz w:val="24"/>
          <w:szCs w:val="24"/>
        </w:rPr>
        <w:t xml:space="preserve"> </w:t>
      </w:r>
      <w:r w:rsidRPr="006F418C">
        <w:rPr>
          <w:sz w:val="24"/>
          <w:szCs w:val="24"/>
        </w:rPr>
        <w:t>of:</w:t>
      </w:r>
    </w:p>
    <w:p w14:paraId="00461D6F" w14:textId="77777777" w:rsidR="007C04CE" w:rsidRPr="006F418C" w:rsidRDefault="007C04CE">
      <w:pPr>
        <w:pStyle w:val="BodyText"/>
      </w:pPr>
    </w:p>
    <w:p w14:paraId="1CE3D237" w14:textId="77777777" w:rsidR="007C04CE" w:rsidRPr="006F418C" w:rsidRDefault="00F26E1B" w:rsidP="00BB40B2">
      <w:pPr>
        <w:pStyle w:val="ListParagraph"/>
        <w:tabs>
          <w:tab w:val="left" w:pos="493"/>
        </w:tabs>
        <w:ind w:hanging="10"/>
        <w:rPr>
          <w:sz w:val="24"/>
          <w:szCs w:val="24"/>
        </w:rPr>
      </w:pPr>
      <w:r w:rsidRPr="006F418C">
        <w:rPr>
          <w:sz w:val="24"/>
          <w:szCs w:val="24"/>
        </w:rPr>
        <w:t>(A) Resolving the matter;</w:t>
      </w:r>
      <w:r w:rsidRPr="006F418C">
        <w:rPr>
          <w:spacing w:val="-4"/>
          <w:sz w:val="24"/>
          <w:szCs w:val="24"/>
        </w:rPr>
        <w:t xml:space="preserve"> </w:t>
      </w:r>
      <w:r w:rsidRPr="006F418C">
        <w:rPr>
          <w:sz w:val="24"/>
          <w:szCs w:val="24"/>
        </w:rPr>
        <w:t>or</w:t>
      </w:r>
    </w:p>
    <w:p w14:paraId="6B0445DF" w14:textId="77777777" w:rsidR="007C04CE" w:rsidRPr="006F418C" w:rsidRDefault="007C04CE">
      <w:pPr>
        <w:pStyle w:val="BodyText"/>
      </w:pPr>
    </w:p>
    <w:p w14:paraId="1DF96597" w14:textId="77777777" w:rsidR="007C04CE" w:rsidRPr="006F418C" w:rsidRDefault="00F26E1B" w:rsidP="00BB40B2">
      <w:pPr>
        <w:pStyle w:val="ListParagraph"/>
        <w:tabs>
          <w:tab w:val="left" w:pos="478"/>
        </w:tabs>
        <w:ind w:left="478" w:hanging="378"/>
        <w:rPr>
          <w:sz w:val="24"/>
          <w:szCs w:val="24"/>
        </w:rPr>
      </w:pPr>
      <w:r w:rsidRPr="006F418C">
        <w:rPr>
          <w:sz w:val="24"/>
          <w:szCs w:val="24"/>
        </w:rPr>
        <w:t>(B) Maintaining the grievance or appeals log as specified in 42 CFR</w:t>
      </w:r>
      <w:r w:rsidRPr="006F418C">
        <w:rPr>
          <w:spacing w:val="-5"/>
          <w:sz w:val="24"/>
          <w:szCs w:val="24"/>
        </w:rPr>
        <w:t xml:space="preserve"> </w:t>
      </w:r>
      <w:r w:rsidRPr="006F418C">
        <w:rPr>
          <w:sz w:val="24"/>
          <w:szCs w:val="24"/>
        </w:rPr>
        <w:t>438.416.</w:t>
      </w:r>
    </w:p>
    <w:p w14:paraId="03BB02CA" w14:textId="77777777" w:rsidR="007C04CE" w:rsidRPr="006F418C" w:rsidRDefault="007C04CE">
      <w:pPr>
        <w:pStyle w:val="BodyText"/>
      </w:pPr>
    </w:p>
    <w:p w14:paraId="3866A3F3" w14:textId="77777777" w:rsidR="007C04CE" w:rsidRPr="006F418C" w:rsidRDefault="00F26E1B" w:rsidP="00BB40B2">
      <w:pPr>
        <w:pStyle w:val="ListParagraph"/>
        <w:tabs>
          <w:tab w:val="left" w:pos="442"/>
        </w:tabs>
        <w:ind w:left="441" w:hanging="342"/>
        <w:rPr>
          <w:sz w:val="24"/>
          <w:szCs w:val="24"/>
        </w:rPr>
      </w:pPr>
      <w:r w:rsidRPr="006F418C">
        <w:rPr>
          <w:sz w:val="24"/>
          <w:szCs w:val="24"/>
        </w:rPr>
        <w:t>(b) If the MCE needs to communicate with other individuals or entities not listed in</w:t>
      </w:r>
      <w:r w:rsidRPr="006F418C">
        <w:rPr>
          <w:spacing w:val="-11"/>
          <w:sz w:val="24"/>
          <w:szCs w:val="24"/>
        </w:rPr>
        <w:t xml:space="preserve"> </w:t>
      </w:r>
      <w:r w:rsidRPr="006F418C">
        <w:rPr>
          <w:sz w:val="24"/>
          <w:szCs w:val="24"/>
        </w:rPr>
        <w:t>subsection</w:t>
      </w:r>
    </w:p>
    <w:p w14:paraId="54AC6D54" w14:textId="77777777" w:rsidR="007C04CE" w:rsidRPr="006F418C" w:rsidRDefault="00F26E1B">
      <w:pPr>
        <w:pStyle w:val="BodyText"/>
        <w:ind w:left="100"/>
      </w:pPr>
      <w:r w:rsidRPr="006F418C">
        <w:t>(a) to respond to the matter, the MCE shall obtain the member’s signed release and retain the release in the member’s record.</w:t>
      </w:r>
    </w:p>
    <w:p w14:paraId="75EB175D" w14:textId="77777777" w:rsidR="007C04CE" w:rsidRPr="006F418C" w:rsidRDefault="007C04CE">
      <w:pPr>
        <w:pStyle w:val="BodyText"/>
      </w:pPr>
    </w:p>
    <w:p w14:paraId="56EC418C" w14:textId="77777777" w:rsidR="007C04CE" w:rsidRPr="006F418C" w:rsidRDefault="00F26E1B" w:rsidP="00BB40B2">
      <w:pPr>
        <w:pStyle w:val="ListParagraph"/>
        <w:tabs>
          <w:tab w:val="left" w:pos="439"/>
        </w:tabs>
        <w:ind w:right="507"/>
        <w:rPr>
          <w:sz w:val="24"/>
          <w:szCs w:val="24"/>
        </w:rPr>
      </w:pPr>
      <w:r w:rsidRPr="006F418C">
        <w:rPr>
          <w:sz w:val="24"/>
          <w:szCs w:val="24"/>
        </w:rPr>
        <w:t>(9) The MCE shall provide members with any reasonable assistance in completing forms and taking other procedural steps related to filing grievances, appeals, or hearing requests. Reasonable assistance includes but is not limited</w:t>
      </w:r>
      <w:r w:rsidRPr="006F418C">
        <w:rPr>
          <w:spacing w:val="-2"/>
          <w:sz w:val="24"/>
          <w:szCs w:val="24"/>
        </w:rPr>
        <w:t xml:space="preserve"> </w:t>
      </w:r>
      <w:r w:rsidRPr="006F418C">
        <w:rPr>
          <w:sz w:val="24"/>
          <w:szCs w:val="24"/>
        </w:rPr>
        <w:t>to:</w:t>
      </w:r>
    </w:p>
    <w:p w14:paraId="409B6DF4" w14:textId="77777777" w:rsidR="007C04CE" w:rsidRPr="006F418C" w:rsidRDefault="007C04CE">
      <w:pPr>
        <w:pStyle w:val="BodyText"/>
        <w:spacing w:before="1"/>
      </w:pPr>
    </w:p>
    <w:p w14:paraId="25D5F82B" w14:textId="77777777" w:rsidR="007C04CE" w:rsidRPr="006F418C" w:rsidRDefault="00F26E1B" w:rsidP="00BB40B2">
      <w:pPr>
        <w:pStyle w:val="ListParagraph"/>
        <w:tabs>
          <w:tab w:val="left" w:pos="426"/>
        </w:tabs>
        <w:ind w:right="427"/>
        <w:rPr>
          <w:sz w:val="24"/>
          <w:szCs w:val="24"/>
        </w:rPr>
      </w:pPr>
      <w:r w:rsidRPr="006F418C">
        <w:rPr>
          <w:sz w:val="24"/>
          <w:szCs w:val="24"/>
        </w:rPr>
        <w:t xml:space="preserve">(a) Assistance from certified community health workers, peer wellness specialists, </w:t>
      </w:r>
      <w:r w:rsidRPr="006F418C">
        <w:rPr>
          <w:spacing w:val="2"/>
          <w:sz w:val="24"/>
          <w:szCs w:val="24"/>
        </w:rPr>
        <w:t>or</w:t>
      </w:r>
      <w:r w:rsidRPr="006F418C">
        <w:rPr>
          <w:spacing w:val="-19"/>
          <w:sz w:val="24"/>
          <w:szCs w:val="24"/>
        </w:rPr>
        <w:t xml:space="preserve"> </w:t>
      </w:r>
      <w:r w:rsidRPr="006F418C">
        <w:rPr>
          <w:sz w:val="24"/>
          <w:szCs w:val="24"/>
        </w:rPr>
        <w:t>personal health navigators to participate in processes affecting the member’s care and</w:t>
      </w:r>
      <w:r w:rsidRPr="006F418C">
        <w:rPr>
          <w:spacing w:val="-15"/>
          <w:sz w:val="24"/>
          <w:szCs w:val="24"/>
        </w:rPr>
        <w:t xml:space="preserve"> </w:t>
      </w:r>
      <w:r w:rsidRPr="006F418C">
        <w:rPr>
          <w:sz w:val="24"/>
          <w:szCs w:val="24"/>
        </w:rPr>
        <w:t>services;</w:t>
      </w:r>
    </w:p>
    <w:p w14:paraId="1C9E4AE3" w14:textId="77777777" w:rsidR="007C04CE" w:rsidRPr="006F418C" w:rsidRDefault="007C04CE">
      <w:pPr>
        <w:pStyle w:val="BodyText"/>
      </w:pPr>
    </w:p>
    <w:p w14:paraId="7FABA1F4" w14:textId="77777777" w:rsidR="007C04CE" w:rsidRPr="006F418C" w:rsidRDefault="00F26E1B" w:rsidP="00BB40B2">
      <w:pPr>
        <w:pStyle w:val="ListParagraph"/>
        <w:tabs>
          <w:tab w:val="left" w:pos="439"/>
        </w:tabs>
        <w:ind w:right="827"/>
        <w:rPr>
          <w:sz w:val="24"/>
          <w:szCs w:val="24"/>
        </w:rPr>
      </w:pPr>
      <w:r w:rsidRPr="006F418C">
        <w:rPr>
          <w:sz w:val="24"/>
          <w:szCs w:val="24"/>
        </w:rPr>
        <w:t>(b) Free interpreter services or other services to meet language access requirements</w:t>
      </w:r>
      <w:r w:rsidRPr="006F418C">
        <w:rPr>
          <w:spacing w:val="-18"/>
          <w:sz w:val="24"/>
          <w:szCs w:val="24"/>
        </w:rPr>
        <w:t xml:space="preserve"> </w:t>
      </w:r>
      <w:r w:rsidRPr="006F418C">
        <w:rPr>
          <w:sz w:val="24"/>
          <w:szCs w:val="24"/>
        </w:rPr>
        <w:t>where required in 42 CFR</w:t>
      </w:r>
      <w:r w:rsidRPr="006F418C">
        <w:rPr>
          <w:spacing w:val="-1"/>
          <w:sz w:val="24"/>
          <w:szCs w:val="24"/>
        </w:rPr>
        <w:t xml:space="preserve"> </w:t>
      </w:r>
      <w:r w:rsidRPr="006F418C">
        <w:rPr>
          <w:sz w:val="24"/>
          <w:szCs w:val="24"/>
        </w:rPr>
        <w:t>§438.10;</w:t>
      </w:r>
    </w:p>
    <w:p w14:paraId="76711662" w14:textId="77777777" w:rsidR="007C04CE" w:rsidRPr="006F418C" w:rsidRDefault="007C04CE">
      <w:pPr>
        <w:pStyle w:val="BodyText"/>
      </w:pPr>
    </w:p>
    <w:p w14:paraId="6B749A78" w14:textId="77777777" w:rsidR="007C04CE" w:rsidRPr="006F418C" w:rsidRDefault="00F26E1B" w:rsidP="00BB40B2">
      <w:pPr>
        <w:pStyle w:val="ListParagraph"/>
        <w:tabs>
          <w:tab w:val="left" w:pos="426"/>
        </w:tabs>
        <w:ind w:right="126"/>
        <w:rPr>
          <w:sz w:val="24"/>
          <w:szCs w:val="24"/>
        </w:rPr>
      </w:pPr>
      <w:r w:rsidRPr="006F418C">
        <w:rPr>
          <w:sz w:val="24"/>
          <w:szCs w:val="24"/>
        </w:rPr>
        <w:t>(c) Providing auxiliary aids and services upon request including but not limited to toll-free phone numbers that have adequate TTY/TTD and interpreter capabilities;</w:t>
      </w:r>
      <w:r w:rsidRPr="006F418C">
        <w:rPr>
          <w:spacing w:val="-2"/>
          <w:sz w:val="24"/>
          <w:szCs w:val="24"/>
        </w:rPr>
        <w:t xml:space="preserve"> </w:t>
      </w:r>
      <w:r w:rsidRPr="006F418C">
        <w:rPr>
          <w:sz w:val="24"/>
          <w:szCs w:val="24"/>
        </w:rPr>
        <w:t>and</w:t>
      </w:r>
    </w:p>
    <w:p w14:paraId="7356EAF2" w14:textId="77777777" w:rsidR="007C04CE" w:rsidRPr="006F418C" w:rsidRDefault="007C04CE">
      <w:pPr>
        <w:pStyle w:val="BodyText"/>
        <w:spacing w:before="1"/>
      </w:pPr>
    </w:p>
    <w:p w14:paraId="688041C5" w14:textId="77777777" w:rsidR="007C04CE" w:rsidRPr="006F418C" w:rsidRDefault="00F26E1B" w:rsidP="00BB40B2">
      <w:pPr>
        <w:pStyle w:val="ListParagraph"/>
        <w:tabs>
          <w:tab w:val="left" w:pos="439"/>
        </w:tabs>
        <w:ind w:right="870"/>
        <w:rPr>
          <w:sz w:val="24"/>
          <w:szCs w:val="24"/>
        </w:rPr>
      </w:pPr>
      <w:r w:rsidRPr="006F418C">
        <w:rPr>
          <w:sz w:val="24"/>
          <w:szCs w:val="24"/>
        </w:rPr>
        <w:t>(d) Reasonable accommodation or policy and procedure modifications as required by</w:t>
      </w:r>
      <w:r w:rsidRPr="006F418C">
        <w:rPr>
          <w:spacing w:val="-14"/>
          <w:sz w:val="24"/>
          <w:szCs w:val="24"/>
        </w:rPr>
        <w:t xml:space="preserve"> </w:t>
      </w:r>
      <w:r w:rsidRPr="006F418C">
        <w:rPr>
          <w:sz w:val="24"/>
          <w:szCs w:val="24"/>
        </w:rPr>
        <w:t>any disability of the</w:t>
      </w:r>
      <w:r w:rsidRPr="006F418C">
        <w:rPr>
          <w:spacing w:val="-10"/>
          <w:sz w:val="24"/>
          <w:szCs w:val="24"/>
        </w:rPr>
        <w:t xml:space="preserve"> </w:t>
      </w:r>
      <w:r w:rsidRPr="006F418C">
        <w:rPr>
          <w:sz w:val="24"/>
          <w:szCs w:val="24"/>
        </w:rPr>
        <w:t>member.</w:t>
      </w:r>
    </w:p>
    <w:p w14:paraId="1B680626" w14:textId="77777777" w:rsidR="007C04CE" w:rsidRPr="006F418C" w:rsidRDefault="007C04CE">
      <w:pPr>
        <w:pStyle w:val="BodyText"/>
      </w:pPr>
    </w:p>
    <w:p w14:paraId="00C0A2A5" w14:textId="77777777" w:rsidR="007C04CE" w:rsidRPr="006F418C" w:rsidRDefault="00F26E1B" w:rsidP="00BB40B2">
      <w:pPr>
        <w:pStyle w:val="ListParagraph"/>
        <w:tabs>
          <w:tab w:val="left" w:pos="559"/>
        </w:tabs>
        <w:ind w:left="558" w:hanging="459"/>
        <w:rPr>
          <w:sz w:val="24"/>
          <w:szCs w:val="24"/>
        </w:rPr>
      </w:pPr>
      <w:r w:rsidRPr="006F418C">
        <w:rPr>
          <w:sz w:val="24"/>
          <w:szCs w:val="24"/>
        </w:rPr>
        <w:t>(10) The MCE, its subcontractors, and its participating providers may</w:t>
      </w:r>
      <w:r w:rsidRPr="006F418C">
        <w:rPr>
          <w:spacing w:val="-11"/>
          <w:sz w:val="24"/>
          <w:szCs w:val="24"/>
        </w:rPr>
        <w:t xml:space="preserve"> </w:t>
      </w:r>
      <w:r w:rsidRPr="006F418C">
        <w:rPr>
          <w:sz w:val="24"/>
          <w:szCs w:val="24"/>
        </w:rPr>
        <w:t>not:</w:t>
      </w:r>
    </w:p>
    <w:p w14:paraId="792C4850" w14:textId="77777777" w:rsidR="007C04CE" w:rsidRPr="006F418C" w:rsidRDefault="007C04CE">
      <w:pPr>
        <w:pStyle w:val="BodyText"/>
      </w:pPr>
    </w:p>
    <w:p w14:paraId="32DF23FE" w14:textId="31ACCDB7" w:rsidR="007C04CE" w:rsidRDefault="00F26E1B" w:rsidP="00BB40B2">
      <w:pPr>
        <w:pStyle w:val="ListParagraph"/>
        <w:tabs>
          <w:tab w:val="left" w:pos="426"/>
        </w:tabs>
        <w:ind w:right="367"/>
        <w:rPr>
          <w:sz w:val="24"/>
          <w:szCs w:val="24"/>
        </w:rPr>
      </w:pPr>
      <w:r w:rsidRPr="006F418C">
        <w:rPr>
          <w:sz w:val="24"/>
          <w:szCs w:val="24"/>
        </w:rPr>
        <w:t>(a) Discourage a member from using any aspect of the grievance, appeal, or hearing process</w:t>
      </w:r>
      <w:r w:rsidRPr="006F418C">
        <w:rPr>
          <w:spacing w:val="-18"/>
          <w:sz w:val="24"/>
          <w:szCs w:val="24"/>
        </w:rPr>
        <w:t xml:space="preserve"> </w:t>
      </w:r>
      <w:r w:rsidRPr="006F418C">
        <w:rPr>
          <w:sz w:val="24"/>
          <w:szCs w:val="24"/>
        </w:rPr>
        <w:t>or take punitive action against a provider who requests an expedited resolution or supports a member’s</w:t>
      </w:r>
      <w:r w:rsidRPr="006F418C">
        <w:rPr>
          <w:spacing w:val="-2"/>
          <w:sz w:val="24"/>
          <w:szCs w:val="24"/>
        </w:rPr>
        <w:t xml:space="preserve"> </w:t>
      </w:r>
      <w:r w:rsidRPr="006F418C">
        <w:rPr>
          <w:sz w:val="24"/>
          <w:szCs w:val="24"/>
        </w:rPr>
        <w:t>appeal;</w:t>
      </w:r>
    </w:p>
    <w:p w14:paraId="4D5CC457" w14:textId="77777777" w:rsidR="00BB40B2" w:rsidRPr="006F418C" w:rsidRDefault="00BB40B2" w:rsidP="00BB40B2">
      <w:pPr>
        <w:pStyle w:val="ListParagraph"/>
        <w:tabs>
          <w:tab w:val="left" w:pos="426"/>
        </w:tabs>
        <w:ind w:right="367"/>
        <w:rPr>
          <w:sz w:val="24"/>
          <w:szCs w:val="24"/>
        </w:rPr>
      </w:pPr>
    </w:p>
    <w:p w14:paraId="5655A735" w14:textId="77777777" w:rsidR="007C04CE" w:rsidRPr="006F418C" w:rsidRDefault="00F26E1B" w:rsidP="00BB40B2">
      <w:pPr>
        <w:pStyle w:val="ListParagraph"/>
        <w:tabs>
          <w:tab w:val="left" w:pos="439"/>
        </w:tabs>
        <w:spacing w:before="79"/>
        <w:ind w:left="438" w:hanging="339"/>
        <w:rPr>
          <w:sz w:val="24"/>
          <w:szCs w:val="24"/>
        </w:rPr>
      </w:pPr>
      <w:r w:rsidRPr="006F418C">
        <w:rPr>
          <w:sz w:val="24"/>
          <w:szCs w:val="24"/>
        </w:rPr>
        <w:t>(b) Encourage the withdrawal of a grievance, appeal, or hearing request already filed;</w:t>
      </w:r>
      <w:r w:rsidRPr="006F418C">
        <w:rPr>
          <w:spacing w:val="-7"/>
          <w:sz w:val="24"/>
          <w:szCs w:val="24"/>
        </w:rPr>
        <w:t xml:space="preserve"> </w:t>
      </w:r>
      <w:r w:rsidRPr="006F418C">
        <w:rPr>
          <w:sz w:val="24"/>
          <w:szCs w:val="24"/>
        </w:rPr>
        <w:t>or</w:t>
      </w:r>
    </w:p>
    <w:p w14:paraId="2EFC75A5" w14:textId="77777777" w:rsidR="007C04CE" w:rsidRPr="006F418C" w:rsidRDefault="007C04CE">
      <w:pPr>
        <w:pStyle w:val="BodyText"/>
      </w:pPr>
    </w:p>
    <w:p w14:paraId="263A092B" w14:textId="77777777" w:rsidR="007C04CE" w:rsidRPr="006F418C" w:rsidRDefault="00F26E1B" w:rsidP="00BB40B2">
      <w:pPr>
        <w:pStyle w:val="ListParagraph"/>
        <w:tabs>
          <w:tab w:val="left" w:pos="426"/>
        </w:tabs>
        <w:ind w:right="340"/>
        <w:rPr>
          <w:sz w:val="24"/>
          <w:szCs w:val="24"/>
        </w:rPr>
      </w:pPr>
      <w:r w:rsidRPr="006F418C">
        <w:rPr>
          <w:sz w:val="24"/>
          <w:szCs w:val="24"/>
        </w:rPr>
        <w:t>(c) Use the filing or resolution of a grievance, appeal, or hearing request as a reason to</w:t>
      </w:r>
      <w:r w:rsidRPr="006F418C">
        <w:rPr>
          <w:spacing w:val="-17"/>
          <w:sz w:val="24"/>
          <w:szCs w:val="24"/>
        </w:rPr>
        <w:t xml:space="preserve"> </w:t>
      </w:r>
      <w:r w:rsidRPr="006F418C">
        <w:rPr>
          <w:sz w:val="24"/>
          <w:szCs w:val="24"/>
        </w:rPr>
        <w:t>retaliate against a member or to request member</w:t>
      </w:r>
      <w:r w:rsidRPr="006F418C">
        <w:rPr>
          <w:spacing w:val="-4"/>
          <w:sz w:val="24"/>
          <w:szCs w:val="24"/>
        </w:rPr>
        <w:t xml:space="preserve"> </w:t>
      </w:r>
      <w:r w:rsidRPr="006F418C">
        <w:rPr>
          <w:sz w:val="24"/>
          <w:szCs w:val="24"/>
        </w:rPr>
        <w:t>disenrollment.</w:t>
      </w:r>
    </w:p>
    <w:p w14:paraId="1B7E8260" w14:textId="77777777" w:rsidR="007C04CE" w:rsidRPr="006F418C" w:rsidRDefault="007C04CE">
      <w:pPr>
        <w:pStyle w:val="BodyText"/>
      </w:pPr>
    </w:p>
    <w:p w14:paraId="5F5C68DA" w14:textId="77777777" w:rsidR="007C04CE" w:rsidRPr="006F418C" w:rsidRDefault="00F26E1B" w:rsidP="00BB40B2">
      <w:pPr>
        <w:pStyle w:val="ListParagraph"/>
        <w:tabs>
          <w:tab w:val="left" w:pos="562"/>
        </w:tabs>
        <w:ind w:right="306"/>
        <w:rPr>
          <w:sz w:val="24"/>
          <w:szCs w:val="24"/>
        </w:rPr>
      </w:pPr>
      <w:r w:rsidRPr="006F418C">
        <w:rPr>
          <w:sz w:val="24"/>
          <w:szCs w:val="24"/>
        </w:rPr>
        <w:t>(11) In all MCE administrative offices and in those physical, behavioral, and oral health</w:t>
      </w:r>
      <w:r w:rsidRPr="006F418C">
        <w:rPr>
          <w:spacing w:val="-22"/>
          <w:sz w:val="24"/>
          <w:szCs w:val="24"/>
        </w:rPr>
        <w:t xml:space="preserve"> </w:t>
      </w:r>
      <w:r w:rsidRPr="006F418C">
        <w:rPr>
          <w:sz w:val="24"/>
          <w:szCs w:val="24"/>
        </w:rPr>
        <w:t>offices where the MCE has delegated responsibilities for appeal, hearing request, or grievance involvement, the MCE shall have the following forms</w:t>
      </w:r>
      <w:r w:rsidRPr="006F418C">
        <w:rPr>
          <w:spacing w:val="-6"/>
          <w:sz w:val="24"/>
          <w:szCs w:val="24"/>
        </w:rPr>
        <w:t xml:space="preserve"> </w:t>
      </w:r>
      <w:r w:rsidRPr="006F418C">
        <w:rPr>
          <w:sz w:val="24"/>
          <w:szCs w:val="24"/>
        </w:rPr>
        <w:t>available:</w:t>
      </w:r>
    </w:p>
    <w:p w14:paraId="772F5413" w14:textId="77777777" w:rsidR="007C04CE" w:rsidRPr="006F418C" w:rsidRDefault="007C04CE">
      <w:pPr>
        <w:pStyle w:val="BodyText"/>
      </w:pPr>
    </w:p>
    <w:p w14:paraId="6DB957C8" w14:textId="77777777" w:rsidR="007C04CE" w:rsidRPr="006F418C" w:rsidRDefault="00F26E1B" w:rsidP="00BB40B2">
      <w:pPr>
        <w:pStyle w:val="ListParagraph"/>
        <w:tabs>
          <w:tab w:val="left" w:pos="426"/>
        </w:tabs>
        <w:ind w:hanging="10"/>
        <w:rPr>
          <w:sz w:val="24"/>
          <w:szCs w:val="24"/>
        </w:rPr>
      </w:pPr>
      <w:r w:rsidRPr="006F418C">
        <w:rPr>
          <w:sz w:val="24"/>
          <w:szCs w:val="24"/>
        </w:rPr>
        <w:t>(a) OHP Complaint Form (OHP</w:t>
      </w:r>
      <w:r w:rsidRPr="006F418C">
        <w:rPr>
          <w:spacing w:val="-1"/>
          <w:sz w:val="24"/>
          <w:szCs w:val="24"/>
        </w:rPr>
        <w:t xml:space="preserve"> </w:t>
      </w:r>
      <w:r w:rsidRPr="006F418C">
        <w:rPr>
          <w:sz w:val="24"/>
          <w:szCs w:val="24"/>
        </w:rPr>
        <w:t>3001);</w:t>
      </w:r>
    </w:p>
    <w:p w14:paraId="7A698FA9" w14:textId="77777777" w:rsidR="007C04CE" w:rsidRPr="006F418C" w:rsidRDefault="007C04CE">
      <w:pPr>
        <w:pStyle w:val="BodyText"/>
      </w:pPr>
    </w:p>
    <w:p w14:paraId="3EB937E9" w14:textId="77777777" w:rsidR="007C04CE" w:rsidRPr="006F418C" w:rsidRDefault="00F26E1B" w:rsidP="00BB40B2">
      <w:pPr>
        <w:pStyle w:val="ListParagraph"/>
        <w:tabs>
          <w:tab w:val="left" w:pos="439"/>
        </w:tabs>
        <w:ind w:left="438" w:hanging="339"/>
        <w:rPr>
          <w:sz w:val="24"/>
          <w:szCs w:val="24"/>
        </w:rPr>
      </w:pPr>
      <w:r w:rsidRPr="006F418C">
        <w:rPr>
          <w:sz w:val="24"/>
          <w:szCs w:val="24"/>
        </w:rPr>
        <w:t>(b) MCE appeal</w:t>
      </w:r>
      <w:r w:rsidRPr="006F418C">
        <w:rPr>
          <w:spacing w:val="-1"/>
          <w:sz w:val="24"/>
          <w:szCs w:val="24"/>
        </w:rPr>
        <w:t xml:space="preserve"> </w:t>
      </w:r>
      <w:r w:rsidRPr="006F418C">
        <w:rPr>
          <w:sz w:val="24"/>
          <w:szCs w:val="24"/>
        </w:rPr>
        <w:t>forms;</w:t>
      </w:r>
    </w:p>
    <w:p w14:paraId="62A2C6AD" w14:textId="77777777" w:rsidR="007C04CE" w:rsidRPr="006F418C" w:rsidRDefault="007C04CE">
      <w:pPr>
        <w:pStyle w:val="BodyText"/>
        <w:spacing w:before="1"/>
      </w:pPr>
    </w:p>
    <w:p w14:paraId="19ACBD4E" w14:textId="77777777" w:rsidR="007C04CE" w:rsidRPr="006F418C" w:rsidRDefault="00F26E1B" w:rsidP="00BB40B2">
      <w:pPr>
        <w:pStyle w:val="ListParagraph"/>
        <w:tabs>
          <w:tab w:val="left" w:pos="426"/>
        </w:tabs>
        <w:ind w:hanging="10"/>
        <w:rPr>
          <w:sz w:val="24"/>
          <w:szCs w:val="24"/>
        </w:rPr>
      </w:pPr>
      <w:r w:rsidRPr="006F418C">
        <w:rPr>
          <w:sz w:val="24"/>
          <w:szCs w:val="24"/>
        </w:rPr>
        <w:t>(c) Hearing request form (MSC 443) and Notice of Hearing Rights (OHP 3030);</w:t>
      </w:r>
      <w:r w:rsidRPr="006F418C">
        <w:rPr>
          <w:spacing w:val="-9"/>
          <w:sz w:val="24"/>
          <w:szCs w:val="24"/>
        </w:rPr>
        <w:t xml:space="preserve"> </w:t>
      </w:r>
      <w:r w:rsidRPr="006F418C">
        <w:rPr>
          <w:sz w:val="24"/>
          <w:szCs w:val="24"/>
        </w:rPr>
        <w:t>or</w:t>
      </w:r>
    </w:p>
    <w:p w14:paraId="12E726BD" w14:textId="77777777" w:rsidR="007C04CE" w:rsidRPr="006F418C" w:rsidRDefault="007C04CE">
      <w:pPr>
        <w:pStyle w:val="BodyText"/>
      </w:pPr>
    </w:p>
    <w:p w14:paraId="48C5EC7D" w14:textId="77777777" w:rsidR="007C04CE" w:rsidRPr="006F418C" w:rsidRDefault="00F26E1B" w:rsidP="00BB40B2">
      <w:pPr>
        <w:pStyle w:val="ListParagraph"/>
        <w:tabs>
          <w:tab w:val="left" w:pos="439"/>
        </w:tabs>
        <w:ind w:right="232"/>
        <w:rPr>
          <w:sz w:val="24"/>
          <w:szCs w:val="24"/>
        </w:rPr>
      </w:pPr>
      <w:r w:rsidRPr="006F418C">
        <w:rPr>
          <w:sz w:val="24"/>
          <w:szCs w:val="24"/>
        </w:rPr>
        <w:t>(d) The Health Systems Division Service Denial Appeal and Hearing Request form (OHP</w:t>
      </w:r>
      <w:r w:rsidRPr="006F418C">
        <w:rPr>
          <w:spacing w:val="-15"/>
          <w:sz w:val="24"/>
          <w:szCs w:val="24"/>
        </w:rPr>
        <w:t xml:space="preserve"> </w:t>
      </w:r>
      <w:r w:rsidRPr="006F418C">
        <w:rPr>
          <w:sz w:val="24"/>
          <w:szCs w:val="24"/>
        </w:rPr>
        <w:t>3302) or approved</w:t>
      </w:r>
      <w:r w:rsidRPr="006F418C">
        <w:rPr>
          <w:spacing w:val="1"/>
          <w:sz w:val="24"/>
          <w:szCs w:val="24"/>
        </w:rPr>
        <w:t xml:space="preserve"> </w:t>
      </w:r>
      <w:r w:rsidRPr="006F418C">
        <w:rPr>
          <w:sz w:val="24"/>
          <w:szCs w:val="24"/>
        </w:rPr>
        <w:t>facsimile.</w:t>
      </w:r>
    </w:p>
    <w:p w14:paraId="6C0E4A5A" w14:textId="77777777" w:rsidR="007C04CE" w:rsidRPr="006F418C" w:rsidRDefault="007C04CE">
      <w:pPr>
        <w:pStyle w:val="BodyText"/>
      </w:pPr>
    </w:p>
    <w:p w14:paraId="7B4761D1" w14:textId="77777777" w:rsidR="007C04CE" w:rsidRPr="006F418C" w:rsidRDefault="00F26E1B" w:rsidP="00BB40B2">
      <w:pPr>
        <w:pStyle w:val="ListParagraph"/>
        <w:tabs>
          <w:tab w:val="left" w:pos="562"/>
        </w:tabs>
        <w:ind w:right="339"/>
        <w:rPr>
          <w:sz w:val="24"/>
          <w:szCs w:val="24"/>
        </w:rPr>
      </w:pPr>
      <w:r w:rsidRPr="006F418C">
        <w:rPr>
          <w:sz w:val="24"/>
          <w:szCs w:val="24"/>
        </w:rPr>
        <w:t>(12) In all investigations or requests from the Department of Human Services Governor’s Advocacy Office, the Authority’s Ombudsperson or hearing representatives, the MCE, and participating providers shall cooperate in ensuring access to all activities related to member appeals, hearing requests, and grievances including providing all requested written materials</w:t>
      </w:r>
      <w:r w:rsidRPr="006F418C">
        <w:rPr>
          <w:spacing w:val="-19"/>
          <w:sz w:val="24"/>
          <w:szCs w:val="24"/>
        </w:rPr>
        <w:t xml:space="preserve"> </w:t>
      </w:r>
      <w:r w:rsidRPr="006F418C">
        <w:rPr>
          <w:sz w:val="24"/>
          <w:szCs w:val="24"/>
        </w:rPr>
        <w:t>in required</w:t>
      </w:r>
      <w:r w:rsidRPr="006F418C">
        <w:rPr>
          <w:spacing w:val="-1"/>
          <w:sz w:val="24"/>
          <w:szCs w:val="24"/>
        </w:rPr>
        <w:t xml:space="preserve"> </w:t>
      </w:r>
      <w:r w:rsidRPr="006F418C">
        <w:rPr>
          <w:sz w:val="24"/>
          <w:szCs w:val="24"/>
        </w:rPr>
        <w:t>timeframes.</w:t>
      </w:r>
    </w:p>
    <w:p w14:paraId="7C808A54" w14:textId="77777777" w:rsidR="007C04CE" w:rsidRPr="006F418C" w:rsidRDefault="007C04CE">
      <w:pPr>
        <w:pStyle w:val="BodyText"/>
      </w:pPr>
    </w:p>
    <w:p w14:paraId="6A47BF02" w14:textId="77777777" w:rsidR="007C04CE" w:rsidRPr="006F418C" w:rsidRDefault="00F26E1B" w:rsidP="00BB40B2">
      <w:pPr>
        <w:pStyle w:val="ListParagraph"/>
        <w:tabs>
          <w:tab w:val="left" w:pos="562"/>
        </w:tabs>
        <w:ind w:right="203"/>
        <w:rPr>
          <w:sz w:val="24"/>
          <w:szCs w:val="24"/>
        </w:rPr>
      </w:pPr>
      <w:r w:rsidRPr="006F418C">
        <w:rPr>
          <w:sz w:val="24"/>
          <w:szCs w:val="24"/>
        </w:rPr>
        <w:t>(13) If at the member’s request the MCE continues or reinstates the member’s benefits while</w:t>
      </w:r>
      <w:r w:rsidRPr="006F418C">
        <w:rPr>
          <w:spacing w:val="-22"/>
          <w:sz w:val="24"/>
          <w:szCs w:val="24"/>
        </w:rPr>
        <w:t xml:space="preserve"> </w:t>
      </w:r>
      <w:r w:rsidRPr="006F418C">
        <w:rPr>
          <w:sz w:val="24"/>
          <w:szCs w:val="24"/>
        </w:rPr>
        <w:t>the appeal or administrative hearing is pending, the benefits shall continue pending administrative hearing pursuant to OAR</w:t>
      </w:r>
      <w:r w:rsidRPr="006F418C">
        <w:rPr>
          <w:spacing w:val="-4"/>
          <w:sz w:val="24"/>
          <w:szCs w:val="24"/>
        </w:rPr>
        <w:t xml:space="preserve"> </w:t>
      </w:r>
      <w:r w:rsidRPr="006F418C">
        <w:rPr>
          <w:sz w:val="24"/>
          <w:szCs w:val="24"/>
        </w:rPr>
        <w:t>410-141-3910.</w:t>
      </w:r>
    </w:p>
    <w:p w14:paraId="5D77B1BA" w14:textId="77777777" w:rsidR="007C04CE" w:rsidRPr="006F418C" w:rsidRDefault="007C04CE">
      <w:pPr>
        <w:pStyle w:val="BodyText"/>
        <w:spacing w:before="1"/>
      </w:pPr>
    </w:p>
    <w:p w14:paraId="53EA0C07" w14:textId="77777777" w:rsidR="007C04CE" w:rsidRPr="006F418C" w:rsidRDefault="00F26E1B" w:rsidP="00BB40B2">
      <w:pPr>
        <w:pStyle w:val="ListParagraph"/>
        <w:tabs>
          <w:tab w:val="left" w:pos="559"/>
        </w:tabs>
        <w:ind w:right="139"/>
        <w:rPr>
          <w:sz w:val="24"/>
          <w:szCs w:val="24"/>
        </w:rPr>
      </w:pPr>
      <w:r w:rsidRPr="006F418C">
        <w:rPr>
          <w:sz w:val="24"/>
          <w:szCs w:val="24"/>
        </w:rPr>
        <w:t>(14) Adjudication of appeals in a member grievance and appeals process may not be delegated</w:t>
      </w:r>
      <w:r w:rsidRPr="006F418C">
        <w:rPr>
          <w:spacing w:val="-12"/>
          <w:sz w:val="24"/>
          <w:szCs w:val="24"/>
        </w:rPr>
        <w:t xml:space="preserve"> </w:t>
      </w:r>
      <w:r w:rsidRPr="006F418C">
        <w:rPr>
          <w:sz w:val="24"/>
          <w:szCs w:val="24"/>
        </w:rPr>
        <w:t>to a subcontractor. If the MCE delegates any other portion of the grievance and appeal process to a subcontractor, the MCE must, in addition to the general obligations established under OAR 410- 141-3505, do the</w:t>
      </w:r>
      <w:r w:rsidRPr="006F418C">
        <w:rPr>
          <w:spacing w:val="-1"/>
          <w:sz w:val="24"/>
          <w:szCs w:val="24"/>
        </w:rPr>
        <w:t xml:space="preserve"> </w:t>
      </w:r>
      <w:r w:rsidRPr="006F418C">
        <w:rPr>
          <w:sz w:val="24"/>
          <w:szCs w:val="24"/>
        </w:rPr>
        <w:t>following:</w:t>
      </w:r>
    </w:p>
    <w:p w14:paraId="54DC521E" w14:textId="77777777" w:rsidR="007C04CE" w:rsidRPr="006F418C" w:rsidRDefault="007C04CE">
      <w:pPr>
        <w:pStyle w:val="BodyText"/>
      </w:pPr>
    </w:p>
    <w:p w14:paraId="2347201E" w14:textId="77777777" w:rsidR="007C04CE" w:rsidRPr="006F418C" w:rsidRDefault="00F26E1B" w:rsidP="00BB40B2">
      <w:pPr>
        <w:pStyle w:val="ListParagraph"/>
        <w:tabs>
          <w:tab w:val="left" w:pos="426"/>
        </w:tabs>
        <w:ind w:right="198"/>
        <w:rPr>
          <w:sz w:val="24"/>
          <w:szCs w:val="24"/>
        </w:rPr>
      </w:pPr>
      <w:r w:rsidRPr="006F418C">
        <w:rPr>
          <w:sz w:val="24"/>
          <w:szCs w:val="24"/>
        </w:rPr>
        <w:t>(a) Ensure the subcontractor meets the requirements consistent with this rule and OAR 410-141- 3715 through</w:t>
      </w:r>
      <w:r w:rsidRPr="006F418C">
        <w:rPr>
          <w:spacing w:val="-1"/>
          <w:sz w:val="24"/>
          <w:szCs w:val="24"/>
        </w:rPr>
        <w:t xml:space="preserve"> </w:t>
      </w:r>
      <w:r w:rsidRPr="006F418C">
        <w:rPr>
          <w:sz w:val="24"/>
          <w:szCs w:val="24"/>
        </w:rPr>
        <w:t>410-141-3915;</w:t>
      </w:r>
    </w:p>
    <w:p w14:paraId="7AA7E2DB" w14:textId="77777777" w:rsidR="007C04CE" w:rsidRPr="006F418C" w:rsidRDefault="007C04CE">
      <w:pPr>
        <w:pStyle w:val="BodyText"/>
      </w:pPr>
    </w:p>
    <w:p w14:paraId="15B6E219" w14:textId="77777777" w:rsidR="007C04CE" w:rsidRPr="006F418C" w:rsidRDefault="00F26E1B" w:rsidP="00BB40B2">
      <w:pPr>
        <w:pStyle w:val="ListParagraph"/>
        <w:tabs>
          <w:tab w:val="left" w:pos="439"/>
        </w:tabs>
        <w:ind w:left="438" w:hanging="339"/>
        <w:rPr>
          <w:sz w:val="24"/>
          <w:szCs w:val="24"/>
        </w:rPr>
      </w:pPr>
      <w:r w:rsidRPr="006F418C">
        <w:rPr>
          <w:sz w:val="24"/>
          <w:szCs w:val="24"/>
        </w:rPr>
        <w:t>(b) Monitor the subcontractor’s performance on an ongoing</w:t>
      </w:r>
      <w:r w:rsidRPr="006F418C">
        <w:rPr>
          <w:spacing w:val="-6"/>
          <w:sz w:val="24"/>
          <w:szCs w:val="24"/>
        </w:rPr>
        <w:t xml:space="preserve"> </w:t>
      </w:r>
      <w:r w:rsidRPr="006F418C">
        <w:rPr>
          <w:sz w:val="24"/>
          <w:szCs w:val="24"/>
        </w:rPr>
        <w:t>basis;</w:t>
      </w:r>
    </w:p>
    <w:p w14:paraId="240C9A59" w14:textId="77777777" w:rsidR="007C04CE" w:rsidRPr="006F418C" w:rsidRDefault="007C04CE">
      <w:pPr>
        <w:pStyle w:val="BodyText"/>
        <w:spacing w:before="1"/>
      </w:pPr>
    </w:p>
    <w:p w14:paraId="128A03D4" w14:textId="77777777" w:rsidR="007C04CE" w:rsidRPr="006F418C" w:rsidRDefault="00F26E1B" w:rsidP="00BB40B2">
      <w:pPr>
        <w:pStyle w:val="ListParagraph"/>
        <w:tabs>
          <w:tab w:val="left" w:pos="426"/>
        </w:tabs>
        <w:ind w:right="226"/>
        <w:rPr>
          <w:sz w:val="24"/>
          <w:szCs w:val="24"/>
        </w:rPr>
      </w:pPr>
      <w:r w:rsidRPr="006F418C">
        <w:rPr>
          <w:sz w:val="24"/>
          <w:szCs w:val="24"/>
        </w:rPr>
        <w:t>(c) Perform a formal compliance review at least once a year to assess performance,</w:t>
      </w:r>
      <w:r w:rsidRPr="006F418C">
        <w:rPr>
          <w:spacing w:val="-18"/>
          <w:sz w:val="24"/>
          <w:szCs w:val="24"/>
        </w:rPr>
        <w:t xml:space="preserve"> </w:t>
      </w:r>
      <w:r w:rsidRPr="006F418C">
        <w:rPr>
          <w:sz w:val="24"/>
          <w:szCs w:val="24"/>
        </w:rPr>
        <w:t>deficiencies, or areas for improvement;</w:t>
      </w:r>
      <w:r w:rsidRPr="006F418C">
        <w:rPr>
          <w:spacing w:val="-3"/>
          <w:sz w:val="24"/>
          <w:szCs w:val="24"/>
        </w:rPr>
        <w:t xml:space="preserve"> </w:t>
      </w:r>
      <w:r w:rsidRPr="006F418C">
        <w:rPr>
          <w:sz w:val="24"/>
          <w:szCs w:val="24"/>
        </w:rPr>
        <w:t>and</w:t>
      </w:r>
    </w:p>
    <w:p w14:paraId="53C19808" w14:textId="77777777" w:rsidR="007C04CE" w:rsidRPr="006F418C" w:rsidRDefault="007C04CE">
      <w:pPr>
        <w:pStyle w:val="BodyText"/>
      </w:pPr>
    </w:p>
    <w:p w14:paraId="44F257B4" w14:textId="77777777" w:rsidR="007C04CE" w:rsidRPr="006F418C" w:rsidRDefault="00F26E1B" w:rsidP="00BB40B2">
      <w:pPr>
        <w:pStyle w:val="ListParagraph"/>
        <w:tabs>
          <w:tab w:val="left" w:pos="439"/>
        </w:tabs>
        <w:ind w:right="353"/>
        <w:rPr>
          <w:sz w:val="24"/>
          <w:szCs w:val="24"/>
        </w:rPr>
      </w:pPr>
      <w:r w:rsidRPr="006F418C">
        <w:rPr>
          <w:sz w:val="24"/>
          <w:szCs w:val="24"/>
        </w:rPr>
        <w:t>(d) Ensure the subcontractor takes corrective action for any identified areas of deficiencies</w:t>
      </w:r>
      <w:r w:rsidRPr="006F418C">
        <w:rPr>
          <w:spacing w:val="-14"/>
          <w:sz w:val="24"/>
          <w:szCs w:val="24"/>
        </w:rPr>
        <w:t xml:space="preserve"> </w:t>
      </w:r>
      <w:r w:rsidRPr="006F418C">
        <w:rPr>
          <w:sz w:val="24"/>
          <w:szCs w:val="24"/>
        </w:rPr>
        <w:t>that need</w:t>
      </w:r>
      <w:r w:rsidRPr="006F418C">
        <w:rPr>
          <w:spacing w:val="-1"/>
          <w:sz w:val="24"/>
          <w:szCs w:val="24"/>
        </w:rPr>
        <w:t xml:space="preserve"> </w:t>
      </w:r>
      <w:r w:rsidRPr="006F418C">
        <w:rPr>
          <w:sz w:val="24"/>
          <w:szCs w:val="24"/>
        </w:rPr>
        <w:t>improvement.</w:t>
      </w:r>
    </w:p>
    <w:p w14:paraId="201B6457" w14:textId="77777777" w:rsidR="007C04CE" w:rsidRPr="006F418C" w:rsidRDefault="007C04CE">
      <w:pPr>
        <w:pStyle w:val="BodyText"/>
      </w:pPr>
    </w:p>
    <w:p w14:paraId="55E5302D" w14:textId="77777777" w:rsidR="007C04CE" w:rsidRPr="006F418C" w:rsidRDefault="00F26E1B">
      <w:pPr>
        <w:pStyle w:val="BodyText"/>
        <w:ind w:left="100"/>
      </w:pPr>
      <w:r w:rsidRPr="006F418C">
        <w:t>Statutory/Other Authority: 413.032, 414.615, 414.625, 414.635 &amp; 414.651</w:t>
      </w:r>
    </w:p>
    <w:p w14:paraId="54760EA1" w14:textId="77777777" w:rsidR="007C04CE" w:rsidRPr="006F418C" w:rsidRDefault="00F26E1B">
      <w:pPr>
        <w:pStyle w:val="BodyText"/>
        <w:ind w:left="100"/>
      </w:pPr>
      <w:r w:rsidRPr="006F418C">
        <w:t>Statutes/Other Implemented: 414.610-414.685</w:t>
      </w:r>
    </w:p>
    <w:p w14:paraId="501C1FFD"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6203FD28" w14:textId="77777777" w:rsidR="007C04CE" w:rsidRPr="006F418C" w:rsidRDefault="00F26E1B">
      <w:pPr>
        <w:pStyle w:val="Heading1"/>
      </w:pPr>
      <w:bookmarkStart w:id="760" w:name="_bookmark57"/>
      <w:bookmarkStart w:id="761" w:name="_Toc28610963"/>
      <w:bookmarkEnd w:id="760"/>
      <w:r w:rsidRPr="006F418C">
        <w:t xml:space="preserve">410-141-3880 </w:t>
      </w:r>
      <w:ins w:id="762" w:author="etaus">
        <w:r w:rsidRPr="006F418C">
          <w:t xml:space="preserve">– </w:t>
        </w:r>
      </w:ins>
      <w:r w:rsidRPr="006F418C">
        <w:t>Grievances &amp; Appeals: Grievance Process Requirements</w:t>
      </w:r>
      <w:bookmarkEnd w:id="761"/>
    </w:p>
    <w:p w14:paraId="4E13D5FA" w14:textId="77777777" w:rsidR="007C04CE" w:rsidRPr="006F418C" w:rsidRDefault="007C04CE">
      <w:pPr>
        <w:pStyle w:val="BodyText"/>
        <w:rPr>
          <w:b/>
        </w:rPr>
      </w:pPr>
    </w:p>
    <w:p w14:paraId="6A04A79E" w14:textId="77777777" w:rsidR="007C04CE" w:rsidRPr="006F418C" w:rsidRDefault="00F26E1B" w:rsidP="00BB40B2">
      <w:pPr>
        <w:pStyle w:val="ListParagraph"/>
        <w:tabs>
          <w:tab w:val="left" w:pos="439"/>
        </w:tabs>
        <w:ind w:right="139"/>
        <w:rPr>
          <w:sz w:val="24"/>
          <w:szCs w:val="24"/>
        </w:rPr>
      </w:pPr>
      <w:r w:rsidRPr="006F418C">
        <w:rPr>
          <w:sz w:val="24"/>
          <w:szCs w:val="24"/>
        </w:rPr>
        <w:t>(1) A member and, with the written consent of the member, a provider or an authorized representative may file a grievance at any time either orally or in writing, on behalf of a</w:t>
      </w:r>
      <w:r w:rsidRPr="006F418C">
        <w:rPr>
          <w:spacing w:val="-15"/>
          <w:sz w:val="24"/>
          <w:szCs w:val="24"/>
        </w:rPr>
        <w:t xml:space="preserve"> </w:t>
      </w:r>
      <w:r w:rsidRPr="006F418C">
        <w:rPr>
          <w:sz w:val="24"/>
          <w:szCs w:val="24"/>
        </w:rPr>
        <w:t>member. The grievance may be filed with the MCE or the Authority. If the grievance is filed with the Authority, it shall be promptly forwarded to the</w:t>
      </w:r>
      <w:r w:rsidRPr="006F418C">
        <w:rPr>
          <w:spacing w:val="-7"/>
          <w:sz w:val="24"/>
          <w:szCs w:val="24"/>
        </w:rPr>
        <w:t xml:space="preserve"> </w:t>
      </w:r>
      <w:r w:rsidRPr="006F418C">
        <w:rPr>
          <w:sz w:val="24"/>
          <w:szCs w:val="24"/>
        </w:rPr>
        <w:t>MCE.</w:t>
      </w:r>
    </w:p>
    <w:p w14:paraId="4F9F4365" w14:textId="77777777" w:rsidR="007C04CE" w:rsidRPr="006F418C" w:rsidRDefault="007C04CE">
      <w:pPr>
        <w:pStyle w:val="BodyText"/>
      </w:pPr>
    </w:p>
    <w:p w14:paraId="2BE96238" w14:textId="77777777" w:rsidR="007C04CE" w:rsidRPr="006F418C" w:rsidRDefault="00F26E1B" w:rsidP="00BB40B2">
      <w:pPr>
        <w:pStyle w:val="ListParagraph"/>
        <w:tabs>
          <w:tab w:val="left" w:pos="439"/>
        </w:tabs>
        <w:ind w:right="380"/>
        <w:rPr>
          <w:sz w:val="24"/>
          <w:szCs w:val="24"/>
        </w:rPr>
      </w:pPr>
      <w:r w:rsidRPr="006F418C">
        <w:rPr>
          <w:sz w:val="24"/>
          <w:szCs w:val="24"/>
        </w:rPr>
        <w:t>(2) For standard resolution of a grievance, the MCE shall resolve each grievance and provide notice of the disposition as expeditiously as the member’s health condition requires. The</w:t>
      </w:r>
      <w:r w:rsidRPr="006F418C">
        <w:rPr>
          <w:spacing w:val="-18"/>
          <w:sz w:val="24"/>
          <w:szCs w:val="24"/>
        </w:rPr>
        <w:t xml:space="preserve"> </w:t>
      </w:r>
      <w:r w:rsidRPr="006F418C">
        <w:rPr>
          <w:sz w:val="24"/>
          <w:szCs w:val="24"/>
        </w:rPr>
        <w:t>MCE shall:</w:t>
      </w:r>
    </w:p>
    <w:p w14:paraId="3369C0BB" w14:textId="77777777" w:rsidR="007C04CE" w:rsidRPr="006F418C" w:rsidRDefault="007C04CE">
      <w:pPr>
        <w:pStyle w:val="BodyText"/>
      </w:pPr>
    </w:p>
    <w:p w14:paraId="7B139D39" w14:textId="77777777" w:rsidR="007C04CE" w:rsidRPr="006F418C" w:rsidRDefault="00F26E1B" w:rsidP="00BB40B2">
      <w:pPr>
        <w:pStyle w:val="ListParagraph"/>
        <w:tabs>
          <w:tab w:val="left" w:pos="426"/>
        </w:tabs>
        <w:ind w:right="144"/>
        <w:rPr>
          <w:sz w:val="24"/>
          <w:szCs w:val="24"/>
        </w:rPr>
      </w:pPr>
      <w:r w:rsidRPr="006F418C">
        <w:rPr>
          <w:sz w:val="24"/>
          <w:szCs w:val="24"/>
        </w:rPr>
        <w:t>(a) Within five business days from the date of the MCEs receipt of the grievance, notify the member in their preferred language that a decision on the grievance has been made and what</w:t>
      </w:r>
      <w:r w:rsidRPr="006F418C">
        <w:rPr>
          <w:spacing w:val="-13"/>
          <w:sz w:val="24"/>
          <w:szCs w:val="24"/>
        </w:rPr>
        <w:t xml:space="preserve"> </w:t>
      </w:r>
      <w:r w:rsidRPr="006F418C">
        <w:rPr>
          <w:sz w:val="24"/>
          <w:szCs w:val="24"/>
        </w:rPr>
        <w:t>that decisions is;</w:t>
      </w:r>
      <w:r w:rsidRPr="006F418C">
        <w:rPr>
          <w:spacing w:val="-1"/>
          <w:sz w:val="24"/>
          <w:szCs w:val="24"/>
        </w:rPr>
        <w:t xml:space="preserve"> </w:t>
      </w:r>
      <w:r w:rsidRPr="006F418C">
        <w:rPr>
          <w:sz w:val="24"/>
          <w:szCs w:val="24"/>
        </w:rPr>
        <w:t>or</w:t>
      </w:r>
    </w:p>
    <w:p w14:paraId="3A838500" w14:textId="77777777" w:rsidR="007C04CE" w:rsidRPr="006F418C" w:rsidRDefault="007C04CE">
      <w:pPr>
        <w:pStyle w:val="BodyText"/>
        <w:spacing w:before="1"/>
      </w:pPr>
    </w:p>
    <w:p w14:paraId="62921D0D" w14:textId="77777777" w:rsidR="007C04CE" w:rsidRPr="006F418C" w:rsidRDefault="00F26E1B" w:rsidP="00BB40B2">
      <w:pPr>
        <w:pStyle w:val="ListParagraph"/>
        <w:tabs>
          <w:tab w:val="left" w:pos="440"/>
        </w:tabs>
        <w:ind w:right="188"/>
        <w:rPr>
          <w:sz w:val="24"/>
          <w:szCs w:val="24"/>
        </w:rPr>
      </w:pPr>
      <w:r w:rsidRPr="006F418C">
        <w:rPr>
          <w:sz w:val="24"/>
          <w:szCs w:val="24"/>
        </w:rPr>
        <w:t>(b) Promptly, but in no event more than five business days after the date of the MCE’s receipt</w:t>
      </w:r>
      <w:r w:rsidRPr="006F418C">
        <w:rPr>
          <w:spacing w:val="-24"/>
          <w:sz w:val="24"/>
          <w:szCs w:val="24"/>
        </w:rPr>
        <w:t xml:space="preserve"> </w:t>
      </w:r>
      <w:r w:rsidRPr="006F418C">
        <w:rPr>
          <w:sz w:val="24"/>
          <w:szCs w:val="24"/>
        </w:rPr>
        <w:t>of the grievance, notify the member in their preferred language that there shall be a delay in the MCE’s decision of up to 30 days</w:t>
      </w:r>
      <w:ins w:id="763" w:author="etaus">
        <w:r w:rsidRPr="006F418C">
          <w:rPr>
            <w:sz w:val="24"/>
            <w:szCs w:val="24"/>
          </w:rPr>
          <w:t xml:space="preserve"> from the date on which the grievance was received by the MCE</w:t>
        </w:r>
      </w:ins>
      <w:r w:rsidRPr="006F418C">
        <w:rPr>
          <w:sz w:val="24"/>
          <w:szCs w:val="24"/>
        </w:rPr>
        <w:t>. The written notice shall specify why the additional time is necessary.</w:t>
      </w:r>
    </w:p>
    <w:p w14:paraId="1A716393" w14:textId="77777777" w:rsidR="007C04CE" w:rsidRPr="006F418C" w:rsidRDefault="007C04CE">
      <w:pPr>
        <w:pStyle w:val="BodyText"/>
      </w:pPr>
    </w:p>
    <w:p w14:paraId="0B05CECE" w14:textId="77777777" w:rsidR="007C04CE" w:rsidRPr="006F418C" w:rsidRDefault="00F26E1B" w:rsidP="00BB40B2">
      <w:pPr>
        <w:pStyle w:val="ListParagraph"/>
        <w:tabs>
          <w:tab w:val="left" w:pos="439"/>
        </w:tabs>
        <w:ind w:right="691"/>
        <w:rPr>
          <w:sz w:val="24"/>
          <w:szCs w:val="24"/>
        </w:rPr>
      </w:pPr>
      <w:r w:rsidRPr="006F418C">
        <w:rPr>
          <w:sz w:val="24"/>
          <w:szCs w:val="24"/>
        </w:rPr>
        <w:t>(3) The MCE shall ensure that the individuals who make decisions on grievances follow</w:t>
      </w:r>
      <w:r w:rsidRPr="006F418C">
        <w:rPr>
          <w:spacing w:val="-13"/>
          <w:sz w:val="24"/>
          <w:szCs w:val="24"/>
        </w:rPr>
        <w:t xml:space="preserve"> </w:t>
      </w:r>
      <w:r w:rsidRPr="006F418C">
        <w:rPr>
          <w:sz w:val="24"/>
          <w:szCs w:val="24"/>
        </w:rPr>
        <w:t>all requirements in OAR 410-141-3875 MCE Grievance and Appeals System General Requirements.</w:t>
      </w:r>
    </w:p>
    <w:p w14:paraId="78DB647D" w14:textId="77777777" w:rsidR="007C04CE" w:rsidRPr="006F418C" w:rsidRDefault="007C04CE">
      <w:pPr>
        <w:pStyle w:val="BodyText"/>
      </w:pPr>
    </w:p>
    <w:p w14:paraId="13AAFD55" w14:textId="77777777" w:rsidR="007C04CE" w:rsidRPr="006F418C" w:rsidRDefault="00F26E1B" w:rsidP="00BB40B2">
      <w:pPr>
        <w:pStyle w:val="ListParagraph"/>
        <w:tabs>
          <w:tab w:val="left" w:pos="439"/>
        </w:tabs>
        <w:ind w:left="438" w:hanging="348"/>
        <w:rPr>
          <w:sz w:val="24"/>
          <w:szCs w:val="24"/>
        </w:rPr>
      </w:pPr>
      <w:r w:rsidRPr="006F418C">
        <w:rPr>
          <w:sz w:val="24"/>
          <w:szCs w:val="24"/>
        </w:rPr>
        <w:t>(4) When informing members of the MCE’s decision, the</w:t>
      </w:r>
      <w:r w:rsidRPr="006F418C">
        <w:rPr>
          <w:spacing w:val="-6"/>
          <w:sz w:val="24"/>
          <w:szCs w:val="24"/>
        </w:rPr>
        <w:t xml:space="preserve"> </w:t>
      </w:r>
      <w:r w:rsidRPr="006F418C">
        <w:rPr>
          <w:sz w:val="24"/>
          <w:szCs w:val="24"/>
        </w:rPr>
        <w:t>MCE:</w:t>
      </w:r>
    </w:p>
    <w:p w14:paraId="21C56B57" w14:textId="77777777" w:rsidR="007C04CE" w:rsidRPr="006F418C" w:rsidRDefault="007C04CE">
      <w:pPr>
        <w:pStyle w:val="BodyText"/>
        <w:spacing w:before="1"/>
      </w:pPr>
    </w:p>
    <w:p w14:paraId="2DB3AAB2" w14:textId="77777777" w:rsidR="007C04CE" w:rsidRPr="006F418C" w:rsidRDefault="00F26E1B" w:rsidP="00BB40B2">
      <w:pPr>
        <w:pStyle w:val="ListParagraph"/>
        <w:tabs>
          <w:tab w:val="left" w:pos="426"/>
        </w:tabs>
        <w:ind w:right="677"/>
        <w:rPr>
          <w:sz w:val="24"/>
          <w:szCs w:val="24"/>
        </w:rPr>
      </w:pPr>
      <w:r w:rsidRPr="006F418C">
        <w:rPr>
          <w:sz w:val="24"/>
          <w:szCs w:val="24"/>
        </w:rPr>
        <w:t>(a) May provide its decision related to oral grievances orally but shall also, in call</w:t>
      </w:r>
      <w:r w:rsidRPr="006F418C">
        <w:rPr>
          <w:spacing w:val="-17"/>
          <w:sz w:val="24"/>
          <w:szCs w:val="24"/>
        </w:rPr>
        <w:t xml:space="preserve"> </w:t>
      </w:r>
      <w:r w:rsidRPr="006F418C">
        <w:rPr>
          <w:sz w:val="24"/>
          <w:szCs w:val="24"/>
        </w:rPr>
        <w:t>instances respond to oral grievances in writing. Both oral and written responses shall be made in the member’s preferred</w:t>
      </w:r>
      <w:r w:rsidRPr="006F418C">
        <w:rPr>
          <w:spacing w:val="-2"/>
          <w:sz w:val="24"/>
          <w:szCs w:val="24"/>
        </w:rPr>
        <w:t xml:space="preserve"> </w:t>
      </w:r>
      <w:r w:rsidRPr="006F418C">
        <w:rPr>
          <w:sz w:val="24"/>
          <w:szCs w:val="24"/>
        </w:rPr>
        <w:t>language;</w:t>
      </w:r>
    </w:p>
    <w:p w14:paraId="60A82A15" w14:textId="77777777" w:rsidR="007C04CE" w:rsidRPr="006F418C" w:rsidRDefault="007C04CE">
      <w:pPr>
        <w:pStyle w:val="BodyText"/>
      </w:pPr>
    </w:p>
    <w:p w14:paraId="2E63430B" w14:textId="77777777" w:rsidR="007C04CE" w:rsidRPr="006F418C" w:rsidRDefault="00F26E1B" w:rsidP="00BB40B2">
      <w:pPr>
        <w:pStyle w:val="ListParagraph"/>
        <w:tabs>
          <w:tab w:val="left" w:pos="439"/>
        </w:tabs>
        <w:ind w:left="438" w:hanging="339"/>
        <w:rPr>
          <w:sz w:val="24"/>
          <w:szCs w:val="24"/>
        </w:rPr>
      </w:pPr>
      <w:r w:rsidRPr="006F418C">
        <w:rPr>
          <w:sz w:val="24"/>
          <w:szCs w:val="24"/>
        </w:rPr>
        <w:t>(b) Shall address each aspect of the grievance and explain the reason for the</w:t>
      </w:r>
      <w:r w:rsidRPr="006F418C">
        <w:rPr>
          <w:spacing w:val="-3"/>
          <w:sz w:val="24"/>
          <w:szCs w:val="24"/>
        </w:rPr>
        <w:t xml:space="preserve"> </w:t>
      </w:r>
      <w:r w:rsidRPr="006F418C">
        <w:rPr>
          <w:sz w:val="24"/>
          <w:szCs w:val="24"/>
        </w:rPr>
        <w:t>decision;</w:t>
      </w:r>
    </w:p>
    <w:p w14:paraId="310FC78D" w14:textId="77777777" w:rsidR="007C04CE" w:rsidRPr="006F418C" w:rsidRDefault="007C04CE">
      <w:pPr>
        <w:pStyle w:val="BodyText"/>
      </w:pPr>
    </w:p>
    <w:p w14:paraId="45673BCC" w14:textId="77777777" w:rsidR="007C04CE" w:rsidRPr="006F418C" w:rsidRDefault="00F26E1B" w:rsidP="00BB40B2">
      <w:pPr>
        <w:pStyle w:val="ListParagraph"/>
        <w:tabs>
          <w:tab w:val="left" w:pos="426"/>
        </w:tabs>
        <w:ind w:right="783"/>
        <w:rPr>
          <w:sz w:val="24"/>
          <w:szCs w:val="24"/>
        </w:rPr>
      </w:pPr>
      <w:r w:rsidRPr="006F418C">
        <w:rPr>
          <w:sz w:val="24"/>
          <w:szCs w:val="24"/>
        </w:rPr>
        <w:t>(c) Shall respond in writing to written grievances in the member’s preferred language. In addition to written responses, the MCE may also respond orally in the member’s</w:t>
      </w:r>
      <w:r w:rsidRPr="006F418C">
        <w:rPr>
          <w:spacing w:val="-32"/>
          <w:sz w:val="24"/>
          <w:szCs w:val="24"/>
        </w:rPr>
        <w:t xml:space="preserve"> </w:t>
      </w:r>
      <w:r w:rsidRPr="006F418C">
        <w:rPr>
          <w:sz w:val="24"/>
          <w:szCs w:val="24"/>
        </w:rPr>
        <w:t>preferred language;</w:t>
      </w:r>
      <w:r w:rsidRPr="006F418C">
        <w:rPr>
          <w:spacing w:val="-1"/>
          <w:sz w:val="24"/>
          <w:szCs w:val="24"/>
        </w:rPr>
        <w:t xml:space="preserve"> </w:t>
      </w:r>
      <w:r w:rsidRPr="006F418C">
        <w:rPr>
          <w:sz w:val="24"/>
          <w:szCs w:val="24"/>
        </w:rPr>
        <w:t>and</w:t>
      </w:r>
    </w:p>
    <w:p w14:paraId="246DD734" w14:textId="77777777" w:rsidR="007C04CE" w:rsidRPr="006F418C" w:rsidRDefault="007C04CE">
      <w:pPr>
        <w:pStyle w:val="BodyText"/>
      </w:pPr>
    </w:p>
    <w:p w14:paraId="24E5B46B" w14:textId="77777777" w:rsidR="007C04CE" w:rsidRPr="006F418C" w:rsidRDefault="00F26E1B" w:rsidP="00BB40B2">
      <w:pPr>
        <w:pStyle w:val="ListParagraph"/>
        <w:tabs>
          <w:tab w:val="left" w:pos="439"/>
        </w:tabs>
        <w:ind w:right="224"/>
        <w:rPr>
          <w:sz w:val="24"/>
          <w:szCs w:val="24"/>
        </w:rPr>
      </w:pPr>
      <w:r w:rsidRPr="006F418C">
        <w:rPr>
          <w:sz w:val="24"/>
          <w:szCs w:val="24"/>
        </w:rPr>
        <w:t>(d) Shall notify members who are dissatisfied with the disposition of a grievance that they may present their grievance to the Department of Human Services (Department) Client Services</w:t>
      </w:r>
      <w:r w:rsidRPr="006F418C">
        <w:rPr>
          <w:spacing w:val="-17"/>
          <w:sz w:val="24"/>
          <w:szCs w:val="24"/>
        </w:rPr>
        <w:t xml:space="preserve"> </w:t>
      </w:r>
      <w:r w:rsidRPr="006F418C">
        <w:rPr>
          <w:sz w:val="24"/>
          <w:szCs w:val="24"/>
        </w:rPr>
        <w:t>Unit or the Authority’s</w:t>
      </w:r>
      <w:r w:rsidRPr="006F418C">
        <w:rPr>
          <w:spacing w:val="-4"/>
          <w:sz w:val="24"/>
          <w:szCs w:val="24"/>
        </w:rPr>
        <w:t xml:space="preserve"> </w:t>
      </w:r>
      <w:r w:rsidRPr="006F418C">
        <w:rPr>
          <w:sz w:val="24"/>
          <w:szCs w:val="24"/>
        </w:rPr>
        <w:t>Ombudsperson.</w:t>
      </w:r>
    </w:p>
    <w:p w14:paraId="1B472E23" w14:textId="77777777" w:rsidR="007C04CE" w:rsidRPr="006F418C" w:rsidRDefault="007C04CE">
      <w:pPr>
        <w:pStyle w:val="BodyText"/>
        <w:spacing w:before="1"/>
      </w:pPr>
    </w:p>
    <w:p w14:paraId="14C1B036" w14:textId="51797335" w:rsidR="007C04CE" w:rsidRDefault="00F26E1B" w:rsidP="00BB40B2">
      <w:pPr>
        <w:pStyle w:val="ListParagraph"/>
        <w:tabs>
          <w:tab w:val="left" w:pos="442"/>
        </w:tabs>
        <w:ind w:right="290"/>
        <w:jc w:val="both"/>
        <w:rPr>
          <w:sz w:val="24"/>
          <w:szCs w:val="24"/>
        </w:rPr>
      </w:pPr>
      <w:r w:rsidRPr="006F418C">
        <w:rPr>
          <w:sz w:val="24"/>
          <w:szCs w:val="24"/>
        </w:rPr>
        <w:t>(5) In compliance with Title VI of the Civil Rights Act and ORS Chapter 659A, the MCE shall review and report to the Authority, as outlined in the CCO contract, member complaints</w:t>
      </w:r>
      <w:r w:rsidRPr="006F418C">
        <w:rPr>
          <w:spacing w:val="-15"/>
          <w:sz w:val="24"/>
          <w:szCs w:val="24"/>
        </w:rPr>
        <w:t xml:space="preserve"> </w:t>
      </w:r>
      <w:r w:rsidRPr="006F418C">
        <w:rPr>
          <w:sz w:val="24"/>
          <w:szCs w:val="24"/>
        </w:rPr>
        <w:t>related to their race and ethnicity, gender identity, sexual orientation, socioeconomic status, country of origin, and disability</w:t>
      </w:r>
      <w:r w:rsidRPr="006F418C">
        <w:rPr>
          <w:spacing w:val="-5"/>
          <w:sz w:val="24"/>
          <w:szCs w:val="24"/>
        </w:rPr>
        <w:t xml:space="preserve"> </w:t>
      </w:r>
      <w:r w:rsidRPr="006F418C">
        <w:rPr>
          <w:sz w:val="24"/>
          <w:szCs w:val="24"/>
        </w:rPr>
        <w:t>status.</w:t>
      </w:r>
    </w:p>
    <w:p w14:paraId="3B458A27" w14:textId="77777777" w:rsidR="00F70570" w:rsidRPr="006F418C" w:rsidRDefault="00F70570" w:rsidP="00BB40B2">
      <w:pPr>
        <w:pStyle w:val="ListParagraph"/>
        <w:tabs>
          <w:tab w:val="left" w:pos="442"/>
        </w:tabs>
        <w:ind w:right="290"/>
        <w:jc w:val="both"/>
        <w:rPr>
          <w:sz w:val="24"/>
          <w:szCs w:val="24"/>
        </w:rPr>
      </w:pPr>
    </w:p>
    <w:p w14:paraId="2A8A4472" w14:textId="77777777" w:rsidR="00BB40B2" w:rsidRDefault="00F26E1B" w:rsidP="00BB40B2">
      <w:pPr>
        <w:pStyle w:val="ListParagraph"/>
        <w:tabs>
          <w:tab w:val="left" w:pos="442"/>
        </w:tabs>
        <w:spacing w:before="79"/>
        <w:ind w:right="108"/>
        <w:rPr>
          <w:sz w:val="24"/>
          <w:szCs w:val="24"/>
        </w:rPr>
      </w:pPr>
      <w:r w:rsidRPr="006F418C">
        <w:rPr>
          <w:sz w:val="24"/>
          <w:szCs w:val="24"/>
        </w:rPr>
        <w:t>(6) If an MCE receives a grievance related to a member’s entitlement of continuing benefits in the same manner and same amount during the transition of transferring from one MCE to</w:t>
      </w:r>
      <w:r w:rsidRPr="006F418C">
        <w:rPr>
          <w:spacing w:val="-13"/>
          <w:sz w:val="24"/>
          <w:szCs w:val="24"/>
        </w:rPr>
        <w:t xml:space="preserve"> </w:t>
      </w:r>
      <w:r w:rsidRPr="006F418C">
        <w:rPr>
          <w:sz w:val="24"/>
          <w:szCs w:val="24"/>
        </w:rPr>
        <w:t xml:space="preserve">another </w:t>
      </w:r>
    </w:p>
    <w:p w14:paraId="191D755D" w14:textId="77777777" w:rsidR="00BB40B2" w:rsidRDefault="00BB40B2" w:rsidP="00BB40B2">
      <w:pPr>
        <w:pStyle w:val="ListParagraph"/>
        <w:tabs>
          <w:tab w:val="left" w:pos="442"/>
        </w:tabs>
        <w:spacing w:before="79"/>
        <w:ind w:right="108"/>
        <w:rPr>
          <w:sz w:val="24"/>
          <w:szCs w:val="24"/>
        </w:rPr>
      </w:pPr>
    </w:p>
    <w:p w14:paraId="21CA3F12" w14:textId="157087FB" w:rsidR="007C04CE" w:rsidRPr="006F418C" w:rsidRDefault="00F26E1B" w:rsidP="00BB40B2">
      <w:pPr>
        <w:pStyle w:val="ListParagraph"/>
        <w:tabs>
          <w:tab w:val="left" w:pos="442"/>
        </w:tabs>
        <w:spacing w:before="79"/>
        <w:ind w:right="108"/>
        <w:rPr>
          <w:sz w:val="24"/>
          <w:szCs w:val="24"/>
        </w:rPr>
      </w:pPr>
      <w:r w:rsidRPr="006F418C">
        <w:rPr>
          <w:sz w:val="24"/>
          <w:szCs w:val="24"/>
        </w:rPr>
        <w:t>MCE as defined in OAR 410-141-3850, the MCE shall log the grievance and work with the receiving or sending MCE to ensure continuity of care during the</w:t>
      </w:r>
      <w:r w:rsidRPr="006F418C">
        <w:rPr>
          <w:spacing w:val="-15"/>
          <w:sz w:val="24"/>
          <w:szCs w:val="24"/>
        </w:rPr>
        <w:t xml:space="preserve"> </w:t>
      </w:r>
      <w:r w:rsidRPr="006F418C">
        <w:rPr>
          <w:sz w:val="24"/>
          <w:szCs w:val="24"/>
        </w:rPr>
        <w:t>transition.</w:t>
      </w:r>
    </w:p>
    <w:p w14:paraId="66E2597F" w14:textId="77777777" w:rsidR="007C04CE" w:rsidRPr="006F418C" w:rsidRDefault="007C04CE">
      <w:pPr>
        <w:pStyle w:val="BodyText"/>
      </w:pPr>
    </w:p>
    <w:p w14:paraId="149053AD" w14:textId="77777777" w:rsidR="007C04CE" w:rsidRPr="006F418C" w:rsidRDefault="00F26E1B">
      <w:pPr>
        <w:pStyle w:val="BodyText"/>
        <w:ind w:left="100"/>
      </w:pPr>
      <w:r w:rsidRPr="006F418C">
        <w:t>Statutory/Other Authority: 413.042, 414.615, 414.625, 414.635 &amp; 414.651</w:t>
      </w:r>
    </w:p>
    <w:p w14:paraId="7FE6D4F5" w14:textId="77777777" w:rsidR="007C04CE" w:rsidRPr="006F418C" w:rsidRDefault="00F26E1B">
      <w:pPr>
        <w:pStyle w:val="BodyText"/>
        <w:ind w:left="100"/>
      </w:pPr>
      <w:r w:rsidRPr="006F418C">
        <w:t>Statutes/Other Implemented: 414.610-414.685</w:t>
      </w:r>
    </w:p>
    <w:p w14:paraId="5584B549" w14:textId="77777777" w:rsidR="007C04CE" w:rsidRPr="006F418C" w:rsidRDefault="007C04CE">
      <w:pPr>
        <w:rPr>
          <w:sz w:val="24"/>
          <w:szCs w:val="24"/>
        </w:rPr>
        <w:sectPr w:rsidR="007C04CE" w:rsidRPr="006F418C">
          <w:footerReference w:type="even" r:id="rId122"/>
          <w:footerReference w:type="default" r:id="rId123"/>
          <w:pgSz w:w="12240" w:h="15840"/>
          <w:pgMar w:top="1360" w:right="1340" w:bottom="280" w:left="1340" w:header="720" w:footer="720" w:gutter="0"/>
          <w:cols w:space="720"/>
        </w:sectPr>
      </w:pPr>
    </w:p>
    <w:p w14:paraId="5F2B9C24" w14:textId="77777777" w:rsidR="007C04CE" w:rsidRPr="006F418C" w:rsidRDefault="00F26E1B">
      <w:pPr>
        <w:pStyle w:val="Heading1"/>
      </w:pPr>
      <w:bookmarkStart w:id="766" w:name="_bookmark58"/>
      <w:bookmarkStart w:id="767" w:name="_Toc28610964"/>
      <w:bookmarkEnd w:id="766"/>
      <w:r w:rsidRPr="006F418C">
        <w:t>410-141-3885 – Grievances &amp; Appeals: Notice of Action/Adverse Benefit Determination</w:t>
      </w:r>
      <w:bookmarkEnd w:id="767"/>
    </w:p>
    <w:p w14:paraId="2711FD20" w14:textId="77777777" w:rsidR="007C04CE" w:rsidRPr="006F418C" w:rsidRDefault="007C04CE">
      <w:pPr>
        <w:pStyle w:val="BodyText"/>
        <w:rPr>
          <w:b/>
        </w:rPr>
      </w:pPr>
    </w:p>
    <w:p w14:paraId="78288B9D" w14:textId="77777777" w:rsidR="007C04CE" w:rsidRPr="006F418C" w:rsidRDefault="00F26E1B" w:rsidP="00347C10">
      <w:pPr>
        <w:pStyle w:val="ListParagraph"/>
        <w:tabs>
          <w:tab w:val="left" w:pos="439"/>
        </w:tabs>
        <w:ind w:right="508"/>
        <w:rPr>
          <w:sz w:val="24"/>
          <w:szCs w:val="24"/>
        </w:rPr>
      </w:pPr>
      <w:r w:rsidRPr="006F418C">
        <w:rPr>
          <w:sz w:val="24"/>
          <w:szCs w:val="24"/>
        </w:rPr>
        <w:t>(1) When an MCE has made an adverse benefit determination, the MCE shall notify the requesting provider and give the member and the member’s representative a written notice of action/adverse benefit determination notice. The notice</w:t>
      </w:r>
      <w:r w:rsidRPr="006F418C">
        <w:rPr>
          <w:spacing w:val="-5"/>
          <w:sz w:val="24"/>
          <w:szCs w:val="24"/>
        </w:rPr>
        <w:t xml:space="preserve"> </w:t>
      </w:r>
      <w:r w:rsidRPr="006F418C">
        <w:rPr>
          <w:sz w:val="24"/>
          <w:szCs w:val="24"/>
        </w:rPr>
        <w:t>shall:</w:t>
      </w:r>
    </w:p>
    <w:p w14:paraId="468101D1" w14:textId="77777777" w:rsidR="007C04CE" w:rsidRPr="006F418C" w:rsidRDefault="007C04CE">
      <w:pPr>
        <w:pStyle w:val="BodyText"/>
      </w:pPr>
    </w:p>
    <w:p w14:paraId="5E2F8B76" w14:textId="77777777" w:rsidR="007C04CE" w:rsidRPr="006F418C" w:rsidRDefault="00F26E1B" w:rsidP="00347C10">
      <w:pPr>
        <w:pStyle w:val="ListParagraph"/>
        <w:tabs>
          <w:tab w:val="left" w:pos="426"/>
        </w:tabs>
        <w:ind w:right="180"/>
        <w:rPr>
          <w:sz w:val="24"/>
          <w:szCs w:val="24"/>
        </w:rPr>
      </w:pPr>
      <w:r w:rsidRPr="006F418C">
        <w:rPr>
          <w:sz w:val="24"/>
          <w:szCs w:val="24"/>
        </w:rPr>
        <w:t>(a) Comply with the Authority’s formatting and readability standards in OAR 410-141-3585 and 42 CFR § 438.10 and be written in language sufficiently clear that a layperson could understand the notice and make an informed decision about appealing and following the process for requesting an</w:t>
      </w:r>
      <w:r w:rsidRPr="006F418C">
        <w:rPr>
          <w:spacing w:val="-4"/>
          <w:sz w:val="24"/>
          <w:szCs w:val="24"/>
        </w:rPr>
        <w:t xml:space="preserve"> </w:t>
      </w:r>
      <w:r w:rsidRPr="006F418C">
        <w:rPr>
          <w:sz w:val="24"/>
          <w:szCs w:val="24"/>
        </w:rPr>
        <w:t>appeal;</w:t>
      </w:r>
    </w:p>
    <w:p w14:paraId="61061438" w14:textId="77777777" w:rsidR="007C04CE" w:rsidRPr="006F418C" w:rsidRDefault="007C04CE">
      <w:pPr>
        <w:pStyle w:val="BodyText"/>
      </w:pPr>
    </w:p>
    <w:p w14:paraId="414286D4" w14:textId="77777777" w:rsidR="007C04CE" w:rsidRPr="006F418C" w:rsidRDefault="00F26E1B" w:rsidP="00347C10">
      <w:pPr>
        <w:pStyle w:val="ListParagraph"/>
        <w:tabs>
          <w:tab w:val="left" w:pos="439"/>
        </w:tabs>
        <w:ind w:right="137"/>
        <w:rPr>
          <w:sz w:val="24"/>
          <w:szCs w:val="24"/>
        </w:rPr>
      </w:pPr>
      <w:r w:rsidRPr="006F418C">
        <w:rPr>
          <w:sz w:val="24"/>
          <w:szCs w:val="24"/>
        </w:rPr>
        <w:t>(b) For timing of notices, follow timelines required for the specific service authorization or type via oral and written mechanisms for any service request of the member or the member’s</w:t>
      </w:r>
      <w:r w:rsidRPr="006F418C">
        <w:rPr>
          <w:spacing w:val="-19"/>
          <w:sz w:val="24"/>
          <w:szCs w:val="24"/>
        </w:rPr>
        <w:t xml:space="preserve"> </w:t>
      </w:r>
      <w:r w:rsidRPr="006F418C">
        <w:rPr>
          <w:sz w:val="24"/>
          <w:szCs w:val="24"/>
        </w:rPr>
        <w:t>provider outlined in OAR 410-141-3835 MCE Service Authorization or otherwise specified in this</w:t>
      </w:r>
      <w:r w:rsidRPr="006F418C">
        <w:rPr>
          <w:spacing w:val="-11"/>
          <w:sz w:val="24"/>
          <w:szCs w:val="24"/>
        </w:rPr>
        <w:t xml:space="preserve"> </w:t>
      </w:r>
      <w:r w:rsidRPr="006F418C">
        <w:rPr>
          <w:sz w:val="24"/>
          <w:szCs w:val="24"/>
        </w:rPr>
        <w:t>rule;</w:t>
      </w:r>
    </w:p>
    <w:p w14:paraId="303B4EBB" w14:textId="77777777" w:rsidR="007C04CE" w:rsidRPr="006F418C" w:rsidRDefault="007C04CE">
      <w:pPr>
        <w:pStyle w:val="BodyText"/>
        <w:spacing w:before="1"/>
      </w:pPr>
    </w:p>
    <w:p w14:paraId="6E481BFF" w14:textId="77777777" w:rsidR="007C04CE" w:rsidRPr="006F418C" w:rsidRDefault="00F26E1B" w:rsidP="00347C10">
      <w:pPr>
        <w:pStyle w:val="ListParagraph"/>
        <w:tabs>
          <w:tab w:val="left" w:pos="426"/>
        </w:tabs>
        <w:ind w:right="964"/>
        <w:rPr>
          <w:sz w:val="24"/>
          <w:szCs w:val="24"/>
        </w:rPr>
      </w:pPr>
      <w:r w:rsidRPr="006F418C">
        <w:rPr>
          <w:sz w:val="24"/>
          <w:szCs w:val="24"/>
        </w:rPr>
        <w:t>(c) Meet the content notice requirements specified in 42 CFR § 438.404 and in the MCE contract, including the following</w:t>
      </w:r>
      <w:r w:rsidRPr="006F418C">
        <w:rPr>
          <w:spacing w:val="-7"/>
          <w:sz w:val="24"/>
          <w:szCs w:val="24"/>
        </w:rPr>
        <w:t xml:space="preserve"> </w:t>
      </w:r>
      <w:r w:rsidRPr="006F418C">
        <w:rPr>
          <w:sz w:val="24"/>
          <w:szCs w:val="24"/>
        </w:rPr>
        <w:t>information:</w:t>
      </w:r>
    </w:p>
    <w:p w14:paraId="5F66EB17" w14:textId="77777777" w:rsidR="007C04CE" w:rsidRPr="006F418C" w:rsidRDefault="007C04CE">
      <w:pPr>
        <w:pStyle w:val="BodyText"/>
      </w:pPr>
    </w:p>
    <w:p w14:paraId="0A55A91A" w14:textId="77777777" w:rsidR="007C04CE" w:rsidRPr="006F418C" w:rsidRDefault="00F26E1B" w:rsidP="00347C10">
      <w:pPr>
        <w:pStyle w:val="ListParagraph"/>
        <w:tabs>
          <w:tab w:val="left" w:pos="493"/>
        </w:tabs>
        <w:ind w:hanging="10"/>
        <w:rPr>
          <w:sz w:val="24"/>
          <w:szCs w:val="24"/>
        </w:rPr>
      </w:pPr>
      <w:r w:rsidRPr="006F418C">
        <w:rPr>
          <w:sz w:val="24"/>
          <w:szCs w:val="24"/>
        </w:rPr>
        <w:t>(A) Date of the</w:t>
      </w:r>
      <w:r w:rsidRPr="006F418C">
        <w:rPr>
          <w:spacing w:val="-4"/>
          <w:sz w:val="24"/>
          <w:szCs w:val="24"/>
        </w:rPr>
        <w:t xml:space="preserve"> </w:t>
      </w:r>
      <w:r w:rsidRPr="006F418C">
        <w:rPr>
          <w:sz w:val="24"/>
          <w:szCs w:val="24"/>
        </w:rPr>
        <w:t>notice;</w:t>
      </w:r>
    </w:p>
    <w:p w14:paraId="1344F276" w14:textId="77777777" w:rsidR="007C04CE" w:rsidRPr="006F418C" w:rsidRDefault="007C04CE">
      <w:pPr>
        <w:pStyle w:val="BodyText"/>
      </w:pPr>
    </w:p>
    <w:p w14:paraId="57164C31" w14:textId="77777777" w:rsidR="007C04CE" w:rsidRPr="006F418C" w:rsidRDefault="00F26E1B" w:rsidP="00347C10">
      <w:pPr>
        <w:pStyle w:val="ListParagraph"/>
        <w:tabs>
          <w:tab w:val="left" w:pos="478"/>
        </w:tabs>
        <w:ind w:left="478" w:hanging="378"/>
        <w:rPr>
          <w:sz w:val="24"/>
          <w:szCs w:val="24"/>
        </w:rPr>
      </w:pPr>
      <w:r w:rsidRPr="006F418C">
        <w:rPr>
          <w:sz w:val="24"/>
          <w:szCs w:val="24"/>
        </w:rPr>
        <w:t>(B) MCE’s name, address, and telephone</w:t>
      </w:r>
      <w:r w:rsidRPr="006F418C">
        <w:rPr>
          <w:spacing w:val="-4"/>
          <w:sz w:val="24"/>
          <w:szCs w:val="24"/>
        </w:rPr>
        <w:t xml:space="preserve"> </w:t>
      </w:r>
      <w:r w:rsidRPr="006F418C">
        <w:rPr>
          <w:sz w:val="24"/>
          <w:szCs w:val="24"/>
        </w:rPr>
        <w:t>number;</w:t>
      </w:r>
    </w:p>
    <w:p w14:paraId="0D75DDE7" w14:textId="77777777" w:rsidR="007C04CE" w:rsidRPr="006F418C" w:rsidRDefault="007C04CE">
      <w:pPr>
        <w:pStyle w:val="BodyText"/>
      </w:pPr>
    </w:p>
    <w:p w14:paraId="7DCEA22F" w14:textId="77777777" w:rsidR="007C04CE" w:rsidRPr="006F418C" w:rsidRDefault="00F26E1B" w:rsidP="00347C10">
      <w:pPr>
        <w:pStyle w:val="ListParagraph"/>
        <w:tabs>
          <w:tab w:val="left" w:pos="481"/>
        </w:tabs>
        <w:ind w:right="538"/>
        <w:rPr>
          <w:sz w:val="24"/>
          <w:szCs w:val="24"/>
        </w:rPr>
      </w:pPr>
      <w:r w:rsidRPr="006F418C">
        <w:rPr>
          <w:sz w:val="24"/>
          <w:szCs w:val="24"/>
        </w:rPr>
        <w:t>(C) Name of the member’s Primary Care Practitioner (PCP), Primary Care Dentist (PCD),</w:t>
      </w:r>
      <w:r w:rsidRPr="006F418C">
        <w:rPr>
          <w:spacing w:val="-34"/>
          <w:sz w:val="24"/>
          <w:szCs w:val="24"/>
        </w:rPr>
        <w:t xml:space="preserve"> </w:t>
      </w:r>
      <w:r w:rsidRPr="006F418C">
        <w:rPr>
          <w:sz w:val="24"/>
          <w:szCs w:val="24"/>
        </w:rPr>
        <w:t>or behavioral health professional, as</w:t>
      </w:r>
      <w:r w:rsidRPr="006F418C">
        <w:rPr>
          <w:spacing w:val="-1"/>
          <w:sz w:val="24"/>
          <w:szCs w:val="24"/>
        </w:rPr>
        <w:t xml:space="preserve"> </w:t>
      </w:r>
      <w:r w:rsidRPr="006F418C">
        <w:rPr>
          <w:sz w:val="24"/>
          <w:szCs w:val="24"/>
        </w:rPr>
        <w:t>applicable;</w:t>
      </w:r>
    </w:p>
    <w:p w14:paraId="7B30D8E9" w14:textId="77777777" w:rsidR="007C04CE" w:rsidRPr="006F418C" w:rsidRDefault="007C04CE">
      <w:pPr>
        <w:pStyle w:val="BodyText"/>
      </w:pPr>
    </w:p>
    <w:p w14:paraId="1BFE5BF5" w14:textId="77777777" w:rsidR="007C04CE" w:rsidRPr="006F418C" w:rsidRDefault="00F26E1B" w:rsidP="00347C10">
      <w:pPr>
        <w:pStyle w:val="ListParagraph"/>
        <w:tabs>
          <w:tab w:val="left" w:pos="493"/>
        </w:tabs>
        <w:ind w:hanging="10"/>
        <w:rPr>
          <w:sz w:val="24"/>
          <w:szCs w:val="24"/>
        </w:rPr>
      </w:pPr>
      <w:r w:rsidRPr="006F418C">
        <w:rPr>
          <w:sz w:val="24"/>
          <w:szCs w:val="24"/>
        </w:rPr>
        <w:t>(D) Member’s name, address, and member ID</w:t>
      </w:r>
      <w:r w:rsidRPr="006F418C">
        <w:rPr>
          <w:spacing w:val="-3"/>
          <w:sz w:val="24"/>
          <w:szCs w:val="24"/>
        </w:rPr>
        <w:t xml:space="preserve"> </w:t>
      </w:r>
      <w:r w:rsidRPr="006F418C">
        <w:rPr>
          <w:sz w:val="24"/>
          <w:szCs w:val="24"/>
        </w:rPr>
        <w:t>number;</w:t>
      </w:r>
    </w:p>
    <w:p w14:paraId="081A7C7B" w14:textId="77777777" w:rsidR="007C04CE" w:rsidRPr="006F418C" w:rsidRDefault="007C04CE">
      <w:pPr>
        <w:pStyle w:val="BodyText"/>
        <w:spacing w:before="1"/>
      </w:pPr>
    </w:p>
    <w:p w14:paraId="7B26302E" w14:textId="77777777" w:rsidR="007C04CE" w:rsidRPr="006F418C" w:rsidRDefault="00F26E1B" w:rsidP="00347C10">
      <w:pPr>
        <w:pStyle w:val="ListParagraph"/>
        <w:tabs>
          <w:tab w:val="left" w:pos="466"/>
        </w:tabs>
        <w:ind w:right="507"/>
        <w:jc w:val="both"/>
        <w:rPr>
          <w:sz w:val="24"/>
          <w:szCs w:val="24"/>
        </w:rPr>
      </w:pPr>
      <w:r w:rsidRPr="006F418C">
        <w:rPr>
          <w:sz w:val="24"/>
          <w:szCs w:val="24"/>
        </w:rPr>
        <w:t>(E) Service requested or previously provided and the adverse benefit determination the MCE made or intends to make, including whether the MCE is denying, terminating, suspending,</w:t>
      </w:r>
      <w:r w:rsidRPr="006F418C">
        <w:rPr>
          <w:spacing w:val="-11"/>
          <w:sz w:val="24"/>
          <w:szCs w:val="24"/>
        </w:rPr>
        <w:t xml:space="preserve"> </w:t>
      </w:r>
      <w:r w:rsidRPr="006F418C">
        <w:rPr>
          <w:sz w:val="24"/>
          <w:szCs w:val="24"/>
        </w:rPr>
        <w:t>or reducing a service or denial of</w:t>
      </w:r>
      <w:r w:rsidRPr="006F418C">
        <w:rPr>
          <w:spacing w:val="-7"/>
          <w:sz w:val="24"/>
          <w:szCs w:val="24"/>
        </w:rPr>
        <w:t xml:space="preserve"> </w:t>
      </w:r>
      <w:r w:rsidRPr="006F418C">
        <w:rPr>
          <w:sz w:val="24"/>
          <w:szCs w:val="24"/>
        </w:rPr>
        <w:t>payment;</w:t>
      </w:r>
    </w:p>
    <w:p w14:paraId="03134914" w14:textId="77777777" w:rsidR="007C04CE" w:rsidRPr="006F418C" w:rsidRDefault="007C04CE">
      <w:pPr>
        <w:pStyle w:val="BodyText"/>
      </w:pPr>
    </w:p>
    <w:p w14:paraId="15E73B31" w14:textId="77777777" w:rsidR="007C04CE" w:rsidRPr="006F418C" w:rsidRDefault="00F26E1B" w:rsidP="00347C10">
      <w:pPr>
        <w:pStyle w:val="ListParagraph"/>
        <w:tabs>
          <w:tab w:val="left" w:pos="452"/>
        </w:tabs>
        <w:ind w:left="451" w:hanging="352"/>
        <w:jc w:val="both"/>
        <w:rPr>
          <w:sz w:val="24"/>
          <w:szCs w:val="24"/>
        </w:rPr>
      </w:pPr>
      <w:r w:rsidRPr="006F418C">
        <w:rPr>
          <w:sz w:val="24"/>
          <w:szCs w:val="24"/>
        </w:rPr>
        <w:t>(F) Date of the service or date service was requested by the provider or</w:t>
      </w:r>
      <w:r w:rsidRPr="006F418C">
        <w:rPr>
          <w:spacing w:val="-12"/>
          <w:sz w:val="24"/>
          <w:szCs w:val="24"/>
        </w:rPr>
        <w:t xml:space="preserve"> </w:t>
      </w:r>
      <w:r w:rsidRPr="006F418C">
        <w:rPr>
          <w:sz w:val="24"/>
          <w:szCs w:val="24"/>
        </w:rPr>
        <w:t>member;</w:t>
      </w:r>
    </w:p>
    <w:p w14:paraId="62D67FBF" w14:textId="77777777" w:rsidR="007C04CE" w:rsidRPr="006F418C" w:rsidRDefault="007C04CE">
      <w:pPr>
        <w:pStyle w:val="BodyText"/>
      </w:pPr>
    </w:p>
    <w:p w14:paraId="59EFB507" w14:textId="77777777" w:rsidR="007C04CE" w:rsidRPr="006F418C" w:rsidRDefault="00F26E1B" w:rsidP="00347C10">
      <w:pPr>
        <w:pStyle w:val="ListParagraph"/>
        <w:tabs>
          <w:tab w:val="left" w:pos="493"/>
        </w:tabs>
        <w:ind w:hanging="10"/>
        <w:jc w:val="both"/>
        <w:rPr>
          <w:sz w:val="24"/>
          <w:szCs w:val="24"/>
        </w:rPr>
      </w:pPr>
      <w:r w:rsidRPr="006F418C">
        <w:rPr>
          <w:sz w:val="24"/>
          <w:szCs w:val="24"/>
        </w:rPr>
        <w:t>(G) Name of the provider who performed or requested the</w:t>
      </w:r>
      <w:r w:rsidRPr="006F418C">
        <w:rPr>
          <w:spacing w:val="-5"/>
          <w:sz w:val="24"/>
          <w:szCs w:val="24"/>
        </w:rPr>
        <w:t xml:space="preserve"> </w:t>
      </w:r>
      <w:r w:rsidRPr="006F418C">
        <w:rPr>
          <w:sz w:val="24"/>
          <w:szCs w:val="24"/>
        </w:rPr>
        <w:t>service;</w:t>
      </w:r>
    </w:p>
    <w:p w14:paraId="5C00A3EF" w14:textId="77777777" w:rsidR="007C04CE" w:rsidRPr="006F418C" w:rsidRDefault="007C04CE" w:rsidP="00347C10">
      <w:pPr>
        <w:pStyle w:val="BodyText"/>
        <w:ind w:hanging="10"/>
      </w:pPr>
    </w:p>
    <w:p w14:paraId="1F9DF23A" w14:textId="77777777" w:rsidR="007C04CE" w:rsidRPr="006F418C" w:rsidRDefault="00F26E1B" w:rsidP="00347C10">
      <w:pPr>
        <w:pStyle w:val="ListParagraph"/>
        <w:tabs>
          <w:tab w:val="left" w:pos="493"/>
        </w:tabs>
        <w:ind w:hanging="10"/>
        <w:jc w:val="both"/>
        <w:rPr>
          <w:sz w:val="24"/>
          <w:szCs w:val="24"/>
        </w:rPr>
      </w:pPr>
      <w:r w:rsidRPr="006F418C">
        <w:rPr>
          <w:sz w:val="24"/>
          <w:szCs w:val="24"/>
        </w:rPr>
        <w:t>(H) Effective date of the adverse benefit determination if different from the date of the</w:t>
      </w:r>
      <w:r w:rsidRPr="006F418C">
        <w:rPr>
          <w:spacing w:val="-10"/>
          <w:sz w:val="24"/>
          <w:szCs w:val="24"/>
        </w:rPr>
        <w:t xml:space="preserve"> </w:t>
      </w:r>
      <w:r w:rsidRPr="006F418C">
        <w:rPr>
          <w:sz w:val="24"/>
          <w:szCs w:val="24"/>
        </w:rPr>
        <w:t>notice;</w:t>
      </w:r>
    </w:p>
    <w:p w14:paraId="09624BDA" w14:textId="77777777" w:rsidR="007C04CE" w:rsidRPr="006F418C" w:rsidRDefault="007C04CE">
      <w:pPr>
        <w:pStyle w:val="BodyText"/>
      </w:pPr>
    </w:p>
    <w:p w14:paraId="1B04A731" w14:textId="77777777" w:rsidR="007C04CE" w:rsidRPr="006F418C" w:rsidRDefault="00F26E1B" w:rsidP="00347C10">
      <w:pPr>
        <w:pStyle w:val="ListParagraph"/>
        <w:tabs>
          <w:tab w:val="left" w:pos="399"/>
        </w:tabs>
        <w:ind w:right="170"/>
        <w:rPr>
          <w:sz w:val="24"/>
          <w:szCs w:val="24"/>
        </w:rPr>
      </w:pPr>
      <w:r w:rsidRPr="006F418C">
        <w:rPr>
          <w:sz w:val="24"/>
          <w:szCs w:val="24"/>
        </w:rPr>
        <w:t>(I) Whether the MCE considered other conditions such as co-morbidity factors if the service</w:t>
      </w:r>
      <w:r w:rsidRPr="006F418C">
        <w:rPr>
          <w:spacing w:val="-12"/>
          <w:sz w:val="24"/>
          <w:szCs w:val="24"/>
        </w:rPr>
        <w:t xml:space="preserve"> </w:t>
      </w:r>
      <w:r w:rsidRPr="006F418C">
        <w:rPr>
          <w:sz w:val="24"/>
          <w:szCs w:val="24"/>
        </w:rPr>
        <w:t>was below the funding line on the Prioritized List of Health Services and other services pursuant to 410-141-3820 and</w:t>
      </w:r>
      <w:r w:rsidRPr="006F418C">
        <w:rPr>
          <w:spacing w:val="-1"/>
          <w:sz w:val="24"/>
          <w:szCs w:val="24"/>
        </w:rPr>
        <w:t xml:space="preserve"> </w:t>
      </w:r>
      <w:r w:rsidRPr="006F418C">
        <w:rPr>
          <w:sz w:val="24"/>
          <w:szCs w:val="24"/>
        </w:rPr>
        <w:t>410-141-3830;</w:t>
      </w:r>
    </w:p>
    <w:p w14:paraId="1C8EB0BC" w14:textId="77777777" w:rsidR="007C04CE" w:rsidRPr="006F418C" w:rsidRDefault="007C04CE">
      <w:pPr>
        <w:pStyle w:val="BodyText"/>
        <w:spacing w:before="1"/>
      </w:pPr>
    </w:p>
    <w:p w14:paraId="291EDD09" w14:textId="77777777" w:rsidR="007C04CE" w:rsidRPr="006F418C" w:rsidRDefault="00F26E1B" w:rsidP="00347C10">
      <w:pPr>
        <w:pStyle w:val="ListParagraph"/>
        <w:tabs>
          <w:tab w:val="left" w:pos="416"/>
        </w:tabs>
        <w:ind w:left="415" w:hanging="316"/>
        <w:rPr>
          <w:sz w:val="24"/>
          <w:szCs w:val="24"/>
        </w:rPr>
      </w:pPr>
      <w:r w:rsidRPr="006F418C">
        <w:rPr>
          <w:sz w:val="24"/>
          <w:szCs w:val="24"/>
        </w:rPr>
        <w:t>(J) Clear and thorough explanation of the specific reasons for the adverse benefit</w:t>
      </w:r>
      <w:r w:rsidRPr="006F418C">
        <w:rPr>
          <w:spacing w:val="-14"/>
          <w:sz w:val="24"/>
          <w:szCs w:val="24"/>
        </w:rPr>
        <w:t xml:space="preserve"> </w:t>
      </w:r>
      <w:r w:rsidRPr="006F418C">
        <w:rPr>
          <w:sz w:val="24"/>
          <w:szCs w:val="24"/>
        </w:rPr>
        <w:t>determination;</w:t>
      </w:r>
    </w:p>
    <w:p w14:paraId="201279B7" w14:textId="77777777" w:rsidR="007C04CE" w:rsidRPr="006F418C" w:rsidRDefault="007C04CE">
      <w:pPr>
        <w:pStyle w:val="BodyText"/>
      </w:pPr>
    </w:p>
    <w:p w14:paraId="7FD413FB" w14:textId="4647E1ED" w:rsidR="007C04CE" w:rsidRDefault="00F26E1B" w:rsidP="00347C10">
      <w:pPr>
        <w:pStyle w:val="ListParagraph"/>
        <w:tabs>
          <w:tab w:val="left" w:pos="493"/>
        </w:tabs>
        <w:ind w:right="188"/>
        <w:rPr>
          <w:sz w:val="24"/>
          <w:szCs w:val="24"/>
        </w:rPr>
      </w:pPr>
      <w:r w:rsidRPr="006F418C">
        <w:rPr>
          <w:sz w:val="24"/>
          <w:szCs w:val="24"/>
        </w:rPr>
        <w:t>(K) A reference to the specific statutes and administrative rules to the highest level of specificity for each reason and specific circumstance identified in the ABD</w:t>
      </w:r>
      <w:r w:rsidRPr="006F418C">
        <w:rPr>
          <w:spacing w:val="-6"/>
          <w:sz w:val="24"/>
          <w:szCs w:val="24"/>
        </w:rPr>
        <w:t xml:space="preserve"> </w:t>
      </w:r>
      <w:r w:rsidRPr="006F418C">
        <w:rPr>
          <w:sz w:val="24"/>
          <w:szCs w:val="24"/>
        </w:rPr>
        <w:t>notice;</w:t>
      </w:r>
    </w:p>
    <w:p w14:paraId="4EB323C7" w14:textId="77777777" w:rsidR="00347C10" w:rsidRPr="006F418C" w:rsidRDefault="00347C10" w:rsidP="00347C10">
      <w:pPr>
        <w:pStyle w:val="ListParagraph"/>
        <w:tabs>
          <w:tab w:val="left" w:pos="493"/>
        </w:tabs>
        <w:ind w:right="188"/>
        <w:rPr>
          <w:sz w:val="24"/>
          <w:szCs w:val="24"/>
        </w:rPr>
      </w:pPr>
    </w:p>
    <w:p w14:paraId="78EDBB26" w14:textId="77777777" w:rsidR="007C04CE" w:rsidRPr="006F418C" w:rsidRDefault="00F26E1B" w:rsidP="00347C10">
      <w:pPr>
        <w:pStyle w:val="ListParagraph"/>
        <w:tabs>
          <w:tab w:val="left" w:pos="466"/>
        </w:tabs>
        <w:spacing w:before="79"/>
        <w:ind w:right="790"/>
        <w:rPr>
          <w:sz w:val="24"/>
          <w:szCs w:val="24"/>
        </w:rPr>
      </w:pPr>
      <w:r w:rsidRPr="006F418C">
        <w:rPr>
          <w:sz w:val="24"/>
          <w:szCs w:val="24"/>
        </w:rPr>
        <w:t>(L) The member’s or</w:t>
      </w:r>
      <w:ins w:id="768" w:author="etaus">
        <w:r w:rsidRPr="006F418C">
          <w:rPr>
            <w:sz w:val="24"/>
            <w:szCs w:val="24"/>
          </w:rPr>
          <w:t>, if the member provides their written consent as required under OAR 410-141-3890(1),</w:t>
        </w:r>
      </w:ins>
      <w:r w:rsidRPr="006F418C">
        <w:rPr>
          <w:sz w:val="24"/>
          <w:szCs w:val="24"/>
        </w:rPr>
        <w:t xml:space="preserve"> the provider’s right to file an appeal of the MCE’s adverse benefit determination with the MCE, including information on exhausting the MCE’s one level</w:t>
      </w:r>
      <w:r w:rsidRPr="006F418C">
        <w:rPr>
          <w:spacing w:val="-25"/>
          <w:sz w:val="24"/>
          <w:szCs w:val="24"/>
        </w:rPr>
        <w:t xml:space="preserve"> </w:t>
      </w:r>
      <w:r w:rsidRPr="006F418C">
        <w:rPr>
          <w:sz w:val="24"/>
          <w:szCs w:val="24"/>
        </w:rPr>
        <w:t>of appeal, and the procedures to exercise that</w:t>
      </w:r>
      <w:r w:rsidRPr="006F418C">
        <w:rPr>
          <w:spacing w:val="-3"/>
          <w:sz w:val="24"/>
          <w:szCs w:val="24"/>
        </w:rPr>
        <w:t xml:space="preserve"> </w:t>
      </w:r>
      <w:r w:rsidRPr="006F418C">
        <w:rPr>
          <w:sz w:val="24"/>
          <w:szCs w:val="24"/>
        </w:rPr>
        <w:t>right;</w:t>
      </w:r>
    </w:p>
    <w:p w14:paraId="53319312" w14:textId="77777777" w:rsidR="007C04CE" w:rsidRPr="006F418C" w:rsidRDefault="007C04CE">
      <w:pPr>
        <w:pStyle w:val="BodyText"/>
      </w:pPr>
    </w:p>
    <w:p w14:paraId="2FE3F387" w14:textId="77777777" w:rsidR="007C04CE" w:rsidRPr="006F418C" w:rsidRDefault="00F26E1B" w:rsidP="00347C10">
      <w:pPr>
        <w:pStyle w:val="ListParagraph"/>
        <w:tabs>
          <w:tab w:val="left" w:pos="533"/>
        </w:tabs>
        <w:ind w:right="240"/>
        <w:rPr>
          <w:sz w:val="24"/>
          <w:szCs w:val="24"/>
        </w:rPr>
      </w:pPr>
      <w:r w:rsidRPr="006F418C">
        <w:rPr>
          <w:sz w:val="24"/>
          <w:szCs w:val="24"/>
        </w:rPr>
        <w:t>(M) The member’s or the provider’s right to request a contested case hearing with the Authority only after the MCE’s Appeal Notice of Resolution or where the MCE failed to meet appeal timelines in OAR 410-141-3890 and 410-141-3895, and the procedures to exercise that</w:t>
      </w:r>
      <w:r w:rsidRPr="006F418C">
        <w:rPr>
          <w:spacing w:val="-7"/>
          <w:sz w:val="24"/>
          <w:szCs w:val="24"/>
        </w:rPr>
        <w:t xml:space="preserve"> </w:t>
      </w:r>
      <w:r w:rsidRPr="006F418C">
        <w:rPr>
          <w:sz w:val="24"/>
          <w:szCs w:val="24"/>
        </w:rPr>
        <w:t>right;</w:t>
      </w:r>
    </w:p>
    <w:p w14:paraId="570261A6" w14:textId="77777777" w:rsidR="007C04CE" w:rsidRPr="006F418C" w:rsidRDefault="007C04CE">
      <w:pPr>
        <w:pStyle w:val="BodyText"/>
      </w:pPr>
    </w:p>
    <w:p w14:paraId="116914D2" w14:textId="77777777" w:rsidR="007C04CE" w:rsidRPr="006F418C" w:rsidRDefault="00F26E1B" w:rsidP="00347C10">
      <w:pPr>
        <w:pStyle w:val="ListParagraph"/>
        <w:tabs>
          <w:tab w:val="left" w:pos="493"/>
        </w:tabs>
        <w:ind w:right="118"/>
        <w:rPr>
          <w:sz w:val="24"/>
          <w:szCs w:val="24"/>
        </w:rPr>
      </w:pPr>
      <w:r w:rsidRPr="006F418C">
        <w:rPr>
          <w:sz w:val="24"/>
          <w:szCs w:val="24"/>
        </w:rPr>
        <w:t>(N) The circumstances under which an appeal process or contested case hearing can be</w:t>
      </w:r>
      <w:r w:rsidRPr="006F418C">
        <w:rPr>
          <w:spacing w:val="-13"/>
          <w:sz w:val="24"/>
          <w:szCs w:val="24"/>
        </w:rPr>
        <w:t xml:space="preserve"> </w:t>
      </w:r>
      <w:r w:rsidRPr="006F418C">
        <w:rPr>
          <w:sz w:val="24"/>
          <w:szCs w:val="24"/>
        </w:rPr>
        <w:t>expedited and how the member or the member’s provider may request</w:t>
      </w:r>
      <w:r w:rsidRPr="006F418C">
        <w:rPr>
          <w:spacing w:val="-8"/>
          <w:sz w:val="24"/>
          <w:szCs w:val="24"/>
        </w:rPr>
        <w:t xml:space="preserve"> </w:t>
      </w:r>
      <w:r w:rsidRPr="006F418C">
        <w:rPr>
          <w:sz w:val="24"/>
          <w:szCs w:val="24"/>
        </w:rPr>
        <w:t>it;</w:t>
      </w:r>
    </w:p>
    <w:p w14:paraId="075064E7" w14:textId="77777777" w:rsidR="007C04CE" w:rsidRPr="006F418C" w:rsidRDefault="007C04CE">
      <w:pPr>
        <w:pStyle w:val="BodyText"/>
      </w:pPr>
    </w:p>
    <w:p w14:paraId="323BB6A1" w14:textId="77777777" w:rsidR="007C04CE" w:rsidRPr="006F418C" w:rsidRDefault="00F26E1B" w:rsidP="00347C10">
      <w:pPr>
        <w:pStyle w:val="ListParagraph"/>
        <w:tabs>
          <w:tab w:val="left" w:pos="493"/>
        </w:tabs>
        <w:ind w:right="313"/>
        <w:jc w:val="both"/>
        <w:rPr>
          <w:sz w:val="24"/>
          <w:szCs w:val="24"/>
        </w:rPr>
      </w:pPr>
      <w:r w:rsidRPr="006F418C">
        <w:rPr>
          <w:sz w:val="24"/>
          <w:szCs w:val="24"/>
        </w:rPr>
        <w:t>(O) The member’s right to have benefits continue pending resolution of the appeal or contested case hearing, how to request that benefits be continued, and the circumstances under which the member may be required to pay the cost of these services;</w:t>
      </w:r>
      <w:r w:rsidRPr="006F418C">
        <w:rPr>
          <w:spacing w:val="-9"/>
          <w:sz w:val="24"/>
          <w:szCs w:val="24"/>
        </w:rPr>
        <w:t xml:space="preserve"> </w:t>
      </w:r>
      <w:r w:rsidRPr="006F418C">
        <w:rPr>
          <w:sz w:val="24"/>
          <w:szCs w:val="24"/>
        </w:rPr>
        <w:t>and</w:t>
      </w:r>
    </w:p>
    <w:p w14:paraId="37DA079E" w14:textId="77777777" w:rsidR="007C04CE" w:rsidRPr="006F418C" w:rsidRDefault="007C04CE">
      <w:pPr>
        <w:pStyle w:val="BodyText"/>
        <w:spacing w:before="1"/>
      </w:pPr>
    </w:p>
    <w:p w14:paraId="42631D07" w14:textId="77777777" w:rsidR="007C04CE" w:rsidRPr="006F418C" w:rsidRDefault="00F26E1B" w:rsidP="00347C10">
      <w:pPr>
        <w:pStyle w:val="ListParagraph"/>
        <w:tabs>
          <w:tab w:val="left" w:pos="454"/>
        </w:tabs>
        <w:ind w:right="179"/>
        <w:rPr>
          <w:sz w:val="24"/>
          <w:szCs w:val="24"/>
        </w:rPr>
      </w:pPr>
      <w:r w:rsidRPr="006F418C">
        <w:rPr>
          <w:sz w:val="24"/>
          <w:szCs w:val="24"/>
        </w:rPr>
        <w:t>(P) The member’s right to be provided upon request and free of charge, reasonable access to and copies of all documents, records, and other information relevant to the member’s adverse</w:t>
      </w:r>
      <w:r w:rsidRPr="006F418C">
        <w:rPr>
          <w:spacing w:val="-17"/>
          <w:sz w:val="24"/>
          <w:szCs w:val="24"/>
        </w:rPr>
        <w:t xml:space="preserve"> </w:t>
      </w:r>
      <w:r w:rsidRPr="006F418C">
        <w:rPr>
          <w:sz w:val="24"/>
          <w:szCs w:val="24"/>
        </w:rPr>
        <w:t>benefit determination including any processes, strategies, or evidentiary standards used by the MCE in setting coverage limits or making the adverse benefit</w:t>
      </w:r>
      <w:r w:rsidRPr="006F418C">
        <w:rPr>
          <w:spacing w:val="-5"/>
          <w:sz w:val="24"/>
          <w:szCs w:val="24"/>
        </w:rPr>
        <w:t xml:space="preserve"> </w:t>
      </w:r>
      <w:r w:rsidRPr="006F418C">
        <w:rPr>
          <w:sz w:val="24"/>
          <w:szCs w:val="24"/>
        </w:rPr>
        <w:t>determination.</w:t>
      </w:r>
    </w:p>
    <w:p w14:paraId="6F5D6D35" w14:textId="77777777" w:rsidR="007C04CE" w:rsidRPr="006F418C" w:rsidRDefault="007C04CE">
      <w:pPr>
        <w:pStyle w:val="BodyText"/>
      </w:pPr>
    </w:p>
    <w:p w14:paraId="6E337805" w14:textId="77777777" w:rsidR="007C04CE" w:rsidRPr="006F418C" w:rsidRDefault="00F26E1B" w:rsidP="00347C10">
      <w:pPr>
        <w:pStyle w:val="ListParagraph"/>
        <w:tabs>
          <w:tab w:val="left" w:pos="439"/>
        </w:tabs>
        <w:ind w:right="273"/>
        <w:rPr>
          <w:sz w:val="24"/>
          <w:szCs w:val="24"/>
        </w:rPr>
      </w:pPr>
      <w:r w:rsidRPr="006F418C">
        <w:rPr>
          <w:sz w:val="24"/>
          <w:szCs w:val="24"/>
        </w:rPr>
        <w:t>(d) Use an Authority approved form unless the member is a dually eligible member of</w:t>
      </w:r>
      <w:r w:rsidRPr="006F418C">
        <w:rPr>
          <w:spacing w:val="-18"/>
          <w:sz w:val="24"/>
          <w:szCs w:val="24"/>
        </w:rPr>
        <w:t xml:space="preserve"> </w:t>
      </w:r>
      <w:r w:rsidRPr="006F418C">
        <w:rPr>
          <w:sz w:val="24"/>
          <w:szCs w:val="24"/>
        </w:rPr>
        <w:t>affiliated Medicare and Medicaid plans, in which case the CMS Integrated Denial Notice may be used as long as it incorporates required information fields in the Oregon’s Notice of Action/Adverse Benefit</w:t>
      </w:r>
      <w:r w:rsidRPr="006F418C">
        <w:rPr>
          <w:spacing w:val="-1"/>
          <w:sz w:val="24"/>
          <w:szCs w:val="24"/>
        </w:rPr>
        <w:t xml:space="preserve"> </w:t>
      </w:r>
      <w:r w:rsidRPr="006F418C">
        <w:rPr>
          <w:sz w:val="24"/>
          <w:szCs w:val="24"/>
        </w:rPr>
        <w:t>Determination.</w:t>
      </w:r>
    </w:p>
    <w:p w14:paraId="47905C11" w14:textId="77777777" w:rsidR="007C04CE" w:rsidRPr="006F418C" w:rsidRDefault="007C04CE">
      <w:pPr>
        <w:pStyle w:val="BodyText"/>
      </w:pPr>
    </w:p>
    <w:p w14:paraId="0828C295" w14:textId="77777777" w:rsidR="007C04CE" w:rsidRPr="006F418C" w:rsidRDefault="00F26E1B" w:rsidP="00347C10">
      <w:pPr>
        <w:pStyle w:val="ListParagraph"/>
        <w:tabs>
          <w:tab w:val="left" w:pos="439"/>
        </w:tabs>
        <w:ind w:right="689"/>
        <w:rPr>
          <w:sz w:val="24"/>
          <w:szCs w:val="24"/>
        </w:rPr>
      </w:pPr>
      <w:r w:rsidRPr="006F418C">
        <w:rPr>
          <w:sz w:val="24"/>
          <w:szCs w:val="24"/>
        </w:rPr>
        <w:t>(2) The MCE shall provide copies of the following forms when the MCE issues a Notice</w:t>
      </w:r>
      <w:r w:rsidRPr="006F418C">
        <w:rPr>
          <w:spacing w:val="-11"/>
          <w:sz w:val="24"/>
          <w:szCs w:val="24"/>
        </w:rPr>
        <w:t xml:space="preserve"> </w:t>
      </w:r>
      <w:r w:rsidRPr="006F418C">
        <w:rPr>
          <w:sz w:val="24"/>
          <w:szCs w:val="24"/>
        </w:rPr>
        <w:t>of Adverse Benefit</w:t>
      </w:r>
      <w:r w:rsidRPr="006F418C">
        <w:rPr>
          <w:spacing w:val="-1"/>
          <w:sz w:val="24"/>
          <w:szCs w:val="24"/>
        </w:rPr>
        <w:t xml:space="preserve"> </w:t>
      </w:r>
      <w:r w:rsidRPr="006F418C">
        <w:rPr>
          <w:sz w:val="24"/>
          <w:szCs w:val="24"/>
        </w:rPr>
        <w:t>Determination:</w:t>
      </w:r>
    </w:p>
    <w:p w14:paraId="1EBD8FC5" w14:textId="77777777" w:rsidR="007C04CE" w:rsidRPr="006F418C" w:rsidRDefault="007C04CE">
      <w:pPr>
        <w:pStyle w:val="BodyText"/>
        <w:spacing w:before="1"/>
      </w:pPr>
    </w:p>
    <w:p w14:paraId="69413089" w14:textId="77777777" w:rsidR="007C04CE" w:rsidRPr="006F418C" w:rsidRDefault="00F26E1B" w:rsidP="00347C10">
      <w:pPr>
        <w:pStyle w:val="ListParagraph"/>
        <w:tabs>
          <w:tab w:val="left" w:pos="426"/>
        </w:tabs>
        <w:ind w:hanging="10"/>
        <w:jc w:val="both"/>
        <w:rPr>
          <w:sz w:val="24"/>
          <w:szCs w:val="24"/>
        </w:rPr>
      </w:pPr>
      <w:r w:rsidRPr="006F418C">
        <w:rPr>
          <w:sz w:val="24"/>
          <w:szCs w:val="24"/>
        </w:rPr>
        <w:t>(a) Hearing request form (MSC 443) and Notice of Hearing Rights (OHP 3030);</w:t>
      </w:r>
      <w:r w:rsidRPr="006F418C">
        <w:rPr>
          <w:spacing w:val="-7"/>
          <w:sz w:val="24"/>
          <w:szCs w:val="24"/>
        </w:rPr>
        <w:t xml:space="preserve"> </w:t>
      </w:r>
      <w:r w:rsidRPr="006F418C">
        <w:rPr>
          <w:sz w:val="24"/>
          <w:szCs w:val="24"/>
        </w:rPr>
        <w:t>or</w:t>
      </w:r>
    </w:p>
    <w:p w14:paraId="04EFEBEA" w14:textId="77777777" w:rsidR="007C04CE" w:rsidRPr="006F418C" w:rsidRDefault="007C04CE">
      <w:pPr>
        <w:pStyle w:val="BodyText"/>
      </w:pPr>
    </w:p>
    <w:p w14:paraId="033A11F4" w14:textId="77777777" w:rsidR="007C04CE" w:rsidRPr="006F418C" w:rsidRDefault="00F26E1B" w:rsidP="00347C10">
      <w:pPr>
        <w:pStyle w:val="ListParagraph"/>
        <w:tabs>
          <w:tab w:val="left" w:pos="439"/>
        </w:tabs>
        <w:ind w:right="232"/>
        <w:jc w:val="both"/>
        <w:rPr>
          <w:sz w:val="24"/>
          <w:szCs w:val="24"/>
        </w:rPr>
      </w:pPr>
      <w:r w:rsidRPr="006F418C">
        <w:rPr>
          <w:sz w:val="24"/>
          <w:szCs w:val="24"/>
        </w:rPr>
        <w:t>(b) The Health Systems Division Service Denial Appeal and Hearing Request form (OHP</w:t>
      </w:r>
      <w:r w:rsidRPr="006F418C">
        <w:rPr>
          <w:spacing w:val="-15"/>
          <w:sz w:val="24"/>
          <w:szCs w:val="24"/>
        </w:rPr>
        <w:t xml:space="preserve"> </w:t>
      </w:r>
      <w:r w:rsidRPr="006F418C">
        <w:rPr>
          <w:sz w:val="24"/>
          <w:szCs w:val="24"/>
        </w:rPr>
        <w:t>3302) or approved</w:t>
      </w:r>
      <w:r w:rsidRPr="006F418C">
        <w:rPr>
          <w:spacing w:val="1"/>
          <w:sz w:val="24"/>
          <w:szCs w:val="24"/>
        </w:rPr>
        <w:t xml:space="preserve"> </w:t>
      </w:r>
      <w:r w:rsidRPr="006F418C">
        <w:rPr>
          <w:sz w:val="24"/>
          <w:szCs w:val="24"/>
        </w:rPr>
        <w:t>facsimile.</w:t>
      </w:r>
    </w:p>
    <w:p w14:paraId="65CF7BFB" w14:textId="77777777" w:rsidR="007C04CE" w:rsidRPr="006F418C" w:rsidRDefault="007C04CE">
      <w:pPr>
        <w:pStyle w:val="BodyText"/>
      </w:pPr>
    </w:p>
    <w:p w14:paraId="63D42AD2" w14:textId="77777777" w:rsidR="007C04CE" w:rsidRPr="006F418C" w:rsidRDefault="00F26E1B" w:rsidP="00347C10">
      <w:pPr>
        <w:pStyle w:val="ListParagraph"/>
        <w:tabs>
          <w:tab w:val="left" w:pos="439"/>
        </w:tabs>
        <w:ind w:right="166"/>
        <w:rPr>
          <w:sz w:val="24"/>
          <w:szCs w:val="24"/>
        </w:rPr>
      </w:pPr>
      <w:r w:rsidRPr="006F418C">
        <w:rPr>
          <w:sz w:val="24"/>
          <w:szCs w:val="24"/>
        </w:rPr>
        <w:t>(3) For requirements of notice of actions/adverse benefit determinations that affect services previously authorized, the MCE shall mail the notice at least 10 days before the date the adverse benefit determination reduction, termination, or suspension takes effect, as referenced in 42</w:t>
      </w:r>
      <w:r w:rsidRPr="006F418C">
        <w:rPr>
          <w:spacing w:val="-18"/>
          <w:sz w:val="24"/>
          <w:szCs w:val="24"/>
        </w:rPr>
        <w:t xml:space="preserve"> </w:t>
      </w:r>
      <w:r w:rsidRPr="006F418C">
        <w:rPr>
          <w:sz w:val="24"/>
          <w:szCs w:val="24"/>
        </w:rPr>
        <w:t>CFR 431.211.</w:t>
      </w:r>
    </w:p>
    <w:p w14:paraId="5D7B9494" w14:textId="77777777" w:rsidR="007C04CE" w:rsidRPr="006F418C" w:rsidRDefault="007C04CE">
      <w:pPr>
        <w:pStyle w:val="BodyText"/>
        <w:spacing w:before="1"/>
      </w:pPr>
    </w:p>
    <w:p w14:paraId="68FFC6E2" w14:textId="77777777" w:rsidR="007C04CE" w:rsidRPr="006F418C" w:rsidRDefault="00F26E1B" w:rsidP="00347C10">
      <w:pPr>
        <w:pStyle w:val="ListParagraph"/>
        <w:tabs>
          <w:tab w:val="left" w:pos="442"/>
        </w:tabs>
        <w:ind w:right="1002"/>
        <w:rPr>
          <w:sz w:val="24"/>
          <w:szCs w:val="24"/>
        </w:rPr>
      </w:pPr>
      <w:r w:rsidRPr="006F418C">
        <w:rPr>
          <w:sz w:val="24"/>
          <w:szCs w:val="24"/>
        </w:rPr>
        <w:t>(4) In 42 CFR §§ 431.213 and 431.214, exceptions related to advance notice include</w:t>
      </w:r>
      <w:r w:rsidRPr="006F418C">
        <w:rPr>
          <w:spacing w:val="-10"/>
          <w:sz w:val="24"/>
          <w:szCs w:val="24"/>
        </w:rPr>
        <w:t xml:space="preserve"> </w:t>
      </w:r>
      <w:r w:rsidRPr="006F418C">
        <w:rPr>
          <w:sz w:val="24"/>
          <w:szCs w:val="24"/>
        </w:rPr>
        <w:t>the following:</w:t>
      </w:r>
    </w:p>
    <w:p w14:paraId="377DB321" w14:textId="77777777" w:rsidR="007C04CE" w:rsidRPr="006F418C" w:rsidRDefault="007C04CE">
      <w:pPr>
        <w:pStyle w:val="BodyText"/>
      </w:pPr>
    </w:p>
    <w:p w14:paraId="6C4DC975" w14:textId="031877B1" w:rsidR="007C04CE" w:rsidRPr="006F418C" w:rsidRDefault="00347C10" w:rsidP="00347C10">
      <w:pPr>
        <w:pStyle w:val="ListParagraph"/>
        <w:tabs>
          <w:tab w:val="left" w:pos="426"/>
        </w:tabs>
        <w:ind w:hanging="326"/>
        <w:jc w:val="both"/>
        <w:rPr>
          <w:sz w:val="24"/>
          <w:szCs w:val="24"/>
        </w:rPr>
      </w:pPr>
      <w:r>
        <w:rPr>
          <w:sz w:val="24"/>
          <w:szCs w:val="24"/>
        </w:rPr>
        <w:tab/>
      </w:r>
      <w:r w:rsidR="00F26E1B" w:rsidRPr="006F418C">
        <w:rPr>
          <w:sz w:val="24"/>
          <w:szCs w:val="24"/>
        </w:rPr>
        <w:t>(a) The MCE may mail the notice no later than the date of adverse benefit determination</w:t>
      </w:r>
      <w:r w:rsidR="00F26E1B" w:rsidRPr="006F418C">
        <w:rPr>
          <w:spacing w:val="-12"/>
          <w:sz w:val="24"/>
          <w:szCs w:val="24"/>
        </w:rPr>
        <w:t xml:space="preserve"> </w:t>
      </w:r>
      <w:r w:rsidR="00F26E1B" w:rsidRPr="006F418C">
        <w:rPr>
          <w:sz w:val="24"/>
          <w:szCs w:val="24"/>
        </w:rPr>
        <w:t>if:</w:t>
      </w:r>
    </w:p>
    <w:p w14:paraId="7F3690DA" w14:textId="77777777" w:rsidR="007C04CE" w:rsidRPr="006F418C" w:rsidRDefault="007C04CE">
      <w:pPr>
        <w:pStyle w:val="BodyText"/>
      </w:pPr>
    </w:p>
    <w:p w14:paraId="6B5FE511" w14:textId="16023038" w:rsidR="007C04CE" w:rsidRDefault="00347C10" w:rsidP="00347C10">
      <w:pPr>
        <w:pStyle w:val="ListParagraph"/>
        <w:tabs>
          <w:tab w:val="left" w:pos="493"/>
        </w:tabs>
        <w:ind w:hanging="393"/>
        <w:jc w:val="both"/>
        <w:rPr>
          <w:sz w:val="24"/>
          <w:szCs w:val="24"/>
        </w:rPr>
      </w:pPr>
      <w:r>
        <w:rPr>
          <w:sz w:val="24"/>
          <w:szCs w:val="24"/>
        </w:rPr>
        <w:tab/>
      </w:r>
      <w:r w:rsidR="00F26E1B" w:rsidRPr="006F418C">
        <w:rPr>
          <w:sz w:val="24"/>
          <w:szCs w:val="24"/>
        </w:rPr>
        <w:t>(A) The MCE has factual information confirming the death of the</w:t>
      </w:r>
      <w:r w:rsidR="00F26E1B" w:rsidRPr="006F418C">
        <w:rPr>
          <w:spacing w:val="-5"/>
          <w:sz w:val="24"/>
          <w:szCs w:val="24"/>
        </w:rPr>
        <w:t xml:space="preserve"> </w:t>
      </w:r>
      <w:r w:rsidR="00F26E1B" w:rsidRPr="006F418C">
        <w:rPr>
          <w:sz w:val="24"/>
          <w:szCs w:val="24"/>
        </w:rPr>
        <w:t>member;</w:t>
      </w:r>
    </w:p>
    <w:p w14:paraId="01B0399C" w14:textId="609ED50F" w:rsidR="00EC2F63" w:rsidRPr="00EC2F63" w:rsidRDefault="00EC2F63" w:rsidP="00EC2F63">
      <w:pPr>
        <w:tabs>
          <w:tab w:val="left" w:pos="493"/>
        </w:tabs>
        <w:jc w:val="both"/>
        <w:rPr>
          <w:sz w:val="24"/>
          <w:szCs w:val="24"/>
        </w:rPr>
      </w:pPr>
    </w:p>
    <w:p w14:paraId="31F0DA7D" w14:textId="77777777" w:rsidR="007C04CE" w:rsidRPr="006F418C" w:rsidRDefault="00F26E1B" w:rsidP="00EC2F63">
      <w:pPr>
        <w:pStyle w:val="ListParagraph"/>
        <w:tabs>
          <w:tab w:val="left" w:pos="478"/>
        </w:tabs>
        <w:spacing w:before="79"/>
        <w:ind w:right="211"/>
        <w:rPr>
          <w:sz w:val="24"/>
          <w:szCs w:val="24"/>
        </w:rPr>
      </w:pPr>
      <w:r w:rsidRPr="006F418C">
        <w:rPr>
          <w:sz w:val="24"/>
          <w:szCs w:val="24"/>
        </w:rPr>
        <w:t>(B) The MCE receives notice that the services requested by the member are no longer desired</w:t>
      </w:r>
      <w:r w:rsidRPr="006F418C">
        <w:rPr>
          <w:spacing w:val="-12"/>
          <w:sz w:val="24"/>
          <w:szCs w:val="24"/>
        </w:rPr>
        <w:t xml:space="preserve"> </w:t>
      </w:r>
      <w:r w:rsidRPr="006F418C">
        <w:rPr>
          <w:sz w:val="24"/>
          <w:szCs w:val="24"/>
        </w:rPr>
        <w:t>or the MCE is provided with information that requires termination or reduction in</w:t>
      </w:r>
      <w:r w:rsidRPr="006F418C">
        <w:rPr>
          <w:spacing w:val="-8"/>
          <w:sz w:val="24"/>
          <w:szCs w:val="24"/>
        </w:rPr>
        <w:t xml:space="preserve"> </w:t>
      </w:r>
      <w:r w:rsidRPr="006F418C">
        <w:rPr>
          <w:sz w:val="24"/>
          <w:szCs w:val="24"/>
        </w:rPr>
        <w:t>services:</w:t>
      </w:r>
    </w:p>
    <w:p w14:paraId="7FFAC1ED" w14:textId="77777777" w:rsidR="007C04CE" w:rsidRPr="006F418C" w:rsidRDefault="007C04CE">
      <w:pPr>
        <w:pStyle w:val="BodyText"/>
      </w:pPr>
    </w:p>
    <w:p w14:paraId="51EE9D1A" w14:textId="77777777" w:rsidR="007C04CE" w:rsidRPr="006F418C" w:rsidRDefault="00F26E1B" w:rsidP="00EC2F63">
      <w:pPr>
        <w:pStyle w:val="ListParagraph"/>
        <w:tabs>
          <w:tab w:val="left" w:pos="387"/>
        </w:tabs>
        <w:ind w:right="500"/>
        <w:rPr>
          <w:sz w:val="24"/>
          <w:szCs w:val="24"/>
        </w:rPr>
      </w:pPr>
      <w:r w:rsidRPr="006F418C">
        <w:rPr>
          <w:sz w:val="24"/>
          <w:szCs w:val="24"/>
        </w:rPr>
        <w:t>(i) All notices sent by a member under this section shall be in writing, clearly indicate the member understands that the services previously requested will be terminated or reduced as</w:t>
      </w:r>
      <w:r w:rsidRPr="006F418C">
        <w:rPr>
          <w:spacing w:val="-15"/>
          <w:sz w:val="24"/>
          <w:szCs w:val="24"/>
        </w:rPr>
        <w:t xml:space="preserve"> </w:t>
      </w:r>
      <w:r w:rsidRPr="006F418C">
        <w:rPr>
          <w:sz w:val="24"/>
          <w:szCs w:val="24"/>
        </w:rPr>
        <w:t>a result of the notice and signed by the</w:t>
      </w:r>
      <w:r w:rsidRPr="006F418C">
        <w:rPr>
          <w:spacing w:val="-10"/>
          <w:sz w:val="24"/>
          <w:szCs w:val="24"/>
        </w:rPr>
        <w:t xml:space="preserve"> </w:t>
      </w:r>
      <w:r w:rsidRPr="006F418C">
        <w:rPr>
          <w:sz w:val="24"/>
          <w:szCs w:val="24"/>
        </w:rPr>
        <w:t>member;</w:t>
      </w:r>
    </w:p>
    <w:p w14:paraId="4A0DDFF6" w14:textId="77777777" w:rsidR="007C04CE" w:rsidRPr="006F418C" w:rsidRDefault="007C04CE">
      <w:pPr>
        <w:pStyle w:val="BodyText"/>
      </w:pPr>
    </w:p>
    <w:p w14:paraId="1155C154" w14:textId="77777777" w:rsidR="007C04CE" w:rsidRPr="006F418C" w:rsidRDefault="00F26E1B" w:rsidP="00EC2F63">
      <w:pPr>
        <w:pStyle w:val="ListParagraph"/>
        <w:tabs>
          <w:tab w:val="left" w:pos="454"/>
        </w:tabs>
        <w:ind w:right="450"/>
        <w:rPr>
          <w:sz w:val="24"/>
          <w:szCs w:val="24"/>
        </w:rPr>
      </w:pPr>
      <w:r w:rsidRPr="006F418C">
        <w:rPr>
          <w:sz w:val="24"/>
          <w:szCs w:val="24"/>
        </w:rPr>
        <w:t>(ii) All notices sent by the MCE under this section shall be in writing and shall include a</w:t>
      </w:r>
      <w:r w:rsidRPr="006F418C">
        <w:rPr>
          <w:spacing w:val="-16"/>
          <w:sz w:val="24"/>
          <w:szCs w:val="24"/>
        </w:rPr>
        <w:t xml:space="preserve"> </w:t>
      </w:r>
      <w:r w:rsidRPr="006F418C">
        <w:rPr>
          <w:sz w:val="24"/>
          <w:szCs w:val="24"/>
        </w:rPr>
        <w:t>clear statement that advises the member what information was received and that such information required the termination or reduction in the services the member</w:t>
      </w:r>
      <w:r w:rsidRPr="006F418C">
        <w:rPr>
          <w:spacing w:val="-7"/>
          <w:sz w:val="24"/>
          <w:szCs w:val="24"/>
        </w:rPr>
        <w:t xml:space="preserve"> </w:t>
      </w:r>
      <w:r w:rsidRPr="006F418C">
        <w:rPr>
          <w:sz w:val="24"/>
          <w:szCs w:val="24"/>
        </w:rPr>
        <w:t>requested.</w:t>
      </w:r>
    </w:p>
    <w:p w14:paraId="21E668A4" w14:textId="77777777" w:rsidR="007C04CE" w:rsidRPr="006F418C" w:rsidRDefault="007C04CE">
      <w:pPr>
        <w:pStyle w:val="BodyText"/>
      </w:pPr>
    </w:p>
    <w:p w14:paraId="1F492D1A" w14:textId="77777777" w:rsidR="007C04CE" w:rsidRPr="006F418C" w:rsidRDefault="00F26E1B" w:rsidP="00EC2F63">
      <w:pPr>
        <w:pStyle w:val="ListParagraph"/>
        <w:tabs>
          <w:tab w:val="left" w:pos="481"/>
        </w:tabs>
        <w:ind w:right="277"/>
        <w:rPr>
          <w:sz w:val="24"/>
          <w:szCs w:val="24"/>
        </w:rPr>
      </w:pPr>
      <w:r w:rsidRPr="006F418C">
        <w:rPr>
          <w:sz w:val="24"/>
          <w:szCs w:val="24"/>
        </w:rPr>
        <w:t>(C) The MCE can verify that the member has been admitted to an institution where the</w:t>
      </w:r>
      <w:r w:rsidRPr="006F418C">
        <w:rPr>
          <w:spacing w:val="-15"/>
          <w:sz w:val="24"/>
          <w:szCs w:val="24"/>
        </w:rPr>
        <w:t xml:space="preserve"> </w:t>
      </w:r>
      <w:r w:rsidRPr="006F418C">
        <w:rPr>
          <w:sz w:val="24"/>
          <w:szCs w:val="24"/>
        </w:rPr>
        <w:t>member is no longer eligible for OHP services from the</w:t>
      </w:r>
      <w:r w:rsidRPr="006F418C">
        <w:rPr>
          <w:spacing w:val="2"/>
          <w:sz w:val="24"/>
          <w:szCs w:val="24"/>
        </w:rPr>
        <w:t xml:space="preserve"> </w:t>
      </w:r>
      <w:r w:rsidRPr="006F418C">
        <w:rPr>
          <w:sz w:val="24"/>
          <w:szCs w:val="24"/>
        </w:rPr>
        <w:t>MCE;</w:t>
      </w:r>
    </w:p>
    <w:p w14:paraId="555409E6" w14:textId="77777777" w:rsidR="007C04CE" w:rsidRPr="006F418C" w:rsidRDefault="007C04CE">
      <w:pPr>
        <w:pStyle w:val="BodyText"/>
        <w:spacing w:before="1"/>
      </w:pPr>
    </w:p>
    <w:p w14:paraId="140C9306" w14:textId="77777777" w:rsidR="007C04CE" w:rsidRPr="006F418C" w:rsidRDefault="00F26E1B" w:rsidP="00EC2F63">
      <w:pPr>
        <w:pStyle w:val="ListParagraph"/>
        <w:tabs>
          <w:tab w:val="left" w:pos="493"/>
        </w:tabs>
        <w:ind w:right="302"/>
        <w:rPr>
          <w:sz w:val="24"/>
          <w:szCs w:val="24"/>
        </w:rPr>
      </w:pPr>
      <w:r w:rsidRPr="006F418C">
        <w:rPr>
          <w:sz w:val="24"/>
          <w:szCs w:val="24"/>
        </w:rPr>
        <w:t>(D) The MCE is unaware of the member’s whereabouts and the MCE receives returned mail directed to the member from the post office indicating no forwarding address and the</w:t>
      </w:r>
      <w:r w:rsidRPr="006F418C">
        <w:rPr>
          <w:spacing w:val="-15"/>
          <w:sz w:val="24"/>
          <w:szCs w:val="24"/>
        </w:rPr>
        <w:t xml:space="preserve"> </w:t>
      </w:r>
      <w:r w:rsidRPr="006F418C">
        <w:rPr>
          <w:sz w:val="24"/>
          <w:szCs w:val="24"/>
        </w:rPr>
        <w:t>Authority or Department has no other</w:t>
      </w:r>
      <w:r w:rsidRPr="006F418C">
        <w:rPr>
          <w:spacing w:val="-1"/>
          <w:sz w:val="24"/>
          <w:szCs w:val="24"/>
        </w:rPr>
        <w:t xml:space="preserve"> </w:t>
      </w:r>
      <w:r w:rsidRPr="006F418C">
        <w:rPr>
          <w:sz w:val="24"/>
          <w:szCs w:val="24"/>
        </w:rPr>
        <w:t>address;</w:t>
      </w:r>
    </w:p>
    <w:p w14:paraId="4171182F" w14:textId="77777777" w:rsidR="007C04CE" w:rsidRPr="006F418C" w:rsidRDefault="007C04CE">
      <w:pPr>
        <w:pStyle w:val="BodyText"/>
      </w:pPr>
    </w:p>
    <w:p w14:paraId="2AB99619" w14:textId="77777777" w:rsidR="007C04CE" w:rsidRPr="006F418C" w:rsidRDefault="00F26E1B" w:rsidP="00EC2F63">
      <w:pPr>
        <w:pStyle w:val="ListParagraph"/>
        <w:tabs>
          <w:tab w:val="left" w:pos="466"/>
        </w:tabs>
        <w:ind w:right="877"/>
        <w:rPr>
          <w:sz w:val="24"/>
          <w:szCs w:val="24"/>
        </w:rPr>
      </w:pPr>
      <w:r w:rsidRPr="006F418C">
        <w:rPr>
          <w:sz w:val="24"/>
          <w:szCs w:val="24"/>
        </w:rPr>
        <w:t>(E) The MCE verifies another state, territory, or commonwealth accepted the member</w:t>
      </w:r>
      <w:r w:rsidRPr="006F418C">
        <w:rPr>
          <w:spacing w:val="-12"/>
          <w:sz w:val="24"/>
          <w:szCs w:val="24"/>
        </w:rPr>
        <w:t xml:space="preserve"> </w:t>
      </w:r>
      <w:r w:rsidRPr="006F418C">
        <w:rPr>
          <w:sz w:val="24"/>
          <w:szCs w:val="24"/>
        </w:rPr>
        <w:t>for Medicaid services;</w:t>
      </w:r>
      <w:r w:rsidRPr="006F418C">
        <w:rPr>
          <w:spacing w:val="-1"/>
          <w:sz w:val="24"/>
          <w:szCs w:val="24"/>
        </w:rPr>
        <w:t xml:space="preserve"> </w:t>
      </w:r>
      <w:r w:rsidRPr="006F418C">
        <w:rPr>
          <w:sz w:val="24"/>
          <w:szCs w:val="24"/>
        </w:rPr>
        <w:t>or</w:t>
      </w:r>
    </w:p>
    <w:p w14:paraId="2CBFFA73" w14:textId="77777777" w:rsidR="007C04CE" w:rsidRPr="006F418C" w:rsidRDefault="007C04CE">
      <w:pPr>
        <w:pStyle w:val="BodyText"/>
      </w:pPr>
    </w:p>
    <w:p w14:paraId="5BF7DE8C" w14:textId="77777777" w:rsidR="007C04CE" w:rsidRPr="006F418C" w:rsidRDefault="00F26E1B" w:rsidP="00EC2F63">
      <w:pPr>
        <w:pStyle w:val="ListParagraph"/>
        <w:tabs>
          <w:tab w:val="left" w:pos="452"/>
        </w:tabs>
        <w:ind w:right="279"/>
        <w:rPr>
          <w:sz w:val="24"/>
          <w:szCs w:val="24"/>
        </w:rPr>
      </w:pPr>
      <w:r w:rsidRPr="006F418C">
        <w:rPr>
          <w:sz w:val="24"/>
          <w:szCs w:val="24"/>
        </w:rPr>
        <w:t>(F) The member’s PCP, PCD, or behavioral health professional prescribed a change in the</w:t>
      </w:r>
      <w:r w:rsidRPr="006F418C">
        <w:rPr>
          <w:spacing w:val="-22"/>
          <w:sz w:val="24"/>
          <w:szCs w:val="24"/>
        </w:rPr>
        <w:t xml:space="preserve"> </w:t>
      </w:r>
      <w:r w:rsidRPr="006F418C">
        <w:rPr>
          <w:sz w:val="24"/>
          <w:szCs w:val="24"/>
        </w:rPr>
        <w:t>level of health</w:t>
      </w:r>
      <w:r w:rsidRPr="006F418C">
        <w:rPr>
          <w:spacing w:val="-1"/>
          <w:sz w:val="24"/>
          <w:szCs w:val="24"/>
        </w:rPr>
        <w:t xml:space="preserve"> </w:t>
      </w:r>
      <w:r w:rsidRPr="006F418C">
        <w:rPr>
          <w:sz w:val="24"/>
          <w:szCs w:val="24"/>
        </w:rPr>
        <w:t>services.</w:t>
      </w:r>
    </w:p>
    <w:p w14:paraId="4F2199B8" w14:textId="77777777" w:rsidR="007C04CE" w:rsidRPr="006F418C" w:rsidRDefault="007C04CE">
      <w:pPr>
        <w:pStyle w:val="BodyText"/>
      </w:pPr>
    </w:p>
    <w:p w14:paraId="57130128" w14:textId="77777777" w:rsidR="007C04CE" w:rsidRPr="006F418C" w:rsidRDefault="00F26E1B" w:rsidP="00B65A71">
      <w:pPr>
        <w:pStyle w:val="ListParagraph"/>
        <w:tabs>
          <w:tab w:val="left" w:pos="439"/>
        </w:tabs>
        <w:ind w:right="348"/>
        <w:rPr>
          <w:sz w:val="24"/>
          <w:szCs w:val="24"/>
        </w:rPr>
      </w:pPr>
      <w:r w:rsidRPr="006F418C">
        <w:rPr>
          <w:sz w:val="24"/>
          <w:szCs w:val="24"/>
        </w:rPr>
        <w:t>(b) The MCE must mail the notice five days before the adverse benefit determination when the MCE:</w:t>
      </w:r>
    </w:p>
    <w:p w14:paraId="0F204928" w14:textId="77777777" w:rsidR="007C04CE" w:rsidRPr="006F418C" w:rsidRDefault="007C04CE">
      <w:pPr>
        <w:pStyle w:val="BodyText"/>
        <w:spacing w:before="1"/>
      </w:pPr>
    </w:p>
    <w:p w14:paraId="64A32D0A" w14:textId="77777777" w:rsidR="007C04CE" w:rsidRPr="006F418C" w:rsidRDefault="00F26E1B" w:rsidP="00B65A71">
      <w:pPr>
        <w:pStyle w:val="ListParagraph"/>
        <w:tabs>
          <w:tab w:val="left" w:pos="493"/>
        </w:tabs>
        <w:ind w:right="897"/>
        <w:rPr>
          <w:sz w:val="24"/>
          <w:szCs w:val="24"/>
        </w:rPr>
      </w:pPr>
      <w:r w:rsidRPr="006F418C">
        <w:rPr>
          <w:sz w:val="24"/>
          <w:szCs w:val="24"/>
        </w:rPr>
        <w:t>(A) Has facts indicating that an adverse benefit determination should be taken because</w:t>
      </w:r>
      <w:r w:rsidRPr="006F418C">
        <w:rPr>
          <w:spacing w:val="-14"/>
          <w:sz w:val="24"/>
          <w:szCs w:val="24"/>
        </w:rPr>
        <w:t xml:space="preserve"> </w:t>
      </w:r>
      <w:r w:rsidRPr="006F418C">
        <w:rPr>
          <w:sz w:val="24"/>
          <w:szCs w:val="24"/>
        </w:rPr>
        <w:t>of probable fraud on part of the member; and</w:t>
      </w:r>
    </w:p>
    <w:p w14:paraId="6303CA99" w14:textId="77777777" w:rsidR="007C04CE" w:rsidRPr="006F418C" w:rsidRDefault="007C04CE">
      <w:pPr>
        <w:pStyle w:val="BodyText"/>
      </w:pPr>
    </w:p>
    <w:p w14:paraId="238033FD" w14:textId="77777777" w:rsidR="007C04CE" w:rsidRPr="006F418C" w:rsidRDefault="00F26E1B" w:rsidP="00B65A71">
      <w:pPr>
        <w:pStyle w:val="ListParagraph"/>
        <w:tabs>
          <w:tab w:val="left" w:pos="478"/>
        </w:tabs>
        <w:ind w:left="478" w:hanging="378"/>
        <w:rPr>
          <w:sz w:val="24"/>
          <w:szCs w:val="24"/>
        </w:rPr>
      </w:pPr>
      <w:r w:rsidRPr="006F418C">
        <w:rPr>
          <w:sz w:val="24"/>
          <w:szCs w:val="24"/>
        </w:rPr>
        <w:t>(B) The MCE has verified those facts, whenever possible, through secondary</w:t>
      </w:r>
      <w:r w:rsidRPr="006F418C">
        <w:rPr>
          <w:spacing w:val="-7"/>
          <w:sz w:val="24"/>
          <w:szCs w:val="24"/>
        </w:rPr>
        <w:t xml:space="preserve"> </w:t>
      </w:r>
      <w:r w:rsidRPr="006F418C">
        <w:rPr>
          <w:sz w:val="24"/>
          <w:szCs w:val="24"/>
        </w:rPr>
        <w:t>resources.</w:t>
      </w:r>
    </w:p>
    <w:p w14:paraId="085733AD" w14:textId="77777777" w:rsidR="007C04CE" w:rsidRPr="006F418C" w:rsidRDefault="007C04CE">
      <w:pPr>
        <w:pStyle w:val="BodyText"/>
      </w:pPr>
    </w:p>
    <w:p w14:paraId="14662142" w14:textId="77777777" w:rsidR="007C04CE" w:rsidRPr="006F418C" w:rsidRDefault="00F26E1B" w:rsidP="00B65A71">
      <w:pPr>
        <w:pStyle w:val="ListParagraph"/>
        <w:tabs>
          <w:tab w:val="left" w:pos="427"/>
        </w:tabs>
        <w:ind w:right="427"/>
        <w:rPr>
          <w:sz w:val="24"/>
          <w:szCs w:val="24"/>
        </w:rPr>
      </w:pPr>
      <w:r w:rsidRPr="006F418C">
        <w:rPr>
          <w:sz w:val="24"/>
          <w:szCs w:val="24"/>
        </w:rPr>
        <w:t>(c) For denial of payment, the adverse benefit determination shall be mailed at the time of any adverse benefit determination that affects the</w:t>
      </w:r>
      <w:r w:rsidRPr="006F418C">
        <w:rPr>
          <w:spacing w:val="-4"/>
          <w:sz w:val="24"/>
          <w:szCs w:val="24"/>
        </w:rPr>
        <w:t xml:space="preserve"> </w:t>
      </w:r>
      <w:r w:rsidRPr="006F418C">
        <w:rPr>
          <w:sz w:val="24"/>
          <w:szCs w:val="24"/>
        </w:rPr>
        <w:t>claim.</w:t>
      </w:r>
    </w:p>
    <w:p w14:paraId="2D16974D" w14:textId="77777777" w:rsidR="007C04CE" w:rsidRPr="006F418C" w:rsidRDefault="007C04CE">
      <w:pPr>
        <w:pStyle w:val="BodyText"/>
      </w:pPr>
    </w:p>
    <w:p w14:paraId="56B732E6" w14:textId="77777777" w:rsidR="007C04CE" w:rsidRPr="006F418C" w:rsidRDefault="00F26E1B" w:rsidP="00B65A71">
      <w:pPr>
        <w:pStyle w:val="ListParagraph"/>
        <w:tabs>
          <w:tab w:val="left" w:pos="439"/>
        </w:tabs>
        <w:ind w:right="197"/>
        <w:rPr>
          <w:sz w:val="24"/>
          <w:szCs w:val="24"/>
        </w:rPr>
      </w:pPr>
      <w:r w:rsidRPr="006F418C">
        <w:rPr>
          <w:sz w:val="24"/>
          <w:szCs w:val="24"/>
        </w:rPr>
        <w:t>(5) Within 60 days from the date on the notice: The member or provider may file an appeal; the member may request a Contested Case Hearing with the Authority after receiving notice that</w:t>
      </w:r>
      <w:r w:rsidRPr="006F418C">
        <w:rPr>
          <w:spacing w:val="-18"/>
          <w:sz w:val="24"/>
          <w:szCs w:val="24"/>
        </w:rPr>
        <w:t xml:space="preserve"> </w:t>
      </w:r>
      <w:r w:rsidRPr="006F418C">
        <w:rPr>
          <w:sz w:val="24"/>
          <w:szCs w:val="24"/>
        </w:rPr>
        <w:t>the MCE’s adverse benefit determination is upheld; or if the MCE fails to adhere to the notice and timing requirements in 42 CFR 483.408, the Authority may consider the MCE appeals process exhausted.</w:t>
      </w:r>
    </w:p>
    <w:p w14:paraId="4D2877CC" w14:textId="77777777" w:rsidR="007C04CE" w:rsidRPr="006F418C" w:rsidRDefault="007C04CE">
      <w:pPr>
        <w:pStyle w:val="BodyText"/>
        <w:spacing w:before="1"/>
      </w:pPr>
    </w:p>
    <w:p w14:paraId="2488A993" w14:textId="77777777" w:rsidR="007C04CE" w:rsidRPr="006F418C" w:rsidRDefault="00F26E1B">
      <w:pPr>
        <w:pStyle w:val="BodyText"/>
        <w:ind w:left="100"/>
      </w:pPr>
      <w:r w:rsidRPr="006F418C">
        <w:t>Statutory/Other Authority: 414.032, 414.615, 414.625, 414.635 &amp; 414.651</w:t>
      </w:r>
    </w:p>
    <w:p w14:paraId="29DE256D" w14:textId="77777777" w:rsidR="007C04CE" w:rsidRPr="006F418C" w:rsidRDefault="00F26E1B">
      <w:pPr>
        <w:pStyle w:val="BodyText"/>
        <w:ind w:left="100"/>
      </w:pPr>
      <w:r w:rsidRPr="006F418C">
        <w:t>Statutes/Other Implemented: 414.610-414.685</w:t>
      </w:r>
    </w:p>
    <w:p w14:paraId="4A4E82D7" w14:textId="77777777" w:rsidR="007C04CE" w:rsidRPr="006F418C" w:rsidRDefault="007C04CE">
      <w:pPr>
        <w:rPr>
          <w:sz w:val="24"/>
          <w:szCs w:val="24"/>
        </w:rPr>
        <w:sectPr w:rsidR="007C04CE" w:rsidRPr="006F418C">
          <w:footerReference w:type="even" r:id="rId124"/>
          <w:footerReference w:type="default" r:id="rId125"/>
          <w:pgSz w:w="12240" w:h="15840"/>
          <w:pgMar w:top="1360" w:right="1340" w:bottom="280" w:left="1340" w:header="720" w:footer="720" w:gutter="0"/>
          <w:cols w:space="720"/>
        </w:sectPr>
      </w:pPr>
    </w:p>
    <w:p w14:paraId="40FE4D71" w14:textId="77777777" w:rsidR="007C04CE" w:rsidRPr="006F418C" w:rsidRDefault="00F26E1B">
      <w:pPr>
        <w:pStyle w:val="Heading1"/>
      </w:pPr>
      <w:bookmarkStart w:id="771" w:name="_bookmark59"/>
      <w:bookmarkStart w:id="772" w:name="_Toc28610965"/>
      <w:bookmarkEnd w:id="771"/>
      <w:r w:rsidRPr="006F418C">
        <w:t>410-141-3890 – Grievances &amp; Appeals: Appeal Process</w:t>
      </w:r>
      <w:bookmarkEnd w:id="772"/>
    </w:p>
    <w:p w14:paraId="76EDD1FF" w14:textId="77777777" w:rsidR="007C04CE" w:rsidRPr="006F418C" w:rsidRDefault="007C04CE">
      <w:pPr>
        <w:pStyle w:val="BodyText"/>
        <w:rPr>
          <w:b/>
        </w:rPr>
      </w:pPr>
    </w:p>
    <w:p w14:paraId="1C9E1DB3" w14:textId="77777777" w:rsidR="007C04CE" w:rsidRPr="006F418C" w:rsidRDefault="00F26E1B" w:rsidP="00FC7BC0">
      <w:pPr>
        <w:pStyle w:val="ListParagraph"/>
        <w:tabs>
          <w:tab w:val="left" w:pos="439"/>
        </w:tabs>
        <w:ind w:right="521"/>
        <w:rPr>
          <w:sz w:val="24"/>
          <w:szCs w:val="24"/>
        </w:rPr>
      </w:pPr>
      <w:r w:rsidRPr="006F418C">
        <w:rPr>
          <w:sz w:val="24"/>
          <w:szCs w:val="24"/>
        </w:rPr>
        <w:t>(1) A member, or a subcontractor or provider with the member’s written consent, may file an appeal with the MCE</w:t>
      </w:r>
      <w:r w:rsidRPr="006F418C">
        <w:rPr>
          <w:spacing w:val="-1"/>
          <w:sz w:val="24"/>
          <w:szCs w:val="24"/>
        </w:rPr>
        <w:t xml:space="preserve"> </w:t>
      </w:r>
      <w:r w:rsidRPr="006F418C">
        <w:rPr>
          <w:sz w:val="24"/>
          <w:szCs w:val="24"/>
        </w:rPr>
        <w:t>to:</w:t>
      </w:r>
    </w:p>
    <w:p w14:paraId="78E60B74" w14:textId="77777777" w:rsidR="007C04CE" w:rsidRPr="006F418C" w:rsidRDefault="007C04CE">
      <w:pPr>
        <w:pStyle w:val="BodyText"/>
      </w:pPr>
    </w:p>
    <w:p w14:paraId="2C526085" w14:textId="77777777" w:rsidR="007C04CE" w:rsidRPr="006F418C" w:rsidRDefault="00F26E1B" w:rsidP="00FC7BC0">
      <w:pPr>
        <w:pStyle w:val="ListParagraph"/>
        <w:tabs>
          <w:tab w:val="left" w:pos="426"/>
        </w:tabs>
        <w:ind w:hanging="10"/>
        <w:rPr>
          <w:sz w:val="24"/>
          <w:szCs w:val="24"/>
        </w:rPr>
      </w:pPr>
      <w:r w:rsidRPr="006F418C">
        <w:rPr>
          <w:sz w:val="24"/>
          <w:szCs w:val="24"/>
        </w:rPr>
        <w:t>(a) Express disagreement with an adverse benefit determination;</w:t>
      </w:r>
      <w:r w:rsidRPr="006F418C">
        <w:rPr>
          <w:spacing w:val="-1"/>
          <w:sz w:val="24"/>
          <w:szCs w:val="24"/>
        </w:rPr>
        <w:t xml:space="preserve"> </w:t>
      </w:r>
      <w:r w:rsidRPr="006F418C">
        <w:rPr>
          <w:sz w:val="24"/>
          <w:szCs w:val="24"/>
        </w:rPr>
        <w:t>or</w:t>
      </w:r>
    </w:p>
    <w:p w14:paraId="6F4DA010" w14:textId="77777777" w:rsidR="007C04CE" w:rsidRPr="006F418C" w:rsidRDefault="007C04CE">
      <w:pPr>
        <w:pStyle w:val="BodyText"/>
      </w:pPr>
    </w:p>
    <w:p w14:paraId="1002662C" w14:textId="77777777" w:rsidR="007C04CE" w:rsidRPr="006F418C" w:rsidRDefault="00F26E1B" w:rsidP="00FC7BC0">
      <w:pPr>
        <w:pStyle w:val="ListParagraph"/>
        <w:tabs>
          <w:tab w:val="left" w:pos="439"/>
        </w:tabs>
        <w:ind w:right="285"/>
        <w:rPr>
          <w:sz w:val="24"/>
          <w:szCs w:val="24"/>
        </w:rPr>
      </w:pPr>
      <w:r w:rsidRPr="006F418C">
        <w:rPr>
          <w:sz w:val="24"/>
          <w:szCs w:val="24"/>
        </w:rPr>
        <w:t>(b) Contest the MCE’s failure to act within the timeframes provided in 42 CFR § 438.408(b)(1) and (2) regarding the standard resolution of grievances and</w:t>
      </w:r>
      <w:r w:rsidRPr="006F418C">
        <w:rPr>
          <w:spacing w:val="-3"/>
          <w:sz w:val="24"/>
          <w:szCs w:val="24"/>
        </w:rPr>
        <w:t xml:space="preserve"> </w:t>
      </w:r>
      <w:r w:rsidRPr="006F418C">
        <w:rPr>
          <w:sz w:val="24"/>
          <w:szCs w:val="24"/>
        </w:rPr>
        <w:t>appeals.</w:t>
      </w:r>
    </w:p>
    <w:p w14:paraId="4716703D" w14:textId="77777777" w:rsidR="007C04CE" w:rsidRPr="006F418C" w:rsidRDefault="007C04CE">
      <w:pPr>
        <w:pStyle w:val="BodyText"/>
      </w:pPr>
    </w:p>
    <w:p w14:paraId="42DCAE39" w14:textId="77777777" w:rsidR="007C04CE" w:rsidRPr="006F418C" w:rsidRDefault="00F26E1B" w:rsidP="00FC7BC0">
      <w:pPr>
        <w:pStyle w:val="ListParagraph"/>
        <w:tabs>
          <w:tab w:val="left" w:pos="439"/>
        </w:tabs>
        <w:ind w:left="438" w:hanging="348"/>
        <w:rPr>
          <w:sz w:val="24"/>
          <w:szCs w:val="24"/>
        </w:rPr>
      </w:pPr>
      <w:r w:rsidRPr="006F418C">
        <w:rPr>
          <w:sz w:val="24"/>
          <w:szCs w:val="24"/>
        </w:rPr>
        <w:t>(2) Appeals may be initiated orally or in writing, subject to the following</w:t>
      </w:r>
      <w:r w:rsidRPr="006F418C">
        <w:rPr>
          <w:spacing w:val="-14"/>
          <w:sz w:val="24"/>
          <w:szCs w:val="24"/>
        </w:rPr>
        <w:t xml:space="preserve"> </w:t>
      </w:r>
      <w:r w:rsidRPr="006F418C">
        <w:rPr>
          <w:sz w:val="24"/>
          <w:szCs w:val="24"/>
        </w:rPr>
        <w:t>requirements:</w:t>
      </w:r>
    </w:p>
    <w:p w14:paraId="2714A749" w14:textId="77777777" w:rsidR="007C04CE" w:rsidRPr="006F418C" w:rsidRDefault="007C04CE">
      <w:pPr>
        <w:pStyle w:val="BodyText"/>
      </w:pPr>
    </w:p>
    <w:p w14:paraId="5E62688B" w14:textId="77777777" w:rsidR="007C04CE" w:rsidRPr="006F418C" w:rsidRDefault="00F26E1B" w:rsidP="00FC7BC0">
      <w:pPr>
        <w:pStyle w:val="ListParagraph"/>
        <w:tabs>
          <w:tab w:val="left" w:pos="426"/>
        </w:tabs>
        <w:spacing w:before="1"/>
        <w:ind w:right="807"/>
        <w:rPr>
          <w:sz w:val="24"/>
          <w:szCs w:val="24"/>
        </w:rPr>
      </w:pPr>
      <w:r w:rsidRPr="006F418C">
        <w:rPr>
          <w:sz w:val="24"/>
          <w:szCs w:val="24"/>
        </w:rPr>
        <w:t>(a) The MCE shall ensure the member is informed that they must file in writing unless the individual filing the appeal requests expedited</w:t>
      </w:r>
      <w:r w:rsidRPr="006F418C">
        <w:rPr>
          <w:spacing w:val="-4"/>
          <w:sz w:val="24"/>
          <w:szCs w:val="24"/>
        </w:rPr>
        <w:t xml:space="preserve"> </w:t>
      </w:r>
      <w:r w:rsidRPr="006F418C">
        <w:rPr>
          <w:sz w:val="24"/>
          <w:szCs w:val="24"/>
        </w:rPr>
        <w:t>resolution;</w:t>
      </w:r>
    </w:p>
    <w:p w14:paraId="00519236" w14:textId="77777777" w:rsidR="007C04CE" w:rsidRPr="006F418C" w:rsidRDefault="007C04CE">
      <w:pPr>
        <w:pStyle w:val="BodyText"/>
      </w:pPr>
    </w:p>
    <w:p w14:paraId="5462E2CE" w14:textId="77777777" w:rsidR="007C04CE" w:rsidRPr="006F418C" w:rsidRDefault="00F26E1B" w:rsidP="00FC7BC0">
      <w:pPr>
        <w:pStyle w:val="ListParagraph"/>
        <w:tabs>
          <w:tab w:val="left" w:pos="439"/>
        </w:tabs>
        <w:ind w:right="351"/>
        <w:rPr>
          <w:sz w:val="24"/>
          <w:szCs w:val="24"/>
        </w:rPr>
      </w:pPr>
      <w:r w:rsidRPr="006F418C">
        <w:rPr>
          <w:sz w:val="24"/>
          <w:szCs w:val="24"/>
        </w:rPr>
        <w:t>(b) The MCE is considered to have satisfied this duty if the MCE has already made attempts</w:t>
      </w:r>
      <w:r w:rsidRPr="006F418C">
        <w:rPr>
          <w:spacing w:val="-17"/>
          <w:sz w:val="24"/>
          <w:szCs w:val="24"/>
        </w:rPr>
        <w:t xml:space="preserve"> </w:t>
      </w:r>
      <w:r w:rsidRPr="006F418C">
        <w:rPr>
          <w:sz w:val="24"/>
          <w:szCs w:val="24"/>
        </w:rPr>
        <w:t>to assist the member in filling out the necessary forms to file a written</w:t>
      </w:r>
      <w:r w:rsidRPr="006F418C">
        <w:rPr>
          <w:spacing w:val="-13"/>
          <w:sz w:val="24"/>
          <w:szCs w:val="24"/>
        </w:rPr>
        <w:t xml:space="preserve"> </w:t>
      </w:r>
      <w:r w:rsidRPr="006F418C">
        <w:rPr>
          <w:sz w:val="24"/>
          <w:szCs w:val="24"/>
        </w:rPr>
        <w:t>appeal.</w:t>
      </w:r>
    </w:p>
    <w:p w14:paraId="70A3D3B9" w14:textId="77777777" w:rsidR="007C04CE" w:rsidRPr="006F418C" w:rsidRDefault="007C04CE">
      <w:pPr>
        <w:pStyle w:val="BodyText"/>
      </w:pPr>
    </w:p>
    <w:p w14:paraId="57FE5518" w14:textId="77777777" w:rsidR="007C04CE" w:rsidRPr="006F418C" w:rsidRDefault="00F26E1B" w:rsidP="00FC7BC0">
      <w:pPr>
        <w:pStyle w:val="ListParagraph"/>
        <w:tabs>
          <w:tab w:val="left" w:pos="439"/>
        </w:tabs>
        <w:ind w:right="215"/>
        <w:rPr>
          <w:sz w:val="24"/>
          <w:szCs w:val="24"/>
        </w:rPr>
      </w:pPr>
      <w:r w:rsidRPr="006F418C">
        <w:rPr>
          <w:sz w:val="24"/>
          <w:szCs w:val="24"/>
        </w:rPr>
        <w:t>(3) Each MCE may have only one level of appeal for members, and members shall complete the appeals process with the MCE prior to requesting a contested case</w:t>
      </w:r>
      <w:r w:rsidRPr="006F418C">
        <w:rPr>
          <w:spacing w:val="-5"/>
          <w:sz w:val="24"/>
          <w:szCs w:val="24"/>
        </w:rPr>
        <w:t xml:space="preserve"> </w:t>
      </w:r>
      <w:r w:rsidRPr="006F418C">
        <w:rPr>
          <w:sz w:val="24"/>
          <w:szCs w:val="24"/>
        </w:rPr>
        <w:t>hearing.</w:t>
      </w:r>
    </w:p>
    <w:p w14:paraId="53136158" w14:textId="77777777" w:rsidR="007C04CE" w:rsidRPr="006F418C" w:rsidRDefault="007C04CE">
      <w:pPr>
        <w:pStyle w:val="BodyText"/>
      </w:pPr>
    </w:p>
    <w:p w14:paraId="298A4ED4" w14:textId="77777777" w:rsidR="007C04CE" w:rsidRPr="006F418C" w:rsidRDefault="00F26E1B" w:rsidP="00FC7BC0">
      <w:pPr>
        <w:pStyle w:val="ListParagraph"/>
        <w:tabs>
          <w:tab w:val="left" w:pos="439"/>
        </w:tabs>
        <w:ind w:right="349"/>
        <w:rPr>
          <w:sz w:val="24"/>
          <w:szCs w:val="24"/>
        </w:rPr>
      </w:pPr>
      <w:r w:rsidRPr="006F418C">
        <w:rPr>
          <w:sz w:val="24"/>
          <w:szCs w:val="24"/>
        </w:rPr>
        <w:t>(4) For standard resolution of an appeal and notice to the affected parties, the MCE shall establish a timeframe that is no longer than 16 days from the day the MCE receives the</w:t>
      </w:r>
      <w:r w:rsidRPr="006F418C">
        <w:rPr>
          <w:spacing w:val="-14"/>
          <w:sz w:val="24"/>
          <w:szCs w:val="24"/>
        </w:rPr>
        <w:t xml:space="preserve"> </w:t>
      </w:r>
      <w:r w:rsidRPr="006F418C">
        <w:rPr>
          <w:sz w:val="24"/>
          <w:szCs w:val="24"/>
        </w:rPr>
        <w:t>appeal:</w:t>
      </w:r>
    </w:p>
    <w:p w14:paraId="39FED709" w14:textId="77777777" w:rsidR="007C04CE" w:rsidRPr="006F418C" w:rsidRDefault="007C04CE">
      <w:pPr>
        <w:pStyle w:val="BodyText"/>
      </w:pPr>
    </w:p>
    <w:p w14:paraId="008C3AB5" w14:textId="77777777" w:rsidR="007C04CE" w:rsidRPr="006F418C" w:rsidRDefault="00F26E1B" w:rsidP="00FC7BC0">
      <w:pPr>
        <w:pStyle w:val="ListParagraph"/>
        <w:tabs>
          <w:tab w:val="left" w:pos="427"/>
        </w:tabs>
        <w:ind w:right="449"/>
        <w:rPr>
          <w:sz w:val="24"/>
          <w:szCs w:val="24"/>
        </w:rPr>
      </w:pPr>
      <w:r w:rsidRPr="006F418C">
        <w:rPr>
          <w:sz w:val="24"/>
          <w:szCs w:val="24"/>
        </w:rPr>
        <w:t>(a) If an MCE fails to adhere to the notice and timing requirements in 42 CFR § 438.408, the member is considered to have exhausted the MCE’s appeals process. In this case, the</w:t>
      </w:r>
      <w:r w:rsidRPr="006F418C">
        <w:rPr>
          <w:spacing w:val="-16"/>
          <w:sz w:val="24"/>
          <w:szCs w:val="24"/>
        </w:rPr>
        <w:t xml:space="preserve"> </w:t>
      </w:r>
      <w:r w:rsidRPr="006F418C">
        <w:rPr>
          <w:sz w:val="24"/>
          <w:szCs w:val="24"/>
        </w:rPr>
        <w:t>member may initiate a contested case</w:t>
      </w:r>
      <w:r w:rsidRPr="006F418C">
        <w:rPr>
          <w:spacing w:val="-7"/>
          <w:sz w:val="24"/>
          <w:szCs w:val="24"/>
        </w:rPr>
        <w:t xml:space="preserve"> </w:t>
      </w:r>
      <w:r w:rsidRPr="006F418C">
        <w:rPr>
          <w:sz w:val="24"/>
          <w:szCs w:val="24"/>
        </w:rPr>
        <w:t>hearing;</w:t>
      </w:r>
    </w:p>
    <w:p w14:paraId="1EB4DB57" w14:textId="77777777" w:rsidR="007C04CE" w:rsidRPr="006F418C" w:rsidRDefault="007C04CE">
      <w:pPr>
        <w:pStyle w:val="BodyText"/>
        <w:spacing w:before="1"/>
      </w:pPr>
    </w:p>
    <w:p w14:paraId="1B4F6B2E" w14:textId="77777777" w:rsidR="007C04CE" w:rsidRPr="006F418C" w:rsidRDefault="00F26E1B" w:rsidP="00FC7BC0">
      <w:pPr>
        <w:pStyle w:val="ListParagraph"/>
        <w:tabs>
          <w:tab w:val="left" w:pos="439"/>
        </w:tabs>
        <w:ind w:left="438" w:hanging="339"/>
        <w:rPr>
          <w:sz w:val="24"/>
          <w:szCs w:val="24"/>
        </w:rPr>
      </w:pPr>
      <w:r w:rsidRPr="006F418C">
        <w:rPr>
          <w:sz w:val="24"/>
          <w:szCs w:val="24"/>
        </w:rPr>
        <w:t>(b) The MCE may extend the timeframes from section (3) of this rule by up to 14 days</w:t>
      </w:r>
      <w:r w:rsidRPr="006F418C">
        <w:rPr>
          <w:spacing w:val="-14"/>
          <w:sz w:val="24"/>
          <w:szCs w:val="24"/>
        </w:rPr>
        <w:t xml:space="preserve"> </w:t>
      </w:r>
      <w:r w:rsidRPr="006F418C">
        <w:rPr>
          <w:sz w:val="24"/>
          <w:szCs w:val="24"/>
        </w:rPr>
        <w:t>if:</w:t>
      </w:r>
    </w:p>
    <w:p w14:paraId="50CF8922" w14:textId="77777777" w:rsidR="007C04CE" w:rsidRPr="006F418C" w:rsidRDefault="007C04CE">
      <w:pPr>
        <w:pStyle w:val="BodyText"/>
      </w:pPr>
    </w:p>
    <w:p w14:paraId="44CCAF23" w14:textId="77777777" w:rsidR="007C04CE" w:rsidRPr="006F418C" w:rsidRDefault="00F26E1B" w:rsidP="002926B6">
      <w:pPr>
        <w:pStyle w:val="ListParagraph"/>
        <w:tabs>
          <w:tab w:val="left" w:pos="493"/>
        </w:tabs>
        <w:ind w:hanging="10"/>
        <w:rPr>
          <w:sz w:val="24"/>
          <w:szCs w:val="24"/>
        </w:rPr>
      </w:pPr>
      <w:r w:rsidRPr="006F418C">
        <w:rPr>
          <w:sz w:val="24"/>
          <w:szCs w:val="24"/>
        </w:rPr>
        <w:t>(A) The member requests the extension;</w:t>
      </w:r>
      <w:r w:rsidRPr="006F418C">
        <w:rPr>
          <w:spacing w:val="-1"/>
          <w:sz w:val="24"/>
          <w:szCs w:val="24"/>
        </w:rPr>
        <w:t xml:space="preserve"> </w:t>
      </w:r>
      <w:r w:rsidRPr="006F418C">
        <w:rPr>
          <w:sz w:val="24"/>
          <w:szCs w:val="24"/>
        </w:rPr>
        <w:t>or</w:t>
      </w:r>
    </w:p>
    <w:p w14:paraId="7B67A256" w14:textId="77777777" w:rsidR="007C04CE" w:rsidRPr="006F418C" w:rsidRDefault="007C04CE">
      <w:pPr>
        <w:pStyle w:val="BodyText"/>
      </w:pPr>
    </w:p>
    <w:p w14:paraId="51CBA82A" w14:textId="77777777" w:rsidR="007C04CE" w:rsidRPr="006F418C" w:rsidRDefault="00F26E1B" w:rsidP="002926B6">
      <w:pPr>
        <w:pStyle w:val="ListParagraph"/>
        <w:tabs>
          <w:tab w:val="left" w:pos="478"/>
        </w:tabs>
        <w:ind w:right="492"/>
        <w:rPr>
          <w:sz w:val="24"/>
          <w:szCs w:val="24"/>
        </w:rPr>
      </w:pPr>
      <w:r w:rsidRPr="006F418C">
        <w:rPr>
          <w:sz w:val="24"/>
          <w:szCs w:val="24"/>
        </w:rPr>
        <w:t>(B) The MCE shows to the satisfaction of the Authority upon its request that there is need for additional information and how the delay is in the member's</w:t>
      </w:r>
      <w:r w:rsidRPr="006F418C">
        <w:rPr>
          <w:spacing w:val="-7"/>
          <w:sz w:val="24"/>
          <w:szCs w:val="24"/>
        </w:rPr>
        <w:t xml:space="preserve"> </w:t>
      </w:r>
      <w:r w:rsidRPr="006F418C">
        <w:rPr>
          <w:sz w:val="24"/>
          <w:szCs w:val="24"/>
        </w:rPr>
        <w:t>interest.</w:t>
      </w:r>
    </w:p>
    <w:p w14:paraId="0CFF34E5" w14:textId="77777777" w:rsidR="007C04CE" w:rsidRPr="006F418C" w:rsidRDefault="007C04CE">
      <w:pPr>
        <w:pStyle w:val="BodyText"/>
      </w:pPr>
    </w:p>
    <w:p w14:paraId="359CDC4E" w14:textId="77777777" w:rsidR="007C04CE" w:rsidRPr="006F418C" w:rsidRDefault="00F26E1B" w:rsidP="002926B6">
      <w:pPr>
        <w:pStyle w:val="ListParagraph"/>
        <w:tabs>
          <w:tab w:val="left" w:pos="427"/>
        </w:tabs>
        <w:ind w:left="426" w:hanging="336"/>
        <w:rPr>
          <w:sz w:val="24"/>
          <w:szCs w:val="24"/>
        </w:rPr>
      </w:pPr>
      <w:r w:rsidRPr="006F418C">
        <w:rPr>
          <w:sz w:val="24"/>
          <w:szCs w:val="24"/>
        </w:rPr>
        <w:t>(c) If the MCE extends the timeframes but not at the request of the member, the MCE</w:t>
      </w:r>
      <w:r w:rsidRPr="006F418C">
        <w:rPr>
          <w:spacing w:val="-6"/>
          <w:sz w:val="24"/>
          <w:szCs w:val="24"/>
        </w:rPr>
        <w:t xml:space="preserve"> </w:t>
      </w:r>
      <w:r w:rsidRPr="006F418C">
        <w:rPr>
          <w:sz w:val="24"/>
          <w:szCs w:val="24"/>
        </w:rPr>
        <w:t>shall:</w:t>
      </w:r>
    </w:p>
    <w:p w14:paraId="5DBC6F21" w14:textId="77777777" w:rsidR="007C04CE" w:rsidRPr="006F418C" w:rsidRDefault="007C04CE">
      <w:pPr>
        <w:pStyle w:val="BodyText"/>
      </w:pPr>
    </w:p>
    <w:p w14:paraId="21003A2E" w14:textId="77777777" w:rsidR="007C04CE" w:rsidRPr="006F418C" w:rsidRDefault="00F26E1B" w:rsidP="002926B6">
      <w:pPr>
        <w:pStyle w:val="ListParagraph"/>
        <w:tabs>
          <w:tab w:val="left" w:pos="493"/>
        </w:tabs>
        <w:ind w:hanging="10"/>
        <w:rPr>
          <w:sz w:val="24"/>
          <w:szCs w:val="24"/>
        </w:rPr>
      </w:pPr>
      <w:r w:rsidRPr="006F418C">
        <w:rPr>
          <w:sz w:val="24"/>
          <w:szCs w:val="24"/>
        </w:rPr>
        <w:t>(A) Make reasonable efforts to give the member prompt oral notice of the</w:t>
      </w:r>
      <w:r w:rsidRPr="006F418C">
        <w:rPr>
          <w:spacing w:val="-6"/>
          <w:sz w:val="24"/>
          <w:szCs w:val="24"/>
        </w:rPr>
        <w:t xml:space="preserve"> </w:t>
      </w:r>
      <w:r w:rsidRPr="006F418C">
        <w:rPr>
          <w:sz w:val="24"/>
          <w:szCs w:val="24"/>
        </w:rPr>
        <w:t>delay;</w:t>
      </w:r>
    </w:p>
    <w:p w14:paraId="20C4AD7C" w14:textId="77777777" w:rsidR="007C04CE" w:rsidRPr="006F418C" w:rsidRDefault="007C04CE">
      <w:pPr>
        <w:pStyle w:val="BodyText"/>
        <w:spacing w:before="1"/>
      </w:pPr>
    </w:p>
    <w:p w14:paraId="34403F6C" w14:textId="77777777" w:rsidR="007C04CE" w:rsidRPr="006F418C" w:rsidRDefault="00F26E1B" w:rsidP="002926B6">
      <w:pPr>
        <w:pStyle w:val="ListParagraph"/>
        <w:tabs>
          <w:tab w:val="left" w:pos="478"/>
        </w:tabs>
        <w:ind w:right="222"/>
        <w:rPr>
          <w:sz w:val="24"/>
          <w:szCs w:val="24"/>
        </w:rPr>
      </w:pPr>
      <w:r w:rsidRPr="006F418C">
        <w:rPr>
          <w:sz w:val="24"/>
          <w:szCs w:val="24"/>
        </w:rPr>
        <w:t>(B) Within two days, give the member written notice of the reason for the decision to extend the timeframe and inform the member of the right to file a grievance if the member disagrees with that</w:t>
      </w:r>
      <w:r w:rsidRPr="006F418C">
        <w:rPr>
          <w:spacing w:val="-1"/>
          <w:sz w:val="24"/>
          <w:szCs w:val="24"/>
        </w:rPr>
        <w:t xml:space="preserve"> </w:t>
      </w:r>
      <w:r w:rsidRPr="006F418C">
        <w:rPr>
          <w:sz w:val="24"/>
          <w:szCs w:val="24"/>
        </w:rPr>
        <w:t>decision.</w:t>
      </w:r>
    </w:p>
    <w:p w14:paraId="1FCDCFC1" w14:textId="77777777" w:rsidR="007C04CE" w:rsidRPr="006F418C" w:rsidRDefault="007C04CE">
      <w:pPr>
        <w:pStyle w:val="BodyText"/>
      </w:pPr>
    </w:p>
    <w:p w14:paraId="35A7D776" w14:textId="77777777" w:rsidR="007C04CE" w:rsidRPr="006F418C" w:rsidRDefault="00F26E1B" w:rsidP="002926B6">
      <w:pPr>
        <w:pStyle w:val="ListParagraph"/>
        <w:tabs>
          <w:tab w:val="left" w:pos="439"/>
        </w:tabs>
        <w:ind w:right="570"/>
        <w:rPr>
          <w:sz w:val="24"/>
          <w:szCs w:val="24"/>
        </w:rPr>
      </w:pPr>
      <w:r w:rsidRPr="006F418C">
        <w:rPr>
          <w:sz w:val="24"/>
          <w:szCs w:val="24"/>
        </w:rPr>
        <w:t>(5) For purposes of this rule, an appeal includes a request from the Authority to the MCE</w:t>
      </w:r>
      <w:r w:rsidRPr="006F418C">
        <w:rPr>
          <w:spacing w:val="-14"/>
          <w:sz w:val="24"/>
          <w:szCs w:val="24"/>
        </w:rPr>
        <w:t xml:space="preserve"> </w:t>
      </w:r>
      <w:r w:rsidRPr="006F418C">
        <w:rPr>
          <w:sz w:val="24"/>
          <w:szCs w:val="24"/>
        </w:rPr>
        <w:t>for review of a</w:t>
      </w:r>
      <w:r w:rsidRPr="006F418C">
        <w:rPr>
          <w:spacing w:val="-2"/>
          <w:sz w:val="24"/>
          <w:szCs w:val="24"/>
        </w:rPr>
        <w:t xml:space="preserve"> </w:t>
      </w:r>
      <w:r w:rsidRPr="006F418C">
        <w:rPr>
          <w:sz w:val="24"/>
          <w:szCs w:val="24"/>
        </w:rPr>
        <w:t>notice.</w:t>
      </w:r>
    </w:p>
    <w:p w14:paraId="7F7CEF55" w14:textId="77777777" w:rsidR="007C04CE" w:rsidRPr="006F418C" w:rsidRDefault="007C04CE">
      <w:pPr>
        <w:rPr>
          <w:del w:id="773" w:author="etaus"/>
          <w:sz w:val="24"/>
          <w:szCs w:val="24"/>
        </w:rPr>
        <w:sectPr w:rsidR="007C04CE" w:rsidRPr="006F418C">
          <w:footerReference w:type="even" r:id="rId126"/>
          <w:footerReference w:type="default" r:id="rId127"/>
          <w:pgSz w:w="12240" w:h="15840"/>
          <w:pgMar w:top="1360" w:right="1340" w:bottom="280" w:left="1340" w:header="720" w:footer="720" w:gutter="0"/>
          <w:cols w:space="720"/>
        </w:sectPr>
      </w:pPr>
    </w:p>
    <w:p w14:paraId="76F68CEE" w14:textId="7AF839A1" w:rsidR="007C04CE" w:rsidRDefault="00F26E1B">
      <w:pPr>
        <w:pStyle w:val="ListParagraph"/>
        <w:tabs>
          <w:tab w:val="left" w:pos="439"/>
        </w:tabs>
        <w:spacing w:before="79"/>
        <w:ind w:right="243"/>
        <w:rPr>
          <w:sz w:val="24"/>
          <w:szCs w:val="24"/>
        </w:rPr>
      </w:pPr>
      <w:r w:rsidRPr="006F418C">
        <w:rPr>
          <w:sz w:val="24"/>
          <w:szCs w:val="24"/>
        </w:rPr>
        <w:t>(6) A member or the provider on the member’s behalf may request an appeal either orally or in writing directly to the MCE for any notice or failure to act within the timeframes provided in</w:t>
      </w:r>
      <w:r w:rsidRPr="006F418C">
        <w:rPr>
          <w:spacing w:val="-18"/>
          <w:sz w:val="24"/>
          <w:szCs w:val="24"/>
        </w:rPr>
        <w:t xml:space="preserve"> </w:t>
      </w:r>
      <w:r w:rsidRPr="006F418C">
        <w:rPr>
          <w:sz w:val="24"/>
          <w:szCs w:val="24"/>
        </w:rPr>
        <w:t>42 CFR §438.408(b)(1) and (2) regarding the standard resolution of appeals by the</w:t>
      </w:r>
      <w:r w:rsidRPr="006F418C">
        <w:rPr>
          <w:spacing w:val="-9"/>
          <w:sz w:val="24"/>
          <w:szCs w:val="24"/>
        </w:rPr>
        <w:t xml:space="preserve"> </w:t>
      </w:r>
      <w:r w:rsidRPr="006F418C">
        <w:rPr>
          <w:sz w:val="24"/>
          <w:szCs w:val="24"/>
        </w:rPr>
        <w:t>MCE:</w:t>
      </w:r>
    </w:p>
    <w:p w14:paraId="1FC7DDC9" w14:textId="77777777" w:rsidR="002926B6" w:rsidRPr="006F418C" w:rsidRDefault="002926B6" w:rsidP="002926B6">
      <w:pPr>
        <w:pStyle w:val="ListParagraph"/>
        <w:tabs>
          <w:tab w:val="left" w:pos="439"/>
        </w:tabs>
        <w:spacing w:before="79"/>
        <w:ind w:right="243"/>
        <w:rPr>
          <w:sz w:val="24"/>
          <w:szCs w:val="24"/>
        </w:rPr>
      </w:pPr>
    </w:p>
    <w:p w14:paraId="6B898CCE" w14:textId="77777777" w:rsidR="007C04CE" w:rsidRPr="006F418C" w:rsidRDefault="00F26E1B" w:rsidP="002926B6">
      <w:pPr>
        <w:pStyle w:val="ListParagraph"/>
        <w:tabs>
          <w:tab w:val="left" w:pos="426"/>
        </w:tabs>
        <w:ind w:right="353"/>
        <w:rPr>
          <w:sz w:val="24"/>
          <w:szCs w:val="24"/>
        </w:rPr>
      </w:pPr>
      <w:r w:rsidRPr="006F418C">
        <w:rPr>
          <w:sz w:val="24"/>
          <w:szCs w:val="24"/>
        </w:rPr>
        <w:t>(a) The MCE shall ensure oral requests for appeal of a notice are treated as appeals to</w:t>
      </w:r>
      <w:r w:rsidRPr="006F418C">
        <w:rPr>
          <w:spacing w:val="-17"/>
          <w:sz w:val="24"/>
          <w:szCs w:val="24"/>
        </w:rPr>
        <w:t xml:space="preserve"> </w:t>
      </w:r>
      <w:r w:rsidRPr="006F418C">
        <w:rPr>
          <w:sz w:val="24"/>
          <w:szCs w:val="24"/>
        </w:rPr>
        <w:t>establish the earliest possible filing date, and unless the member requests an expedited resolution, the member shall follow an oral filing with a written, signed, and dated</w:t>
      </w:r>
      <w:r w:rsidRPr="006F418C">
        <w:rPr>
          <w:spacing w:val="-2"/>
          <w:sz w:val="24"/>
          <w:szCs w:val="24"/>
        </w:rPr>
        <w:t xml:space="preserve"> </w:t>
      </w:r>
      <w:r w:rsidRPr="006F418C">
        <w:rPr>
          <w:sz w:val="24"/>
          <w:szCs w:val="24"/>
        </w:rPr>
        <w:t>appeal;</w:t>
      </w:r>
    </w:p>
    <w:p w14:paraId="16EBAEE7" w14:textId="77777777" w:rsidR="007C04CE" w:rsidRPr="006F418C" w:rsidRDefault="007C04CE">
      <w:pPr>
        <w:pStyle w:val="BodyText"/>
      </w:pPr>
    </w:p>
    <w:p w14:paraId="6AA19554" w14:textId="77777777" w:rsidR="007C04CE" w:rsidRPr="006F418C" w:rsidRDefault="00F26E1B" w:rsidP="002926B6">
      <w:pPr>
        <w:pStyle w:val="ListParagraph"/>
        <w:tabs>
          <w:tab w:val="left" w:pos="439"/>
        </w:tabs>
        <w:ind w:right="495"/>
        <w:rPr>
          <w:sz w:val="24"/>
          <w:szCs w:val="24"/>
        </w:rPr>
      </w:pPr>
      <w:r w:rsidRPr="006F418C">
        <w:rPr>
          <w:sz w:val="24"/>
          <w:szCs w:val="24"/>
        </w:rPr>
        <w:t>(b) The member shall file the appeal with the MCE no later than 60 days from the date on the notice.</w:t>
      </w:r>
    </w:p>
    <w:p w14:paraId="53EAA74F" w14:textId="77777777" w:rsidR="007C04CE" w:rsidRPr="006F418C" w:rsidRDefault="007C04CE">
      <w:pPr>
        <w:pStyle w:val="BodyText"/>
      </w:pPr>
    </w:p>
    <w:p w14:paraId="6C215BD6" w14:textId="77777777" w:rsidR="007C04CE" w:rsidRPr="006F418C" w:rsidRDefault="00F26E1B" w:rsidP="002926B6">
      <w:pPr>
        <w:pStyle w:val="ListParagraph"/>
        <w:tabs>
          <w:tab w:val="left" w:pos="439"/>
        </w:tabs>
        <w:ind w:left="438" w:hanging="348"/>
        <w:rPr>
          <w:sz w:val="24"/>
          <w:szCs w:val="24"/>
        </w:rPr>
      </w:pPr>
      <w:r w:rsidRPr="006F418C">
        <w:rPr>
          <w:sz w:val="24"/>
          <w:szCs w:val="24"/>
        </w:rPr>
        <w:t>(7) Parties to the appeal include, as</w:t>
      </w:r>
      <w:r w:rsidRPr="006F418C">
        <w:rPr>
          <w:spacing w:val="-2"/>
          <w:sz w:val="24"/>
          <w:szCs w:val="24"/>
        </w:rPr>
        <w:t xml:space="preserve"> </w:t>
      </w:r>
      <w:r w:rsidRPr="006F418C">
        <w:rPr>
          <w:sz w:val="24"/>
          <w:szCs w:val="24"/>
        </w:rPr>
        <w:t>applicable:</w:t>
      </w:r>
    </w:p>
    <w:p w14:paraId="56CD0E49" w14:textId="77777777" w:rsidR="007C04CE" w:rsidRPr="006F418C" w:rsidRDefault="007C04CE">
      <w:pPr>
        <w:pStyle w:val="BodyText"/>
      </w:pPr>
    </w:p>
    <w:p w14:paraId="13A9F5F1" w14:textId="77777777" w:rsidR="007C04CE" w:rsidRPr="006F418C" w:rsidRDefault="00F26E1B" w:rsidP="002926B6">
      <w:pPr>
        <w:pStyle w:val="ListParagraph"/>
        <w:tabs>
          <w:tab w:val="left" w:pos="425"/>
        </w:tabs>
        <w:spacing w:before="1"/>
        <w:ind w:left="424" w:hanging="325"/>
        <w:rPr>
          <w:sz w:val="24"/>
          <w:szCs w:val="24"/>
        </w:rPr>
      </w:pPr>
      <w:r w:rsidRPr="006F418C">
        <w:rPr>
          <w:sz w:val="24"/>
          <w:szCs w:val="24"/>
        </w:rPr>
        <w:t>(a) The MCE and the member;</w:t>
      </w:r>
      <w:r w:rsidRPr="006F418C">
        <w:rPr>
          <w:spacing w:val="-2"/>
          <w:sz w:val="24"/>
          <w:szCs w:val="24"/>
        </w:rPr>
        <w:t xml:space="preserve"> </w:t>
      </w:r>
      <w:r w:rsidRPr="006F418C">
        <w:rPr>
          <w:sz w:val="24"/>
          <w:szCs w:val="24"/>
        </w:rPr>
        <w:t>or</w:t>
      </w:r>
    </w:p>
    <w:p w14:paraId="7A4CD5D8" w14:textId="77777777" w:rsidR="007C04CE" w:rsidRPr="006F418C" w:rsidRDefault="007C04CE">
      <w:pPr>
        <w:pStyle w:val="BodyText"/>
      </w:pPr>
    </w:p>
    <w:p w14:paraId="70B4C19E" w14:textId="77777777" w:rsidR="007C04CE" w:rsidRPr="006F418C" w:rsidRDefault="00F26E1B" w:rsidP="002926B6">
      <w:pPr>
        <w:pStyle w:val="ListParagraph"/>
        <w:tabs>
          <w:tab w:val="left" w:pos="439"/>
        </w:tabs>
        <w:ind w:left="438" w:hanging="339"/>
        <w:rPr>
          <w:sz w:val="24"/>
          <w:szCs w:val="24"/>
        </w:rPr>
      </w:pPr>
      <w:r w:rsidRPr="006F418C">
        <w:rPr>
          <w:sz w:val="24"/>
          <w:szCs w:val="24"/>
        </w:rPr>
        <w:t>(b) The MCE and the member’s</w:t>
      </w:r>
      <w:r w:rsidRPr="006F418C">
        <w:rPr>
          <w:spacing w:val="-3"/>
          <w:sz w:val="24"/>
          <w:szCs w:val="24"/>
        </w:rPr>
        <w:t xml:space="preserve"> </w:t>
      </w:r>
      <w:r w:rsidRPr="006F418C">
        <w:rPr>
          <w:sz w:val="24"/>
          <w:szCs w:val="24"/>
        </w:rPr>
        <w:t>provider.</w:t>
      </w:r>
    </w:p>
    <w:p w14:paraId="6174B7DE" w14:textId="77777777" w:rsidR="007C04CE" w:rsidRPr="006F418C" w:rsidRDefault="007C04CE">
      <w:pPr>
        <w:pStyle w:val="BodyText"/>
      </w:pPr>
    </w:p>
    <w:p w14:paraId="55BEA806" w14:textId="77777777" w:rsidR="007C04CE" w:rsidRPr="006F418C" w:rsidRDefault="00F26E1B" w:rsidP="00CA2049">
      <w:pPr>
        <w:pStyle w:val="ListParagraph"/>
        <w:tabs>
          <w:tab w:val="left" w:pos="439"/>
        </w:tabs>
        <w:ind w:right="108"/>
        <w:rPr>
          <w:sz w:val="24"/>
          <w:szCs w:val="24"/>
        </w:rPr>
      </w:pPr>
      <w:r w:rsidRPr="006F418C">
        <w:rPr>
          <w:sz w:val="24"/>
          <w:szCs w:val="24"/>
        </w:rPr>
        <w:t>(8) The MCE shall resolve each standard appeal in time period defined above in section (4). The MCE shall provide the member with a notice of appeal resolution as expeditiously as the member’s health condition requires, or within 72 hours for matters that meet the requirements</w:t>
      </w:r>
      <w:r w:rsidRPr="006F418C">
        <w:rPr>
          <w:spacing w:val="-24"/>
          <w:sz w:val="24"/>
          <w:szCs w:val="24"/>
        </w:rPr>
        <w:t xml:space="preserve"> </w:t>
      </w:r>
      <w:r w:rsidRPr="006F418C">
        <w:rPr>
          <w:sz w:val="24"/>
          <w:szCs w:val="24"/>
        </w:rPr>
        <w:t>for expedited appeals in OAR</w:t>
      </w:r>
      <w:r w:rsidRPr="006F418C">
        <w:rPr>
          <w:spacing w:val="-1"/>
          <w:sz w:val="24"/>
          <w:szCs w:val="24"/>
        </w:rPr>
        <w:t xml:space="preserve"> </w:t>
      </w:r>
      <w:r w:rsidRPr="006F418C">
        <w:rPr>
          <w:sz w:val="24"/>
          <w:szCs w:val="24"/>
        </w:rPr>
        <w:t>410-141-3895.</w:t>
      </w:r>
    </w:p>
    <w:p w14:paraId="0E40C8FF" w14:textId="77777777" w:rsidR="007C04CE" w:rsidRPr="006F418C" w:rsidRDefault="007C04CE">
      <w:pPr>
        <w:pStyle w:val="BodyText"/>
      </w:pPr>
    </w:p>
    <w:p w14:paraId="666B97CE" w14:textId="77777777" w:rsidR="007C04CE" w:rsidRPr="006F418C" w:rsidRDefault="00F26E1B" w:rsidP="00CA2049">
      <w:pPr>
        <w:pStyle w:val="ListParagraph"/>
        <w:tabs>
          <w:tab w:val="left" w:pos="442"/>
        </w:tabs>
        <w:ind w:right="384"/>
        <w:rPr>
          <w:sz w:val="24"/>
          <w:szCs w:val="24"/>
        </w:rPr>
      </w:pPr>
      <w:r w:rsidRPr="006F418C">
        <w:rPr>
          <w:sz w:val="24"/>
          <w:szCs w:val="24"/>
        </w:rPr>
        <w:t xml:space="preserve">(9) If the MCE or the Administrative </w:t>
      </w:r>
      <w:r w:rsidRPr="006F418C">
        <w:rPr>
          <w:spacing w:val="-3"/>
          <w:sz w:val="24"/>
          <w:szCs w:val="24"/>
        </w:rPr>
        <w:t xml:space="preserve">Law </w:t>
      </w:r>
      <w:r w:rsidRPr="006F418C">
        <w:rPr>
          <w:sz w:val="24"/>
          <w:szCs w:val="24"/>
        </w:rPr>
        <w:t>Judge reverses a decision to deny, limit, or delay services that were not furnished while the appeal was pending, the MCE shall authorize or provide the disputed services promptly and as expeditiously as the member's health condition requires but no later than 72 hours from the date it receives notice reversing the</w:t>
      </w:r>
      <w:r w:rsidRPr="006F418C">
        <w:rPr>
          <w:spacing w:val="-15"/>
          <w:sz w:val="24"/>
          <w:szCs w:val="24"/>
        </w:rPr>
        <w:t xml:space="preserve"> </w:t>
      </w:r>
      <w:r w:rsidRPr="006F418C">
        <w:rPr>
          <w:sz w:val="24"/>
          <w:szCs w:val="24"/>
        </w:rPr>
        <w:t>determination.</w:t>
      </w:r>
    </w:p>
    <w:p w14:paraId="48ABAA61" w14:textId="77777777" w:rsidR="007C04CE" w:rsidRPr="006F418C" w:rsidRDefault="007C04CE">
      <w:pPr>
        <w:pStyle w:val="BodyText"/>
        <w:spacing w:before="1"/>
      </w:pPr>
    </w:p>
    <w:p w14:paraId="7CB41E55" w14:textId="77777777" w:rsidR="007C04CE" w:rsidRPr="006F418C" w:rsidRDefault="00F26E1B" w:rsidP="00CA2049">
      <w:pPr>
        <w:pStyle w:val="ListParagraph"/>
        <w:tabs>
          <w:tab w:val="left" w:pos="562"/>
        </w:tabs>
        <w:ind w:right="199"/>
        <w:rPr>
          <w:sz w:val="24"/>
          <w:szCs w:val="24"/>
        </w:rPr>
      </w:pPr>
      <w:r w:rsidRPr="006F418C">
        <w:rPr>
          <w:sz w:val="24"/>
          <w:szCs w:val="24"/>
        </w:rPr>
        <w:t xml:space="preserve">(10) If the MCE or the Administrative </w:t>
      </w:r>
      <w:r w:rsidRPr="006F418C">
        <w:rPr>
          <w:spacing w:val="-3"/>
          <w:sz w:val="24"/>
          <w:szCs w:val="24"/>
        </w:rPr>
        <w:t xml:space="preserve">Law </w:t>
      </w:r>
      <w:r w:rsidRPr="006F418C">
        <w:rPr>
          <w:sz w:val="24"/>
          <w:szCs w:val="24"/>
        </w:rPr>
        <w:t>Judge reverses a decision to deny authorization of services, and the member received the disputed services while the appeal was pending, the</w:t>
      </w:r>
      <w:r w:rsidRPr="006F418C">
        <w:rPr>
          <w:spacing w:val="-15"/>
          <w:sz w:val="24"/>
          <w:szCs w:val="24"/>
        </w:rPr>
        <w:t xml:space="preserve"> </w:t>
      </w:r>
      <w:r w:rsidRPr="006F418C">
        <w:rPr>
          <w:sz w:val="24"/>
          <w:szCs w:val="24"/>
        </w:rPr>
        <w:t>MCE or the state shall pay for those services in accordance with the Authority policy and</w:t>
      </w:r>
      <w:r w:rsidRPr="006F418C">
        <w:rPr>
          <w:spacing w:val="-16"/>
          <w:sz w:val="24"/>
          <w:szCs w:val="24"/>
        </w:rPr>
        <w:t xml:space="preserve"> </w:t>
      </w:r>
      <w:r w:rsidRPr="006F418C">
        <w:rPr>
          <w:sz w:val="24"/>
          <w:szCs w:val="24"/>
        </w:rPr>
        <w:t>regulations.</w:t>
      </w:r>
    </w:p>
    <w:p w14:paraId="24FC8D94" w14:textId="77777777" w:rsidR="007C04CE" w:rsidRPr="006F418C" w:rsidRDefault="007C04CE">
      <w:pPr>
        <w:pStyle w:val="BodyText"/>
      </w:pPr>
    </w:p>
    <w:p w14:paraId="07D0336C" w14:textId="77777777" w:rsidR="007C04CE" w:rsidRPr="006F418C" w:rsidRDefault="00F26E1B" w:rsidP="00CA2049">
      <w:pPr>
        <w:pStyle w:val="ListParagraph"/>
        <w:tabs>
          <w:tab w:val="left" w:pos="559"/>
        </w:tabs>
        <w:ind w:right="270"/>
        <w:rPr>
          <w:sz w:val="24"/>
          <w:szCs w:val="24"/>
        </w:rPr>
      </w:pPr>
      <w:r w:rsidRPr="006F418C">
        <w:rPr>
          <w:sz w:val="24"/>
          <w:szCs w:val="24"/>
        </w:rPr>
        <w:t>(11) The written notice of appeal resolution shall be in a format approved by the Authority.</w:t>
      </w:r>
      <w:r w:rsidRPr="006F418C">
        <w:rPr>
          <w:spacing w:val="-14"/>
          <w:sz w:val="24"/>
          <w:szCs w:val="24"/>
        </w:rPr>
        <w:t xml:space="preserve"> </w:t>
      </w:r>
      <w:r w:rsidRPr="006F418C">
        <w:rPr>
          <w:sz w:val="24"/>
          <w:szCs w:val="24"/>
        </w:rPr>
        <w:t>The notice shall contain, as appropriate, the same elements as the notice of action/adverse benefit determination, as specified in OAR 410-141-3885, in addition</w:t>
      </w:r>
      <w:r w:rsidRPr="006F418C">
        <w:rPr>
          <w:spacing w:val="-1"/>
          <w:sz w:val="24"/>
          <w:szCs w:val="24"/>
        </w:rPr>
        <w:t xml:space="preserve"> </w:t>
      </w:r>
      <w:r w:rsidRPr="006F418C">
        <w:rPr>
          <w:sz w:val="24"/>
          <w:szCs w:val="24"/>
        </w:rPr>
        <w:t>to:</w:t>
      </w:r>
    </w:p>
    <w:p w14:paraId="595162BE" w14:textId="77777777" w:rsidR="007C04CE" w:rsidRPr="006F418C" w:rsidRDefault="007C04CE">
      <w:pPr>
        <w:pStyle w:val="BodyText"/>
      </w:pPr>
    </w:p>
    <w:p w14:paraId="2245E8D2" w14:textId="77777777" w:rsidR="007C04CE" w:rsidRPr="006F418C" w:rsidRDefault="00F26E1B" w:rsidP="00EB7869">
      <w:pPr>
        <w:pStyle w:val="ListParagraph"/>
        <w:tabs>
          <w:tab w:val="left" w:pos="426"/>
        </w:tabs>
        <w:ind w:hanging="10"/>
        <w:rPr>
          <w:sz w:val="24"/>
          <w:szCs w:val="24"/>
        </w:rPr>
      </w:pPr>
      <w:r w:rsidRPr="006F418C">
        <w:rPr>
          <w:sz w:val="24"/>
          <w:szCs w:val="24"/>
        </w:rPr>
        <w:t>(a) The results of the resolution process and the date the MCE completed the resolution;</w:t>
      </w:r>
      <w:r w:rsidRPr="006F418C">
        <w:rPr>
          <w:spacing w:val="-8"/>
          <w:sz w:val="24"/>
          <w:szCs w:val="24"/>
        </w:rPr>
        <w:t xml:space="preserve"> </w:t>
      </w:r>
      <w:r w:rsidRPr="006F418C">
        <w:rPr>
          <w:sz w:val="24"/>
          <w:szCs w:val="24"/>
        </w:rPr>
        <w:t>and</w:t>
      </w:r>
    </w:p>
    <w:p w14:paraId="6F0172F0" w14:textId="77777777" w:rsidR="007C04CE" w:rsidRPr="006F418C" w:rsidRDefault="007C04CE">
      <w:pPr>
        <w:pStyle w:val="BodyText"/>
      </w:pPr>
    </w:p>
    <w:p w14:paraId="25A3594D" w14:textId="77777777" w:rsidR="007C04CE" w:rsidRPr="006F418C" w:rsidRDefault="00F26E1B" w:rsidP="00EB7869">
      <w:pPr>
        <w:pStyle w:val="ListParagraph"/>
        <w:tabs>
          <w:tab w:val="left" w:pos="439"/>
        </w:tabs>
        <w:ind w:left="438" w:hanging="339"/>
        <w:rPr>
          <w:sz w:val="24"/>
          <w:szCs w:val="24"/>
        </w:rPr>
      </w:pPr>
      <w:r w:rsidRPr="006F418C">
        <w:rPr>
          <w:sz w:val="24"/>
          <w:szCs w:val="24"/>
        </w:rPr>
        <w:t>(b) For appeals not resolved wholly in favor of the</w:t>
      </w:r>
      <w:r w:rsidRPr="006F418C">
        <w:rPr>
          <w:spacing w:val="-7"/>
          <w:sz w:val="24"/>
          <w:szCs w:val="24"/>
        </w:rPr>
        <w:t xml:space="preserve"> </w:t>
      </w:r>
      <w:r w:rsidRPr="006F418C">
        <w:rPr>
          <w:sz w:val="24"/>
          <w:szCs w:val="24"/>
        </w:rPr>
        <w:t>member:</w:t>
      </w:r>
    </w:p>
    <w:p w14:paraId="06A5990C" w14:textId="77777777" w:rsidR="007C04CE" w:rsidRPr="006F418C" w:rsidRDefault="007C04CE">
      <w:pPr>
        <w:pStyle w:val="BodyText"/>
        <w:spacing w:before="1"/>
      </w:pPr>
    </w:p>
    <w:p w14:paraId="19ED0C12" w14:textId="77777777" w:rsidR="007C04CE" w:rsidRPr="006F418C" w:rsidRDefault="00F26E1B" w:rsidP="00EB7869">
      <w:pPr>
        <w:pStyle w:val="ListParagraph"/>
        <w:tabs>
          <w:tab w:val="left" w:pos="493"/>
        </w:tabs>
        <w:ind w:right="289"/>
        <w:rPr>
          <w:sz w:val="24"/>
          <w:szCs w:val="24"/>
        </w:rPr>
      </w:pPr>
      <w:r w:rsidRPr="006F418C">
        <w:rPr>
          <w:sz w:val="24"/>
          <w:szCs w:val="24"/>
        </w:rPr>
        <w:t>(A) Reasons for the resolution and a reference to the particular sections of the statutes and rules involved for each reason identified in the Notice of Appeal Resolution relied upon to deny the appeal;</w:t>
      </w:r>
    </w:p>
    <w:p w14:paraId="35F4D68C" w14:textId="77777777" w:rsidR="007C04CE" w:rsidRPr="006F418C" w:rsidRDefault="007C04CE">
      <w:pPr>
        <w:pStyle w:val="BodyText"/>
      </w:pPr>
    </w:p>
    <w:p w14:paraId="0CD781B1" w14:textId="2EDF31B6" w:rsidR="007C04CE" w:rsidRDefault="00F26E1B" w:rsidP="00EB7869">
      <w:pPr>
        <w:pStyle w:val="ListParagraph"/>
        <w:tabs>
          <w:tab w:val="left" w:pos="478"/>
        </w:tabs>
        <w:ind w:right="293"/>
        <w:rPr>
          <w:sz w:val="24"/>
          <w:szCs w:val="24"/>
        </w:rPr>
      </w:pPr>
      <w:r w:rsidRPr="006F418C">
        <w:rPr>
          <w:sz w:val="24"/>
          <w:szCs w:val="24"/>
        </w:rPr>
        <w:t>(B) The right to request a contested hearing or expedited hearing with the Authority and how</w:t>
      </w:r>
      <w:r w:rsidRPr="006F418C">
        <w:rPr>
          <w:spacing w:val="-17"/>
          <w:sz w:val="24"/>
          <w:szCs w:val="24"/>
        </w:rPr>
        <w:t xml:space="preserve"> </w:t>
      </w:r>
      <w:r w:rsidRPr="006F418C">
        <w:rPr>
          <w:sz w:val="24"/>
          <w:szCs w:val="24"/>
        </w:rPr>
        <w:t>to do so;</w:t>
      </w:r>
    </w:p>
    <w:p w14:paraId="4382F1E7" w14:textId="1186FC25" w:rsidR="00EB7869" w:rsidRDefault="00EB7869" w:rsidP="00EB7869">
      <w:pPr>
        <w:pStyle w:val="ListParagraph"/>
        <w:tabs>
          <w:tab w:val="left" w:pos="478"/>
        </w:tabs>
        <w:ind w:right="293"/>
        <w:rPr>
          <w:sz w:val="24"/>
          <w:szCs w:val="24"/>
        </w:rPr>
      </w:pPr>
    </w:p>
    <w:p w14:paraId="0283C706" w14:textId="77777777" w:rsidR="00EB7869" w:rsidRPr="006F418C" w:rsidRDefault="00EB7869" w:rsidP="00EB7869">
      <w:pPr>
        <w:pStyle w:val="ListParagraph"/>
        <w:tabs>
          <w:tab w:val="left" w:pos="478"/>
        </w:tabs>
        <w:ind w:right="293"/>
        <w:rPr>
          <w:sz w:val="24"/>
          <w:szCs w:val="24"/>
        </w:rPr>
      </w:pPr>
    </w:p>
    <w:p w14:paraId="3C81FD3D" w14:textId="77777777" w:rsidR="007C04CE" w:rsidRPr="006F418C" w:rsidRDefault="00F26E1B" w:rsidP="00EB7869">
      <w:pPr>
        <w:pStyle w:val="ListParagraph"/>
        <w:tabs>
          <w:tab w:val="left" w:pos="481"/>
        </w:tabs>
        <w:spacing w:before="79"/>
        <w:ind w:right="384"/>
        <w:rPr>
          <w:sz w:val="24"/>
          <w:szCs w:val="24"/>
        </w:rPr>
      </w:pPr>
      <w:r w:rsidRPr="006F418C">
        <w:rPr>
          <w:sz w:val="24"/>
          <w:szCs w:val="24"/>
        </w:rPr>
        <w:t>(C) The right to request to continue receiving benefits while the hearing is pending and how</w:t>
      </w:r>
      <w:r w:rsidRPr="006F418C">
        <w:rPr>
          <w:spacing w:val="-16"/>
          <w:sz w:val="24"/>
          <w:szCs w:val="24"/>
        </w:rPr>
        <w:t xml:space="preserve"> </w:t>
      </w:r>
      <w:r w:rsidRPr="006F418C">
        <w:rPr>
          <w:sz w:val="24"/>
          <w:szCs w:val="24"/>
        </w:rPr>
        <w:t>to do so;</w:t>
      </w:r>
      <w:r w:rsidRPr="006F418C">
        <w:rPr>
          <w:spacing w:val="-1"/>
          <w:sz w:val="24"/>
          <w:szCs w:val="24"/>
        </w:rPr>
        <w:t xml:space="preserve"> </w:t>
      </w:r>
      <w:r w:rsidRPr="006F418C">
        <w:rPr>
          <w:sz w:val="24"/>
          <w:szCs w:val="24"/>
        </w:rPr>
        <w:t>and</w:t>
      </w:r>
    </w:p>
    <w:p w14:paraId="61DCD311" w14:textId="77777777" w:rsidR="007C04CE" w:rsidRPr="006F418C" w:rsidRDefault="007C04CE">
      <w:pPr>
        <w:pStyle w:val="BodyText"/>
      </w:pPr>
    </w:p>
    <w:p w14:paraId="6F9A1F12" w14:textId="77777777" w:rsidR="007C04CE" w:rsidRPr="006F418C" w:rsidRDefault="00F26E1B" w:rsidP="00EB7869">
      <w:pPr>
        <w:pStyle w:val="ListParagraph"/>
        <w:tabs>
          <w:tab w:val="left" w:pos="493"/>
        </w:tabs>
        <w:ind w:right="802"/>
        <w:rPr>
          <w:sz w:val="24"/>
          <w:szCs w:val="24"/>
        </w:rPr>
      </w:pPr>
      <w:r w:rsidRPr="006F418C">
        <w:rPr>
          <w:sz w:val="24"/>
          <w:szCs w:val="24"/>
        </w:rPr>
        <w:t>(D) An explanation that the member may be held liable for the cost of those benefits if</w:t>
      </w:r>
      <w:r w:rsidRPr="006F418C">
        <w:rPr>
          <w:spacing w:val="-9"/>
          <w:sz w:val="24"/>
          <w:szCs w:val="24"/>
        </w:rPr>
        <w:t xml:space="preserve"> </w:t>
      </w:r>
      <w:r w:rsidRPr="006F418C">
        <w:rPr>
          <w:sz w:val="24"/>
          <w:szCs w:val="24"/>
        </w:rPr>
        <w:t>the hearing decision upholds the MCE’s adverse benefit</w:t>
      </w:r>
      <w:r w:rsidRPr="006F418C">
        <w:rPr>
          <w:spacing w:val="-7"/>
          <w:sz w:val="24"/>
          <w:szCs w:val="24"/>
        </w:rPr>
        <w:t xml:space="preserve"> </w:t>
      </w:r>
      <w:r w:rsidRPr="006F418C">
        <w:rPr>
          <w:sz w:val="24"/>
          <w:szCs w:val="24"/>
        </w:rPr>
        <w:t>determination;</w:t>
      </w:r>
    </w:p>
    <w:p w14:paraId="06A6E4F6" w14:textId="77777777" w:rsidR="007C04CE" w:rsidRPr="006F418C" w:rsidRDefault="007C04CE">
      <w:pPr>
        <w:pStyle w:val="BodyText"/>
      </w:pPr>
    </w:p>
    <w:p w14:paraId="4BAA68BD" w14:textId="77777777" w:rsidR="007C04CE" w:rsidRPr="006F418C" w:rsidRDefault="00F26E1B" w:rsidP="00EB7869">
      <w:pPr>
        <w:pStyle w:val="ListParagraph"/>
        <w:tabs>
          <w:tab w:val="left" w:pos="466"/>
        </w:tabs>
        <w:ind w:left="465" w:hanging="366"/>
        <w:rPr>
          <w:sz w:val="24"/>
          <w:szCs w:val="24"/>
        </w:rPr>
      </w:pPr>
      <w:r w:rsidRPr="006F418C">
        <w:rPr>
          <w:sz w:val="24"/>
          <w:szCs w:val="24"/>
        </w:rPr>
        <w:t>(E) Copies of the appropriate</w:t>
      </w:r>
      <w:r w:rsidRPr="006F418C">
        <w:rPr>
          <w:spacing w:val="-3"/>
          <w:sz w:val="24"/>
          <w:szCs w:val="24"/>
        </w:rPr>
        <w:t xml:space="preserve"> </w:t>
      </w:r>
      <w:r w:rsidRPr="006F418C">
        <w:rPr>
          <w:sz w:val="24"/>
          <w:szCs w:val="24"/>
        </w:rPr>
        <w:t>forms:</w:t>
      </w:r>
    </w:p>
    <w:p w14:paraId="6380FD6A" w14:textId="77777777" w:rsidR="007C04CE" w:rsidRPr="006F418C" w:rsidRDefault="007C04CE">
      <w:pPr>
        <w:pStyle w:val="BodyText"/>
      </w:pPr>
    </w:p>
    <w:p w14:paraId="6686B4C8" w14:textId="77777777" w:rsidR="007C04CE" w:rsidRPr="006F418C" w:rsidRDefault="00F26E1B" w:rsidP="00EB7869">
      <w:pPr>
        <w:pStyle w:val="ListParagraph"/>
        <w:tabs>
          <w:tab w:val="left" w:pos="387"/>
        </w:tabs>
        <w:ind w:hanging="10"/>
        <w:rPr>
          <w:sz w:val="24"/>
          <w:szCs w:val="24"/>
        </w:rPr>
      </w:pPr>
      <w:r w:rsidRPr="006F418C">
        <w:rPr>
          <w:sz w:val="24"/>
          <w:szCs w:val="24"/>
        </w:rPr>
        <w:t>(i) Hearing request form (MSC 443) and Notice of Hearing Rights (OHP 3030);</w:t>
      </w:r>
      <w:r w:rsidRPr="006F418C">
        <w:rPr>
          <w:spacing w:val="-7"/>
          <w:sz w:val="24"/>
          <w:szCs w:val="24"/>
        </w:rPr>
        <w:t xml:space="preserve"> </w:t>
      </w:r>
      <w:r w:rsidRPr="006F418C">
        <w:rPr>
          <w:sz w:val="24"/>
          <w:szCs w:val="24"/>
        </w:rPr>
        <w:t>or</w:t>
      </w:r>
    </w:p>
    <w:p w14:paraId="58D23E5D" w14:textId="77777777" w:rsidR="007C04CE" w:rsidRPr="006F418C" w:rsidRDefault="007C04CE">
      <w:pPr>
        <w:pStyle w:val="BodyText"/>
      </w:pPr>
    </w:p>
    <w:p w14:paraId="14AF4A3B" w14:textId="77777777" w:rsidR="007C04CE" w:rsidRPr="006F418C" w:rsidRDefault="00F26E1B" w:rsidP="00EB7869">
      <w:pPr>
        <w:pStyle w:val="ListParagraph"/>
        <w:tabs>
          <w:tab w:val="left" w:pos="454"/>
        </w:tabs>
        <w:ind w:right="218"/>
        <w:rPr>
          <w:sz w:val="24"/>
          <w:szCs w:val="24"/>
        </w:rPr>
      </w:pPr>
      <w:r w:rsidRPr="006F418C">
        <w:rPr>
          <w:sz w:val="24"/>
          <w:szCs w:val="24"/>
        </w:rPr>
        <w:t>(ii) The Health Systems Division Service Denial Appeal and Hearing Request form (OHP</w:t>
      </w:r>
      <w:r w:rsidRPr="006F418C">
        <w:rPr>
          <w:spacing w:val="-15"/>
          <w:sz w:val="24"/>
          <w:szCs w:val="24"/>
        </w:rPr>
        <w:t xml:space="preserve"> </w:t>
      </w:r>
      <w:r w:rsidRPr="006F418C">
        <w:rPr>
          <w:sz w:val="24"/>
          <w:szCs w:val="24"/>
        </w:rPr>
        <w:t>3302) or approved</w:t>
      </w:r>
      <w:r w:rsidRPr="006F418C">
        <w:rPr>
          <w:spacing w:val="1"/>
          <w:sz w:val="24"/>
          <w:szCs w:val="24"/>
        </w:rPr>
        <w:t xml:space="preserve"> </w:t>
      </w:r>
      <w:r w:rsidRPr="006F418C">
        <w:rPr>
          <w:sz w:val="24"/>
          <w:szCs w:val="24"/>
        </w:rPr>
        <w:t>facsimile.</w:t>
      </w:r>
    </w:p>
    <w:p w14:paraId="23BF881C" w14:textId="77777777" w:rsidR="007C04CE" w:rsidRPr="006F418C" w:rsidRDefault="007C04CE">
      <w:pPr>
        <w:pStyle w:val="BodyText"/>
        <w:spacing w:before="1"/>
      </w:pPr>
    </w:p>
    <w:p w14:paraId="05D56960" w14:textId="77777777" w:rsidR="007C04CE" w:rsidRPr="006F418C" w:rsidRDefault="00F26E1B">
      <w:pPr>
        <w:pStyle w:val="BodyText"/>
        <w:ind w:left="100"/>
      </w:pPr>
      <w:r w:rsidRPr="006F418C">
        <w:t>Statutory/Other Authority: 413.032</w:t>
      </w:r>
    </w:p>
    <w:p w14:paraId="67383B20" w14:textId="77777777" w:rsidR="007C04CE" w:rsidRPr="006F418C" w:rsidRDefault="00F26E1B">
      <w:pPr>
        <w:pStyle w:val="BodyText"/>
        <w:ind w:left="100"/>
      </w:pPr>
      <w:r w:rsidRPr="006F418C">
        <w:t>Statutes/Other Implemented: 414.065</w:t>
      </w:r>
    </w:p>
    <w:p w14:paraId="73411DC1"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241F5ADE" w14:textId="77777777" w:rsidR="007C04CE" w:rsidRPr="006F418C" w:rsidRDefault="00F26E1B">
      <w:pPr>
        <w:pStyle w:val="Heading1"/>
      </w:pPr>
      <w:bookmarkStart w:id="776" w:name="_bookmark60"/>
      <w:bookmarkStart w:id="777" w:name="_Toc28610966"/>
      <w:bookmarkEnd w:id="776"/>
      <w:r w:rsidRPr="006F418C">
        <w:t>410-141-3895 – Grievances &amp; Appeals: Expedited Appeal</w:t>
      </w:r>
      <w:bookmarkEnd w:id="777"/>
    </w:p>
    <w:p w14:paraId="61EDC3E6" w14:textId="77777777" w:rsidR="007C04CE" w:rsidRPr="006F418C" w:rsidRDefault="007C04CE">
      <w:pPr>
        <w:pStyle w:val="BodyText"/>
        <w:rPr>
          <w:b/>
        </w:rPr>
      </w:pPr>
    </w:p>
    <w:p w14:paraId="798132CE" w14:textId="77777777" w:rsidR="007C04CE" w:rsidRPr="006F418C" w:rsidRDefault="00F26E1B" w:rsidP="00AA4A40">
      <w:pPr>
        <w:pStyle w:val="ListParagraph"/>
        <w:tabs>
          <w:tab w:val="left" w:pos="439"/>
        </w:tabs>
        <w:ind w:right="331"/>
        <w:rPr>
          <w:sz w:val="24"/>
          <w:szCs w:val="24"/>
        </w:rPr>
      </w:pPr>
      <w:r w:rsidRPr="006F418C">
        <w:rPr>
          <w:sz w:val="24"/>
          <w:szCs w:val="24"/>
        </w:rPr>
        <w:t>(1) Each MCE shall establish and maintain an expedited review process for appeals when the member or the provider indicates that taking the time for a standard resolution could seriously jeopardize the member’s life, health, or ability to attain, maintain, or regain maximum function as set forth in</w:t>
      </w:r>
      <w:r w:rsidRPr="006F418C">
        <w:rPr>
          <w:spacing w:val="-1"/>
          <w:sz w:val="24"/>
          <w:szCs w:val="24"/>
        </w:rPr>
        <w:t xml:space="preserve"> </w:t>
      </w:r>
      <w:r w:rsidRPr="006F418C">
        <w:rPr>
          <w:sz w:val="24"/>
          <w:szCs w:val="24"/>
        </w:rPr>
        <w:t>410-120-1860.</w:t>
      </w:r>
    </w:p>
    <w:p w14:paraId="6C870A62" w14:textId="77777777" w:rsidR="007C04CE" w:rsidRPr="006F418C" w:rsidRDefault="007C04CE">
      <w:pPr>
        <w:pStyle w:val="BodyText"/>
      </w:pPr>
    </w:p>
    <w:p w14:paraId="13A6540E" w14:textId="77777777" w:rsidR="007C04CE" w:rsidRPr="006F418C" w:rsidRDefault="00F26E1B" w:rsidP="00AA4A40">
      <w:pPr>
        <w:pStyle w:val="ListParagraph"/>
        <w:tabs>
          <w:tab w:val="left" w:pos="439"/>
        </w:tabs>
        <w:ind w:right="504"/>
        <w:rPr>
          <w:sz w:val="24"/>
          <w:szCs w:val="24"/>
        </w:rPr>
      </w:pPr>
      <w:r w:rsidRPr="006F418C">
        <w:rPr>
          <w:sz w:val="24"/>
          <w:szCs w:val="24"/>
        </w:rPr>
        <w:t>(2) The MCE shall ensure that punitive action is not taken against a provider who requests</w:t>
      </w:r>
      <w:r w:rsidRPr="006F418C">
        <w:rPr>
          <w:spacing w:val="-16"/>
          <w:sz w:val="24"/>
          <w:szCs w:val="24"/>
        </w:rPr>
        <w:t xml:space="preserve"> </w:t>
      </w:r>
      <w:r w:rsidRPr="006F418C">
        <w:rPr>
          <w:sz w:val="24"/>
          <w:szCs w:val="24"/>
        </w:rPr>
        <w:t>an expedited</w:t>
      </w:r>
      <w:r w:rsidRPr="006F418C">
        <w:rPr>
          <w:spacing w:val="-1"/>
          <w:sz w:val="24"/>
          <w:szCs w:val="24"/>
        </w:rPr>
        <w:t xml:space="preserve"> </w:t>
      </w:r>
      <w:r w:rsidRPr="006F418C">
        <w:rPr>
          <w:sz w:val="24"/>
          <w:szCs w:val="24"/>
        </w:rPr>
        <w:t>resolution.</w:t>
      </w:r>
    </w:p>
    <w:p w14:paraId="6EF359B3" w14:textId="77777777" w:rsidR="007C04CE" w:rsidRPr="006F418C" w:rsidRDefault="007C04CE">
      <w:pPr>
        <w:pStyle w:val="BodyText"/>
      </w:pPr>
    </w:p>
    <w:p w14:paraId="08C52636" w14:textId="77777777" w:rsidR="007C04CE" w:rsidRPr="006F418C" w:rsidRDefault="00F26E1B" w:rsidP="00AA4A40">
      <w:pPr>
        <w:pStyle w:val="ListParagraph"/>
        <w:tabs>
          <w:tab w:val="left" w:pos="439"/>
        </w:tabs>
        <w:ind w:right="263"/>
        <w:jc w:val="both"/>
        <w:rPr>
          <w:sz w:val="24"/>
          <w:szCs w:val="24"/>
        </w:rPr>
      </w:pPr>
      <w:r w:rsidRPr="006F418C">
        <w:rPr>
          <w:sz w:val="24"/>
          <w:szCs w:val="24"/>
        </w:rPr>
        <w:t>(3) For expedited resolution of an appeal and notice to affected parties, the MCE shall</w:t>
      </w:r>
      <w:r w:rsidRPr="006F418C">
        <w:rPr>
          <w:spacing w:val="-13"/>
          <w:sz w:val="24"/>
          <w:szCs w:val="24"/>
        </w:rPr>
        <w:t xml:space="preserve"> </w:t>
      </w:r>
      <w:r w:rsidRPr="006F418C">
        <w:rPr>
          <w:sz w:val="24"/>
          <w:szCs w:val="24"/>
        </w:rPr>
        <w:t>complete the review of the expedited appeal in a timeframe that is no longer than 72 hours after the MCE receives the appeal. The MCE shall:</w:t>
      </w:r>
    </w:p>
    <w:p w14:paraId="0E57949A" w14:textId="77777777" w:rsidR="007C04CE" w:rsidRPr="006F418C" w:rsidRDefault="007C04CE">
      <w:pPr>
        <w:pStyle w:val="BodyText"/>
        <w:spacing w:before="1"/>
      </w:pPr>
    </w:p>
    <w:p w14:paraId="50EC8726" w14:textId="77777777" w:rsidR="007C04CE" w:rsidRPr="006F418C" w:rsidRDefault="00F26E1B" w:rsidP="00AA4A40">
      <w:pPr>
        <w:pStyle w:val="ListParagraph"/>
        <w:tabs>
          <w:tab w:val="left" w:pos="427"/>
        </w:tabs>
        <w:ind w:right="165"/>
        <w:jc w:val="both"/>
        <w:rPr>
          <w:sz w:val="24"/>
          <w:szCs w:val="24"/>
        </w:rPr>
      </w:pPr>
      <w:r w:rsidRPr="006F418C">
        <w:rPr>
          <w:sz w:val="24"/>
          <w:szCs w:val="24"/>
        </w:rPr>
        <w:t>(a) Inform the member of the limited time available for receipt of materials or documentation</w:t>
      </w:r>
      <w:r w:rsidRPr="006F418C">
        <w:rPr>
          <w:spacing w:val="-18"/>
          <w:sz w:val="24"/>
          <w:szCs w:val="24"/>
        </w:rPr>
        <w:t xml:space="preserve"> </w:t>
      </w:r>
      <w:r w:rsidRPr="006F418C">
        <w:rPr>
          <w:sz w:val="24"/>
          <w:szCs w:val="24"/>
        </w:rPr>
        <w:t>for the</w:t>
      </w:r>
      <w:r w:rsidRPr="006F418C">
        <w:rPr>
          <w:spacing w:val="-1"/>
          <w:sz w:val="24"/>
          <w:szCs w:val="24"/>
        </w:rPr>
        <w:t xml:space="preserve"> </w:t>
      </w:r>
      <w:r w:rsidRPr="006F418C">
        <w:rPr>
          <w:sz w:val="24"/>
          <w:szCs w:val="24"/>
        </w:rPr>
        <w:t>review;</w:t>
      </w:r>
    </w:p>
    <w:p w14:paraId="1D09A748" w14:textId="77777777" w:rsidR="007C04CE" w:rsidRPr="006F418C" w:rsidRDefault="007C04CE">
      <w:pPr>
        <w:pStyle w:val="BodyText"/>
      </w:pPr>
    </w:p>
    <w:p w14:paraId="16632CE8" w14:textId="77777777" w:rsidR="007C04CE" w:rsidRPr="006F418C" w:rsidRDefault="00F26E1B" w:rsidP="00AA4A40">
      <w:pPr>
        <w:pStyle w:val="ListParagraph"/>
        <w:tabs>
          <w:tab w:val="left" w:pos="439"/>
        </w:tabs>
        <w:ind w:right="530"/>
        <w:rPr>
          <w:sz w:val="24"/>
          <w:szCs w:val="24"/>
        </w:rPr>
      </w:pPr>
      <w:r w:rsidRPr="006F418C">
        <w:rPr>
          <w:sz w:val="24"/>
          <w:szCs w:val="24"/>
        </w:rPr>
        <w:t>(b) Make reasonable efforts to call the member and the provider to tell them of the</w:t>
      </w:r>
      <w:r w:rsidRPr="006F418C">
        <w:rPr>
          <w:spacing w:val="-13"/>
          <w:sz w:val="24"/>
          <w:szCs w:val="24"/>
        </w:rPr>
        <w:t xml:space="preserve"> </w:t>
      </w:r>
      <w:r w:rsidRPr="006F418C">
        <w:rPr>
          <w:sz w:val="24"/>
          <w:szCs w:val="24"/>
        </w:rPr>
        <w:t>resolution within 72 hours after receiving the request;</w:t>
      </w:r>
      <w:r w:rsidRPr="006F418C">
        <w:rPr>
          <w:spacing w:val="-4"/>
          <w:sz w:val="24"/>
          <w:szCs w:val="24"/>
        </w:rPr>
        <w:t xml:space="preserve"> </w:t>
      </w:r>
      <w:r w:rsidRPr="006F418C">
        <w:rPr>
          <w:sz w:val="24"/>
          <w:szCs w:val="24"/>
        </w:rPr>
        <w:t>and</w:t>
      </w:r>
    </w:p>
    <w:p w14:paraId="75BE7926" w14:textId="77777777" w:rsidR="007C04CE" w:rsidRPr="006F418C" w:rsidRDefault="007C04CE">
      <w:pPr>
        <w:pStyle w:val="BodyText"/>
      </w:pPr>
    </w:p>
    <w:p w14:paraId="273AA1D7" w14:textId="77777777" w:rsidR="007C04CE" w:rsidRPr="006F418C" w:rsidRDefault="00F26E1B" w:rsidP="00AA4A40">
      <w:pPr>
        <w:pStyle w:val="ListParagraph"/>
        <w:tabs>
          <w:tab w:val="left" w:pos="426"/>
        </w:tabs>
        <w:ind w:left="425" w:hanging="326"/>
        <w:jc w:val="both"/>
        <w:rPr>
          <w:sz w:val="24"/>
          <w:szCs w:val="24"/>
        </w:rPr>
      </w:pPr>
      <w:r w:rsidRPr="006F418C">
        <w:rPr>
          <w:sz w:val="24"/>
          <w:szCs w:val="24"/>
        </w:rPr>
        <w:t>(c) Mail written confirmation of the resolution to the member within three</w:t>
      </w:r>
      <w:r w:rsidRPr="006F418C">
        <w:rPr>
          <w:spacing w:val="-5"/>
          <w:sz w:val="24"/>
          <w:szCs w:val="24"/>
        </w:rPr>
        <w:t xml:space="preserve"> </w:t>
      </w:r>
      <w:r w:rsidRPr="006F418C">
        <w:rPr>
          <w:sz w:val="24"/>
          <w:szCs w:val="24"/>
        </w:rPr>
        <w:t>days;</w:t>
      </w:r>
    </w:p>
    <w:p w14:paraId="0F5F727A" w14:textId="77777777" w:rsidR="007C04CE" w:rsidRPr="006F418C" w:rsidRDefault="007C04CE">
      <w:pPr>
        <w:pStyle w:val="BodyText"/>
      </w:pPr>
    </w:p>
    <w:p w14:paraId="5BB75CBA" w14:textId="77777777" w:rsidR="007C04CE" w:rsidRPr="006F418C" w:rsidRDefault="00F26E1B" w:rsidP="00AA4A40">
      <w:pPr>
        <w:pStyle w:val="ListParagraph"/>
        <w:tabs>
          <w:tab w:val="left" w:pos="439"/>
        </w:tabs>
        <w:ind w:left="438" w:hanging="339"/>
        <w:jc w:val="both"/>
        <w:rPr>
          <w:sz w:val="24"/>
          <w:szCs w:val="24"/>
        </w:rPr>
      </w:pPr>
      <w:r w:rsidRPr="006F418C">
        <w:rPr>
          <w:sz w:val="24"/>
          <w:szCs w:val="24"/>
        </w:rPr>
        <w:t>(d) Extend the timeframes by up to 14 days</w:t>
      </w:r>
      <w:r w:rsidRPr="006F418C">
        <w:rPr>
          <w:spacing w:val="-7"/>
          <w:sz w:val="24"/>
          <w:szCs w:val="24"/>
        </w:rPr>
        <w:t xml:space="preserve"> </w:t>
      </w:r>
      <w:r w:rsidRPr="006F418C">
        <w:rPr>
          <w:sz w:val="24"/>
          <w:szCs w:val="24"/>
        </w:rPr>
        <w:t>if:</w:t>
      </w:r>
    </w:p>
    <w:p w14:paraId="246D446F" w14:textId="77777777" w:rsidR="007C04CE" w:rsidRPr="006F418C" w:rsidRDefault="007C04CE">
      <w:pPr>
        <w:pStyle w:val="BodyText"/>
      </w:pPr>
    </w:p>
    <w:p w14:paraId="0EE70947" w14:textId="77777777" w:rsidR="007C04CE" w:rsidRPr="006F418C" w:rsidRDefault="00F26E1B" w:rsidP="00AA4A40">
      <w:pPr>
        <w:pStyle w:val="ListParagraph"/>
        <w:tabs>
          <w:tab w:val="left" w:pos="493"/>
        </w:tabs>
        <w:ind w:hanging="10"/>
        <w:jc w:val="both"/>
        <w:rPr>
          <w:sz w:val="24"/>
          <w:szCs w:val="24"/>
        </w:rPr>
      </w:pPr>
      <w:r w:rsidRPr="006F418C">
        <w:rPr>
          <w:sz w:val="24"/>
          <w:szCs w:val="24"/>
        </w:rPr>
        <w:t>(A) The member requests the extension;</w:t>
      </w:r>
      <w:r w:rsidRPr="006F418C">
        <w:rPr>
          <w:spacing w:val="-1"/>
          <w:sz w:val="24"/>
          <w:szCs w:val="24"/>
        </w:rPr>
        <w:t xml:space="preserve"> </w:t>
      </w:r>
      <w:r w:rsidRPr="006F418C">
        <w:rPr>
          <w:sz w:val="24"/>
          <w:szCs w:val="24"/>
        </w:rPr>
        <w:t>or</w:t>
      </w:r>
    </w:p>
    <w:p w14:paraId="505BB00D" w14:textId="77777777" w:rsidR="007C04CE" w:rsidRPr="006F418C" w:rsidRDefault="007C04CE">
      <w:pPr>
        <w:pStyle w:val="BodyText"/>
        <w:spacing w:before="1"/>
      </w:pPr>
    </w:p>
    <w:p w14:paraId="687DB298" w14:textId="77777777" w:rsidR="007C04CE" w:rsidRPr="006F418C" w:rsidRDefault="00F26E1B" w:rsidP="00AA4A40">
      <w:pPr>
        <w:pStyle w:val="ListParagraph"/>
        <w:tabs>
          <w:tab w:val="left" w:pos="478"/>
        </w:tabs>
        <w:ind w:right="337"/>
        <w:rPr>
          <w:sz w:val="24"/>
          <w:szCs w:val="24"/>
        </w:rPr>
      </w:pPr>
      <w:r w:rsidRPr="006F418C">
        <w:rPr>
          <w:sz w:val="24"/>
          <w:szCs w:val="24"/>
        </w:rPr>
        <w:t>(B) The MCE shows (to the satisfaction of the Authority upon its request) that there is need</w:t>
      </w:r>
      <w:r w:rsidRPr="006F418C">
        <w:rPr>
          <w:spacing w:val="-14"/>
          <w:sz w:val="24"/>
          <w:szCs w:val="24"/>
        </w:rPr>
        <w:t xml:space="preserve"> </w:t>
      </w:r>
      <w:r w:rsidRPr="006F418C">
        <w:rPr>
          <w:sz w:val="24"/>
          <w:szCs w:val="24"/>
        </w:rPr>
        <w:t>for additional information and how the delay is in the member's</w:t>
      </w:r>
      <w:r w:rsidRPr="006F418C">
        <w:rPr>
          <w:spacing w:val="-7"/>
          <w:sz w:val="24"/>
          <w:szCs w:val="24"/>
        </w:rPr>
        <w:t xml:space="preserve"> </w:t>
      </w:r>
      <w:r w:rsidRPr="006F418C">
        <w:rPr>
          <w:sz w:val="24"/>
          <w:szCs w:val="24"/>
        </w:rPr>
        <w:t>interest.</w:t>
      </w:r>
    </w:p>
    <w:p w14:paraId="3939632F" w14:textId="77777777" w:rsidR="007C04CE" w:rsidRPr="006F418C" w:rsidRDefault="007C04CE">
      <w:pPr>
        <w:pStyle w:val="BodyText"/>
      </w:pPr>
    </w:p>
    <w:p w14:paraId="699EE67A" w14:textId="77777777" w:rsidR="007C04CE" w:rsidRPr="006F418C" w:rsidRDefault="00F26E1B" w:rsidP="00AA4A40">
      <w:pPr>
        <w:pStyle w:val="ListParagraph"/>
        <w:tabs>
          <w:tab w:val="left" w:pos="427"/>
        </w:tabs>
        <w:ind w:left="426" w:hanging="336"/>
        <w:jc w:val="both"/>
        <w:rPr>
          <w:sz w:val="24"/>
          <w:szCs w:val="24"/>
        </w:rPr>
      </w:pPr>
      <w:r w:rsidRPr="006F418C">
        <w:rPr>
          <w:sz w:val="24"/>
          <w:szCs w:val="24"/>
        </w:rPr>
        <w:t>(e) If the MCE extends the timeframes not at the request of the member, the MCE</w:t>
      </w:r>
      <w:r w:rsidRPr="006F418C">
        <w:rPr>
          <w:spacing w:val="-5"/>
          <w:sz w:val="24"/>
          <w:szCs w:val="24"/>
        </w:rPr>
        <w:t xml:space="preserve"> </w:t>
      </w:r>
      <w:r w:rsidRPr="006F418C">
        <w:rPr>
          <w:sz w:val="24"/>
          <w:szCs w:val="24"/>
        </w:rPr>
        <w:t>shall:</w:t>
      </w:r>
    </w:p>
    <w:p w14:paraId="0FFCBF73" w14:textId="77777777" w:rsidR="007C04CE" w:rsidRPr="006F418C" w:rsidRDefault="007C04CE">
      <w:pPr>
        <w:pStyle w:val="BodyText"/>
      </w:pPr>
    </w:p>
    <w:p w14:paraId="6E494C2E" w14:textId="77777777" w:rsidR="007C04CE" w:rsidRPr="006F418C" w:rsidRDefault="00F26E1B" w:rsidP="00AA4A40">
      <w:pPr>
        <w:pStyle w:val="ListParagraph"/>
        <w:tabs>
          <w:tab w:val="left" w:pos="493"/>
        </w:tabs>
        <w:ind w:hanging="10"/>
        <w:jc w:val="both"/>
        <w:rPr>
          <w:sz w:val="24"/>
          <w:szCs w:val="24"/>
        </w:rPr>
      </w:pPr>
      <w:r w:rsidRPr="006F418C">
        <w:rPr>
          <w:sz w:val="24"/>
          <w:szCs w:val="24"/>
        </w:rPr>
        <w:t>(A) Make reasonable efforts to give the member prompt oral notice of the</w:t>
      </w:r>
      <w:r w:rsidRPr="006F418C">
        <w:rPr>
          <w:spacing w:val="-5"/>
          <w:sz w:val="24"/>
          <w:szCs w:val="24"/>
        </w:rPr>
        <w:t xml:space="preserve"> </w:t>
      </w:r>
      <w:r w:rsidRPr="006F418C">
        <w:rPr>
          <w:sz w:val="24"/>
          <w:szCs w:val="24"/>
        </w:rPr>
        <w:t>delay;</w:t>
      </w:r>
    </w:p>
    <w:p w14:paraId="0CFC83C4" w14:textId="77777777" w:rsidR="007C04CE" w:rsidRPr="006F418C" w:rsidRDefault="007C04CE">
      <w:pPr>
        <w:pStyle w:val="BodyText"/>
      </w:pPr>
    </w:p>
    <w:p w14:paraId="4E579DD7" w14:textId="77777777" w:rsidR="007C04CE" w:rsidRPr="006F418C" w:rsidRDefault="00F26E1B" w:rsidP="00AA4A40">
      <w:pPr>
        <w:pStyle w:val="ListParagraph"/>
        <w:tabs>
          <w:tab w:val="left" w:pos="478"/>
        </w:tabs>
        <w:ind w:right="222"/>
        <w:jc w:val="both"/>
        <w:rPr>
          <w:sz w:val="24"/>
          <w:szCs w:val="24"/>
        </w:rPr>
      </w:pPr>
      <w:r w:rsidRPr="006F418C">
        <w:rPr>
          <w:sz w:val="24"/>
          <w:szCs w:val="24"/>
        </w:rPr>
        <w:t>(B) Within two days, give the member written notice of the reason for the decision to extend the timeframe and inform the member of the right to file a grievance if he or she disagrees with that decision.</w:t>
      </w:r>
    </w:p>
    <w:p w14:paraId="124F1E52" w14:textId="77777777" w:rsidR="007C04CE" w:rsidRPr="006F418C" w:rsidRDefault="007C04CE">
      <w:pPr>
        <w:pStyle w:val="BodyText"/>
      </w:pPr>
    </w:p>
    <w:p w14:paraId="004AE1C5" w14:textId="77777777" w:rsidR="007C04CE" w:rsidRPr="006F418C" w:rsidRDefault="00F26E1B" w:rsidP="00AA4A40">
      <w:pPr>
        <w:pStyle w:val="ListParagraph"/>
        <w:tabs>
          <w:tab w:val="left" w:pos="442"/>
        </w:tabs>
        <w:ind w:right="296"/>
        <w:rPr>
          <w:sz w:val="24"/>
          <w:szCs w:val="24"/>
        </w:rPr>
      </w:pPr>
      <w:r w:rsidRPr="006F418C">
        <w:rPr>
          <w:sz w:val="24"/>
          <w:szCs w:val="24"/>
        </w:rPr>
        <w:t>(4) If the MCE provides an expedited appeal but denies the services or items requested in the expedited appeal, the MCE shall inform the member of the right to request an expedited contested case hearing and shall send the member a Notice of Appeal Resolution, in addition to Hearing Request and Information forms as set forth in OAR</w:t>
      </w:r>
      <w:r w:rsidRPr="006F418C">
        <w:rPr>
          <w:spacing w:val="-5"/>
          <w:sz w:val="24"/>
          <w:szCs w:val="24"/>
        </w:rPr>
        <w:t xml:space="preserve"> </w:t>
      </w:r>
      <w:r w:rsidRPr="006F418C">
        <w:rPr>
          <w:sz w:val="24"/>
          <w:szCs w:val="24"/>
        </w:rPr>
        <w:t>410-141-3890.</w:t>
      </w:r>
    </w:p>
    <w:p w14:paraId="53C3FBF6" w14:textId="77777777" w:rsidR="007C04CE" w:rsidRPr="006F418C" w:rsidRDefault="007C04CE">
      <w:pPr>
        <w:pStyle w:val="BodyText"/>
        <w:spacing w:before="1"/>
      </w:pPr>
    </w:p>
    <w:p w14:paraId="20A5EB74" w14:textId="77777777" w:rsidR="007C04CE" w:rsidRPr="006F418C" w:rsidRDefault="00F26E1B" w:rsidP="00AA4A40">
      <w:pPr>
        <w:pStyle w:val="ListParagraph"/>
        <w:tabs>
          <w:tab w:val="left" w:pos="442"/>
        </w:tabs>
        <w:ind w:left="441" w:hanging="342"/>
        <w:jc w:val="both"/>
        <w:rPr>
          <w:sz w:val="24"/>
          <w:szCs w:val="24"/>
        </w:rPr>
      </w:pPr>
      <w:r w:rsidRPr="006F418C">
        <w:rPr>
          <w:sz w:val="24"/>
          <w:szCs w:val="24"/>
        </w:rPr>
        <w:t>(5) If the MCE denies a request for expedited resolution on appeal, the MCE</w:t>
      </w:r>
      <w:r w:rsidRPr="006F418C">
        <w:rPr>
          <w:spacing w:val="-10"/>
          <w:sz w:val="24"/>
          <w:szCs w:val="24"/>
        </w:rPr>
        <w:t xml:space="preserve"> </w:t>
      </w:r>
      <w:r w:rsidRPr="006F418C">
        <w:rPr>
          <w:sz w:val="24"/>
          <w:szCs w:val="24"/>
        </w:rPr>
        <w:t>shall:</w:t>
      </w:r>
    </w:p>
    <w:p w14:paraId="18469643" w14:textId="77777777" w:rsidR="007C04CE" w:rsidRPr="006F418C" w:rsidRDefault="007C04CE">
      <w:pPr>
        <w:pStyle w:val="BodyText"/>
      </w:pPr>
    </w:p>
    <w:p w14:paraId="66FF4900" w14:textId="77777777" w:rsidR="007C04CE" w:rsidRPr="006F418C" w:rsidRDefault="00F26E1B" w:rsidP="00AA4A40">
      <w:pPr>
        <w:pStyle w:val="ListParagraph"/>
        <w:tabs>
          <w:tab w:val="left" w:pos="426"/>
        </w:tabs>
        <w:ind w:right="460"/>
        <w:rPr>
          <w:sz w:val="24"/>
          <w:szCs w:val="24"/>
        </w:rPr>
      </w:pPr>
      <w:r w:rsidRPr="006F418C">
        <w:rPr>
          <w:sz w:val="24"/>
          <w:szCs w:val="24"/>
        </w:rPr>
        <w:t>(a) Transfer the appeal to the timeframe for standard resolution in accordance with OAR 410- 120-1860;</w:t>
      </w:r>
    </w:p>
    <w:p w14:paraId="5932CAFD" w14:textId="77777777" w:rsidR="007C04CE" w:rsidRPr="006F418C" w:rsidRDefault="007C04CE">
      <w:pPr>
        <w:rPr>
          <w:sz w:val="24"/>
          <w:szCs w:val="24"/>
        </w:rPr>
        <w:sectPr w:rsidR="007C04CE" w:rsidRPr="006F418C">
          <w:footerReference w:type="even" r:id="rId128"/>
          <w:footerReference w:type="default" r:id="rId129"/>
          <w:pgSz w:w="12240" w:h="15840"/>
          <w:pgMar w:top="1360" w:right="1340" w:bottom="280" w:left="1340" w:header="720" w:footer="720" w:gutter="0"/>
          <w:cols w:space="720"/>
        </w:sectPr>
      </w:pPr>
    </w:p>
    <w:p w14:paraId="0CA236C3" w14:textId="77777777" w:rsidR="007C04CE" w:rsidRPr="006F418C" w:rsidRDefault="007C04CE">
      <w:pPr>
        <w:pStyle w:val="BodyText"/>
        <w:spacing w:before="10"/>
      </w:pPr>
    </w:p>
    <w:p w14:paraId="461B8B11" w14:textId="77777777" w:rsidR="007C04CE" w:rsidRPr="006F418C" w:rsidRDefault="00F26E1B" w:rsidP="00AA4A40">
      <w:pPr>
        <w:pStyle w:val="ListParagraph"/>
        <w:tabs>
          <w:tab w:val="left" w:pos="439"/>
        </w:tabs>
        <w:spacing w:before="90"/>
        <w:ind w:right="450"/>
        <w:rPr>
          <w:sz w:val="24"/>
          <w:szCs w:val="24"/>
        </w:rPr>
      </w:pPr>
      <w:r w:rsidRPr="006F418C">
        <w:rPr>
          <w:sz w:val="24"/>
          <w:szCs w:val="24"/>
        </w:rPr>
        <w:t>(b) Make reasonable efforts to give the member and requesting provider prompt oral notice</w:t>
      </w:r>
      <w:r w:rsidRPr="006F418C">
        <w:rPr>
          <w:spacing w:val="-13"/>
          <w:sz w:val="24"/>
          <w:szCs w:val="24"/>
        </w:rPr>
        <w:t xml:space="preserve"> </w:t>
      </w:r>
      <w:r w:rsidRPr="006F418C">
        <w:rPr>
          <w:sz w:val="24"/>
          <w:szCs w:val="24"/>
        </w:rPr>
        <w:t>of the denial and follow up within two days with a written</w:t>
      </w:r>
      <w:r w:rsidRPr="006F418C">
        <w:rPr>
          <w:spacing w:val="-1"/>
          <w:sz w:val="24"/>
          <w:szCs w:val="24"/>
        </w:rPr>
        <w:t xml:space="preserve"> </w:t>
      </w:r>
      <w:r w:rsidRPr="006F418C">
        <w:rPr>
          <w:sz w:val="24"/>
          <w:szCs w:val="24"/>
        </w:rPr>
        <w:t>notice.</w:t>
      </w:r>
    </w:p>
    <w:p w14:paraId="29B2D5CE" w14:textId="77777777" w:rsidR="007C04CE" w:rsidRPr="006F418C" w:rsidRDefault="00F26E1B">
      <w:pPr>
        <w:pStyle w:val="BodyText"/>
        <w:spacing w:before="2" w:line="550" w:lineRule="atLeast"/>
        <w:ind w:left="100" w:right="3587"/>
      </w:pPr>
      <w:r w:rsidRPr="006F418C">
        <w:t>[NOTE: Forms referenced are available from the agency.] Statutory/Other Authority: 413.042 &amp; 414.065</w:t>
      </w:r>
    </w:p>
    <w:p w14:paraId="4CC11661" w14:textId="77777777" w:rsidR="007C04CE" w:rsidRPr="006F418C" w:rsidRDefault="00F26E1B">
      <w:pPr>
        <w:pStyle w:val="BodyText"/>
        <w:spacing w:before="2"/>
        <w:ind w:left="100"/>
      </w:pPr>
      <w:r w:rsidRPr="006F418C">
        <w:t>Statutes/Other Implemented: 414.065</w:t>
      </w:r>
    </w:p>
    <w:p w14:paraId="26845936" w14:textId="77777777" w:rsidR="007C04CE" w:rsidRPr="006F418C" w:rsidRDefault="007C04CE">
      <w:pPr>
        <w:rPr>
          <w:sz w:val="24"/>
          <w:szCs w:val="24"/>
        </w:rPr>
        <w:sectPr w:rsidR="007C04CE" w:rsidRPr="006F418C">
          <w:pgSz w:w="12240" w:h="15840"/>
          <w:pgMar w:top="1500" w:right="1340" w:bottom="280" w:left="1340" w:header="720" w:footer="720" w:gutter="0"/>
          <w:cols w:space="720"/>
        </w:sectPr>
      </w:pPr>
    </w:p>
    <w:p w14:paraId="3E5F3B84" w14:textId="77777777" w:rsidR="007C04CE" w:rsidRPr="006F418C" w:rsidRDefault="00F26E1B">
      <w:pPr>
        <w:pStyle w:val="Heading1"/>
      </w:pPr>
      <w:bookmarkStart w:id="780" w:name="_bookmark61"/>
      <w:bookmarkStart w:id="781" w:name="_Toc28610967"/>
      <w:bookmarkEnd w:id="780"/>
      <w:r w:rsidRPr="006F418C">
        <w:t>410-141-3900 – Grievances &amp; Appeals: Contested Case Hearings</w:t>
      </w:r>
      <w:bookmarkEnd w:id="781"/>
    </w:p>
    <w:p w14:paraId="667B1B0E" w14:textId="77777777" w:rsidR="007C04CE" w:rsidRPr="006F418C" w:rsidRDefault="007C04CE">
      <w:pPr>
        <w:pStyle w:val="BodyText"/>
        <w:rPr>
          <w:b/>
        </w:rPr>
      </w:pPr>
    </w:p>
    <w:p w14:paraId="1BC9DBB4" w14:textId="77777777" w:rsidR="007C04CE" w:rsidRPr="006F418C" w:rsidRDefault="00F26E1B" w:rsidP="006A7988">
      <w:pPr>
        <w:pStyle w:val="ListParagraph"/>
        <w:tabs>
          <w:tab w:val="left" w:pos="439"/>
        </w:tabs>
        <w:ind w:right="549"/>
        <w:rPr>
          <w:sz w:val="24"/>
          <w:szCs w:val="24"/>
        </w:rPr>
      </w:pPr>
      <w:r w:rsidRPr="006F418C">
        <w:rPr>
          <w:sz w:val="24"/>
          <w:szCs w:val="24"/>
        </w:rPr>
        <w:t>(1) An MCE shall have a system in place to ensure its members and providers have access to appeal for MCE’s action by requesting a contested case</w:t>
      </w:r>
      <w:r w:rsidRPr="006F418C">
        <w:rPr>
          <w:spacing w:val="-11"/>
          <w:sz w:val="24"/>
          <w:szCs w:val="24"/>
        </w:rPr>
        <w:t xml:space="preserve"> </w:t>
      </w:r>
      <w:r w:rsidRPr="006F418C">
        <w:rPr>
          <w:sz w:val="24"/>
          <w:szCs w:val="24"/>
        </w:rPr>
        <w:t>hearing:</w:t>
      </w:r>
    </w:p>
    <w:p w14:paraId="29FE4648" w14:textId="77777777" w:rsidR="007C04CE" w:rsidRPr="006F418C" w:rsidRDefault="007C04CE">
      <w:pPr>
        <w:pStyle w:val="BodyText"/>
      </w:pPr>
    </w:p>
    <w:p w14:paraId="1ADB1359" w14:textId="77777777" w:rsidR="007C04CE" w:rsidRPr="006F418C" w:rsidRDefault="00F26E1B" w:rsidP="006A7988">
      <w:pPr>
        <w:pStyle w:val="ListParagraph"/>
        <w:tabs>
          <w:tab w:val="left" w:pos="426"/>
        </w:tabs>
        <w:ind w:right="161"/>
        <w:rPr>
          <w:sz w:val="24"/>
          <w:szCs w:val="24"/>
        </w:rPr>
      </w:pPr>
      <w:r w:rsidRPr="006F418C">
        <w:rPr>
          <w:sz w:val="24"/>
          <w:szCs w:val="24"/>
        </w:rPr>
        <w:t>(a) Contested case hearings are conducted pursuant to ORS 183.411 to 183.497 and the Attorney General’s Uniform and Model Rules of Procedure for the Office of Administrative Hearings, OAR 137-003-0501 to 137-003-0700. Processes for contested case hearings are provided in OAR 410-120-1860 Contested Case Hearing</w:t>
      </w:r>
      <w:r w:rsidRPr="006F418C">
        <w:rPr>
          <w:spacing w:val="-5"/>
          <w:sz w:val="24"/>
          <w:szCs w:val="24"/>
        </w:rPr>
        <w:t xml:space="preserve"> </w:t>
      </w:r>
      <w:r w:rsidRPr="006F418C">
        <w:rPr>
          <w:sz w:val="24"/>
          <w:szCs w:val="24"/>
        </w:rPr>
        <w:t>Procedures;</w:t>
      </w:r>
    </w:p>
    <w:p w14:paraId="6181F2FB" w14:textId="77777777" w:rsidR="007C04CE" w:rsidRPr="006F418C" w:rsidRDefault="007C04CE">
      <w:pPr>
        <w:pStyle w:val="BodyText"/>
      </w:pPr>
    </w:p>
    <w:p w14:paraId="5153631F" w14:textId="77777777" w:rsidR="007C04CE" w:rsidRPr="006F418C" w:rsidRDefault="00F26E1B" w:rsidP="006A7988">
      <w:pPr>
        <w:pStyle w:val="ListParagraph"/>
        <w:tabs>
          <w:tab w:val="left" w:pos="442"/>
        </w:tabs>
        <w:ind w:right="265"/>
        <w:rPr>
          <w:sz w:val="24"/>
          <w:szCs w:val="24"/>
        </w:rPr>
      </w:pPr>
      <w:r w:rsidRPr="006F418C">
        <w:rPr>
          <w:sz w:val="24"/>
          <w:szCs w:val="24"/>
        </w:rPr>
        <w:t>(b) If a provider filed an appeal on behalf of a member, as permitted in OAR 410-141-3890, the provider may subsequently request a contested case hearing on behalf of the member in accordance with the procedures in this</w:t>
      </w:r>
      <w:r w:rsidRPr="006F418C">
        <w:rPr>
          <w:spacing w:val="-3"/>
          <w:sz w:val="24"/>
          <w:szCs w:val="24"/>
        </w:rPr>
        <w:t xml:space="preserve"> </w:t>
      </w:r>
      <w:r w:rsidRPr="006F418C">
        <w:rPr>
          <w:sz w:val="24"/>
          <w:szCs w:val="24"/>
        </w:rPr>
        <w:t>rule;</w:t>
      </w:r>
    </w:p>
    <w:p w14:paraId="070E713C" w14:textId="77777777" w:rsidR="007C04CE" w:rsidRPr="006F418C" w:rsidRDefault="007C04CE">
      <w:pPr>
        <w:pStyle w:val="BodyText"/>
        <w:spacing w:before="1"/>
      </w:pPr>
    </w:p>
    <w:p w14:paraId="501ABD86" w14:textId="77777777" w:rsidR="007C04CE" w:rsidRPr="006F418C" w:rsidRDefault="00F26E1B" w:rsidP="006A7988">
      <w:pPr>
        <w:pStyle w:val="ListParagraph"/>
        <w:tabs>
          <w:tab w:val="left" w:pos="426"/>
        </w:tabs>
        <w:ind w:right="317"/>
        <w:rPr>
          <w:sz w:val="24"/>
          <w:szCs w:val="24"/>
        </w:rPr>
      </w:pPr>
      <w:r w:rsidRPr="006F418C">
        <w:rPr>
          <w:sz w:val="24"/>
          <w:szCs w:val="24"/>
        </w:rPr>
        <w:t xml:space="preserve">(c) Appeals brought on the provider’s own behalf are not subject to this rule, which governs appeals brought </w:t>
      </w:r>
      <w:r w:rsidRPr="006F418C">
        <w:rPr>
          <w:spacing w:val="2"/>
          <w:sz w:val="24"/>
          <w:szCs w:val="24"/>
        </w:rPr>
        <w:t xml:space="preserve">by </w:t>
      </w:r>
      <w:r w:rsidRPr="006F418C">
        <w:rPr>
          <w:sz w:val="24"/>
          <w:szCs w:val="24"/>
        </w:rPr>
        <w:t>member or by a provider on the member’s behalf but are governed by</w:t>
      </w:r>
      <w:r w:rsidRPr="006F418C">
        <w:rPr>
          <w:spacing w:val="-21"/>
          <w:sz w:val="24"/>
          <w:szCs w:val="24"/>
        </w:rPr>
        <w:t xml:space="preserve"> </w:t>
      </w:r>
      <w:r w:rsidRPr="006F418C">
        <w:rPr>
          <w:sz w:val="24"/>
          <w:szCs w:val="24"/>
        </w:rPr>
        <w:t>OAR 410-120-1560.</w:t>
      </w:r>
    </w:p>
    <w:p w14:paraId="2CE59665" w14:textId="77777777" w:rsidR="007C04CE" w:rsidRPr="006F418C" w:rsidRDefault="007C04CE">
      <w:pPr>
        <w:pStyle w:val="BodyText"/>
      </w:pPr>
    </w:p>
    <w:p w14:paraId="7EC77CED" w14:textId="77777777" w:rsidR="007C04CE" w:rsidRPr="006F418C" w:rsidRDefault="00F26E1B" w:rsidP="006A7988">
      <w:pPr>
        <w:pStyle w:val="ListParagraph"/>
        <w:tabs>
          <w:tab w:val="left" w:pos="439"/>
        </w:tabs>
        <w:ind w:right="132"/>
        <w:jc w:val="both"/>
        <w:rPr>
          <w:sz w:val="24"/>
          <w:szCs w:val="24"/>
        </w:rPr>
      </w:pPr>
      <w:r w:rsidRPr="006F418C">
        <w:rPr>
          <w:sz w:val="24"/>
          <w:szCs w:val="24"/>
        </w:rPr>
        <w:t>(2) The member may not proceed to a hearing without first completing an appeal with their</w:t>
      </w:r>
      <w:r w:rsidRPr="006F418C">
        <w:rPr>
          <w:spacing w:val="-15"/>
          <w:sz w:val="24"/>
          <w:szCs w:val="24"/>
        </w:rPr>
        <w:t xml:space="preserve"> </w:t>
      </w:r>
      <w:r w:rsidRPr="006F418C">
        <w:rPr>
          <w:sz w:val="24"/>
          <w:szCs w:val="24"/>
        </w:rPr>
        <w:t>MCE and receiving written notice that the MCE adverse benefit determination is upheld, subject to the exception under section (3),</w:t>
      </w:r>
      <w:r w:rsidRPr="006F418C">
        <w:rPr>
          <w:spacing w:val="-1"/>
          <w:sz w:val="24"/>
          <w:szCs w:val="24"/>
        </w:rPr>
        <w:t xml:space="preserve"> </w:t>
      </w:r>
      <w:r w:rsidRPr="006F418C">
        <w:rPr>
          <w:sz w:val="24"/>
          <w:szCs w:val="24"/>
        </w:rPr>
        <w:t>below:</w:t>
      </w:r>
    </w:p>
    <w:p w14:paraId="461080F1" w14:textId="77777777" w:rsidR="007C04CE" w:rsidRPr="006F418C" w:rsidRDefault="007C04CE">
      <w:pPr>
        <w:pStyle w:val="BodyText"/>
      </w:pPr>
    </w:p>
    <w:p w14:paraId="022F664F" w14:textId="77777777" w:rsidR="007C04CE" w:rsidRPr="006F418C" w:rsidRDefault="00F26E1B" w:rsidP="006A7988">
      <w:pPr>
        <w:pStyle w:val="ListParagraph"/>
        <w:tabs>
          <w:tab w:val="left" w:pos="426"/>
        </w:tabs>
        <w:ind w:right="216"/>
        <w:rPr>
          <w:sz w:val="24"/>
          <w:szCs w:val="24"/>
        </w:rPr>
      </w:pPr>
      <w:r w:rsidRPr="006F418C">
        <w:rPr>
          <w:sz w:val="24"/>
          <w:szCs w:val="24"/>
        </w:rPr>
        <w:t>(a) The member shall file a hearing request with the Authority using form MSC 0443 or any other Authority-approved appeal or hearing request form no later than 120 days from the date</w:t>
      </w:r>
      <w:r w:rsidRPr="006F418C">
        <w:rPr>
          <w:spacing w:val="-15"/>
          <w:sz w:val="24"/>
          <w:szCs w:val="24"/>
        </w:rPr>
        <w:t xml:space="preserve"> </w:t>
      </w:r>
      <w:r w:rsidRPr="006F418C">
        <w:rPr>
          <w:sz w:val="24"/>
          <w:szCs w:val="24"/>
        </w:rPr>
        <w:t>of the MCE’s notice of appeal resolution. The Authority shall consider the request timely with the exception as noted for expedited hearing requests in OAR</w:t>
      </w:r>
      <w:r w:rsidRPr="006F418C">
        <w:rPr>
          <w:spacing w:val="-3"/>
          <w:sz w:val="24"/>
          <w:szCs w:val="24"/>
        </w:rPr>
        <w:t xml:space="preserve"> </w:t>
      </w:r>
      <w:r w:rsidRPr="006F418C">
        <w:rPr>
          <w:sz w:val="24"/>
          <w:szCs w:val="24"/>
        </w:rPr>
        <w:t>410-141-3905;</w:t>
      </w:r>
    </w:p>
    <w:p w14:paraId="6F74A67C" w14:textId="77777777" w:rsidR="007C04CE" w:rsidRPr="006F418C" w:rsidRDefault="007C04CE">
      <w:pPr>
        <w:pStyle w:val="BodyText"/>
        <w:spacing w:before="1"/>
      </w:pPr>
    </w:p>
    <w:p w14:paraId="6923CF52" w14:textId="77777777" w:rsidR="007C04CE" w:rsidRPr="006F418C" w:rsidRDefault="00F26E1B" w:rsidP="006A7988">
      <w:pPr>
        <w:pStyle w:val="ListParagraph"/>
        <w:tabs>
          <w:tab w:val="left" w:pos="442"/>
        </w:tabs>
        <w:ind w:right="201"/>
        <w:rPr>
          <w:sz w:val="24"/>
          <w:szCs w:val="24"/>
        </w:rPr>
      </w:pPr>
      <w:r w:rsidRPr="006F418C">
        <w:rPr>
          <w:sz w:val="24"/>
          <w:szCs w:val="24"/>
        </w:rPr>
        <w:t>(b) If the member sends a contested case hearing request directly to the Authority and the Authority determines that the member qualifies for a contested case hearing, the MCE shall submit the required documentation to the Authority’s Hearings Unit within two business days</w:t>
      </w:r>
      <w:r w:rsidRPr="006F418C">
        <w:rPr>
          <w:spacing w:val="-33"/>
          <w:sz w:val="24"/>
          <w:szCs w:val="24"/>
        </w:rPr>
        <w:t xml:space="preserve"> </w:t>
      </w:r>
      <w:r w:rsidRPr="006F418C">
        <w:rPr>
          <w:sz w:val="24"/>
          <w:szCs w:val="24"/>
        </w:rPr>
        <w:t>of the Authority’s request;</w:t>
      </w:r>
    </w:p>
    <w:p w14:paraId="1DD55954" w14:textId="77777777" w:rsidR="007C04CE" w:rsidRPr="006F418C" w:rsidRDefault="007C04CE">
      <w:pPr>
        <w:pStyle w:val="BodyText"/>
      </w:pPr>
    </w:p>
    <w:p w14:paraId="1CD0AB82" w14:textId="77777777" w:rsidR="007C04CE" w:rsidRPr="006F418C" w:rsidRDefault="00F26E1B" w:rsidP="006A7988">
      <w:pPr>
        <w:pStyle w:val="ListParagraph"/>
        <w:tabs>
          <w:tab w:val="left" w:pos="427"/>
        </w:tabs>
        <w:ind w:right="231"/>
        <w:rPr>
          <w:sz w:val="24"/>
          <w:szCs w:val="24"/>
        </w:rPr>
      </w:pPr>
      <w:r w:rsidRPr="006F418C">
        <w:rPr>
          <w:sz w:val="24"/>
          <w:szCs w:val="24"/>
        </w:rPr>
        <w:t>(c) If the member files a request for an appeal or contested case hearing with the Authority</w:t>
      </w:r>
      <w:r w:rsidRPr="006F418C">
        <w:rPr>
          <w:spacing w:val="-13"/>
          <w:sz w:val="24"/>
          <w:szCs w:val="24"/>
        </w:rPr>
        <w:t xml:space="preserve"> </w:t>
      </w:r>
      <w:r w:rsidRPr="006F418C">
        <w:rPr>
          <w:sz w:val="24"/>
          <w:szCs w:val="24"/>
        </w:rPr>
        <w:t>prior to the member filing an appeal with the MCE, and if the request does not satisfy section (3) below, the Authority shall transfer the request to the MCE and provide notice of the transfer to the member. The MCE</w:t>
      </w:r>
      <w:r w:rsidRPr="006F418C">
        <w:rPr>
          <w:spacing w:val="-3"/>
          <w:sz w:val="24"/>
          <w:szCs w:val="24"/>
        </w:rPr>
        <w:t xml:space="preserve"> </w:t>
      </w:r>
      <w:r w:rsidRPr="006F418C">
        <w:rPr>
          <w:sz w:val="24"/>
          <w:szCs w:val="24"/>
        </w:rPr>
        <w:t>shall:</w:t>
      </w:r>
    </w:p>
    <w:p w14:paraId="0C50525A" w14:textId="77777777" w:rsidR="007C04CE" w:rsidRPr="006F418C" w:rsidRDefault="007C04CE">
      <w:pPr>
        <w:pStyle w:val="BodyText"/>
      </w:pPr>
    </w:p>
    <w:p w14:paraId="0073FC0C" w14:textId="77777777" w:rsidR="007C04CE" w:rsidRPr="006F418C" w:rsidRDefault="00F26E1B" w:rsidP="006A7988">
      <w:pPr>
        <w:pStyle w:val="ListParagraph"/>
        <w:tabs>
          <w:tab w:val="left" w:pos="493"/>
        </w:tabs>
        <w:ind w:right="942"/>
        <w:rPr>
          <w:sz w:val="24"/>
          <w:szCs w:val="24"/>
        </w:rPr>
      </w:pPr>
      <w:r w:rsidRPr="006F418C">
        <w:rPr>
          <w:sz w:val="24"/>
          <w:szCs w:val="24"/>
        </w:rPr>
        <w:t>(A) Review the request immediately as an appeal of the MCE’s notice of adverse benefit determination;</w:t>
      </w:r>
    </w:p>
    <w:p w14:paraId="7C99186B" w14:textId="77777777" w:rsidR="007C04CE" w:rsidRPr="006F418C" w:rsidRDefault="007C04CE">
      <w:pPr>
        <w:pStyle w:val="BodyText"/>
        <w:spacing w:before="1"/>
      </w:pPr>
    </w:p>
    <w:p w14:paraId="184ACCB1" w14:textId="77777777" w:rsidR="007C04CE" w:rsidRPr="006F418C" w:rsidRDefault="00F26E1B" w:rsidP="006A7988">
      <w:pPr>
        <w:pStyle w:val="ListParagraph"/>
        <w:tabs>
          <w:tab w:val="left" w:pos="478"/>
        </w:tabs>
        <w:ind w:right="336"/>
        <w:rPr>
          <w:sz w:val="24"/>
          <w:szCs w:val="24"/>
        </w:rPr>
      </w:pPr>
      <w:r w:rsidRPr="006F418C">
        <w:rPr>
          <w:sz w:val="24"/>
          <w:szCs w:val="24"/>
        </w:rPr>
        <w:t>(B) Respond to the request for the appeal within 16 days and provide the member with a notice of appeal</w:t>
      </w:r>
      <w:r w:rsidRPr="006F418C">
        <w:rPr>
          <w:spacing w:val="1"/>
          <w:sz w:val="24"/>
          <w:szCs w:val="24"/>
        </w:rPr>
        <w:t xml:space="preserve"> </w:t>
      </w:r>
      <w:r w:rsidRPr="006F418C">
        <w:rPr>
          <w:sz w:val="24"/>
          <w:szCs w:val="24"/>
        </w:rPr>
        <w:t>resolution.</w:t>
      </w:r>
    </w:p>
    <w:p w14:paraId="089B5F12" w14:textId="77777777" w:rsidR="007C04CE" w:rsidRPr="006F418C" w:rsidRDefault="007C04CE">
      <w:pPr>
        <w:pStyle w:val="BodyText"/>
      </w:pPr>
    </w:p>
    <w:p w14:paraId="4B9AF4EE" w14:textId="2CDF6A3C" w:rsidR="007C04CE" w:rsidRDefault="00F26E1B" w:rsidP="006A7988">
      <w:pPr>
        <w:pStyle w:val="ListParagraph"/>
        <w:tabs>
          <w:tab w:val="left" w:pos="442"/>
        </w:tabs>
        <w:ind w:right="269"/>
        <w:rPr>
          <w:sz w:val="24"/>
          <w:szCs w:val="24"/>
        </w:rPr>
      </w:pPr>
      <w:r w:rsidRPr="006F418C">
        <w:rPr>
          <w:sz w:val="24"/>
          <w:szCs w:val="24"/>
        </w:rPr>
        <w:t>(d) If a member sends the contested case hearing request to the MCE after the MCE has</w:t>
      </w:r>
      <w:r w:rsidRPr="006F418C">
        <w:rPr>
          <w:spacing w:val="-14"/>
          <w:sz w:val="24"/>
          <w:szCs w:val="24"/>
        </w:rPr>
        <w:t xml:space="preserve"> </w:t>
      </w:r>
      <w:r w:rsidRPr="006F418C">
        <w:rPr>
          <w:sz w:val="24"/>
          <w:szCs w:val="24"/>
        </w:rPr>
        <w:t>already completed the initial plan appeal, the MCE</w:t>
      </w:r>
      <w:r w:rsidRPr="006F418C">
        <w:rPr>
          <w:spacing w:val="-3"/>
          <w:sz w:val="24"/>
          <w:szCs w:val="24"/>
        </w:rPr>
        <w:t xml:space="preserve"> </w:t>
      </w:r>
      <w:r w:rsidRPr="006F418C">
        <w:rPr>
          <w:sz w:val="24"/>
          <w:szCs w:val="24"/>
        </w:rPr>
        <w:t>shall:</w:t>
      </w:r>
    </w:p>
    <w:p w14:paraId="11FB4123" w14:textId="77777777" w:rsidR="006A7988" w:rsidRPr="006F418C" w:rsidRDefault="006A7988" w:rsidP="006A7988">
      <w:pPr>
        <w:pStyle w:val="ListParagraph"/>
        <w:tabs>
          <w:tab w:val="left" w:pos="442"/>
        </w:tabs>
        <w:ind w:right="269"/>
        <w:rPr>
          <w:sz w:val="24"/>
          <w:szCs w:val="24"/>
        </w:rPr>
      </w:pPr>
    </w:p>
    <w:p w14:paraId="23963DCA" w14:textId="77777777" w:rsidR="007C04CE" w:rsidRPr="006F418C" w:rsidRDefault="00F26E1B" w:rsidP="006A7988">
      <w:pPr>
        <w:pStyle w:val="ListParagraph"/>
        <w:tabs>
          <w:tab w:val="left" w:pos="493"/>
        </w:tabs>
        <w:spacing w:before="79"/>
        <w:ind w:hanging="10"/>
        <w:rPr>
          <w:sz w:val="24"/>
          <w:szCs w:val="24"/>
        </w:rPr>
      </w:pPr>
      <w:r w:rsidRPr="006F418C">
        <w:rPr>
          <w:sz w:val="24"/>
          <w:szCs w:val="24"/>
        </w:rPr>
        <w:t>(A) Date-stamp the hearing request with the date of receipt;</w:t>
      </w:r>
      <w:r w:rsidRPr="006F418C">
        <w:rPr>
          <w:spacing w:val="-5"/>
          <w:sz w:val="24"/>
          <w:szCs w:val="24"/>
        </w:rPr>
        <w:t xml:space="preserve"> </w:t>
      </w:r>
      <w:r w:rsidRPr="006F418C">
        <w:rPr>
          <w:sz w:val="24"/>
          <w:szCs w:val="24"/>
        </w:rPr>
        <w:t>and</w:t>
      </w:r>
    </w:p>
    <w:p w14:paraId="55CD2109" w14:textId="77777777" w:rsidR="007C04CE" w:rsidRPr="006F418C" w:rsidRDefault="007C04CE">
      <w:pPr>
        <w:pStyle w:val="BodyText"/>
      </w:pPr>
    </w:p>
    <w:p w14:paraId="39792804" w14:textId="77777777" w:rsidR="007C04CE" w:rsidRPr="006F418C" w:rsidRDefault="00F26E1B" w:rsidP="006A7988">
      <w:pPr>
        <w:pStyle w:val="ListParagraph"/>
        <w:tabs>
          <w:tab w:val="left" w:pos="478"/>
        </w:tabs>
        <w:ind w:left="477" w:hanging="378"/>
        <w:rPr>
          <w:sz w:val="24"/>
          <w:szCs w:val="24"/>
        </w:rPr>
      </w:pPr>
      <w:r w:rsidRPr="006F418C">
        <w:rPr>
          <w:sz w:val="24"/>
          <w:szCs w:val="24"/>
        </w:rPr>
        <w:t>(B) Submit the following required documentation to the Authority within two business</w:t>
      </w:r>
      <w:r w:rsidRPr="006F418C">
        <w:rPr>
          <w:spacing w:val="-9"/>
          <w:sz w:val="24"/>
          <w:szCs w:val="24"/>
        </w:rPr>
        <w:t xml:space="preserve"> </w:t>
      </w:r>
      <w:r w:rsidRPr="006F418C">
        <w:rPr>
          <w:sz w:val="24"/>
          <w:szCs w:val="24"/>
        </w:rPr>
        <w:t>days:</w:t>
      </w:r>
    </w:p>
    <w:p w14:paraId="780101CF" w14:textId="77777777" w:rsidR="007C04CE" w:rsidRPr="006F418C" w:rsidRDefault="007C04CE">
      <w:pPr>
        <w:pStyle w:val="BodyText"/>
      </w:pPr>
    </w:p>
    <w:p w14:paraId="59AF52AA" w14:textId="77777777" w:rsidR="007C04CE" w:rsidRPr="006F418C" w:rsidRDefault="00F26E1B" w:rsidP="006A7988">
      <w:pPr>
        <w:pStyle w:val="ListParagraph"/>
        <w:tabs>
          <w:tab w:val="left" w:pos="387"/>
        </w:tabs>
        <w:ind w:right="454"/>
        <w:rPr>
          <w:sz w:val="24"/>
          <w:szCs w:val="24"/>
        </w:rPr>
      </w:pPr>
      <w:r w:rsidRPr="006F418C">
        <w:rPr>
          <w:sz w:val="24"/>
          <w:szCs w:val="24"/>
        </w:rPr>
        <w:t>(i) A copy of the hearing request notice of adverse benefit determination, and notice of</w:t>
      </w:r>
      <w:r w:rsidRPr="006F418C">
        <w:rPr>
          <w:spacing w:val="-18"/>
          <w:sz w:val="24"/>
          <w:szCs w:val="24"/>
        </w:rPr>
        <w:t xml:space="preserve"> </w:t>
      </w:r>
      <w:r w:rsidRPr="006F418C">
        <w:rPr>
          <w:sz w:val="24"/>
          <w:szCs w:val="24"/>
        </w:rPr>
        <w:t>appeal resolution;</w:t>
      </w:r>
    </w:p>
    <w:p w14:paraId="36033653" w14:textId="77777777" w:rsidR="007C04CE" w:rsidRPr="006F418C" w:rsidRDefault="007C04CE">
      <w:pPr>
        <w:pStyle w:val="BodyText"/>
      </w:pPr>
    </w:p>
    <w:p w14:paraId="3447DD94" w14:textId="77777777" w:rsidR="007C04CE" w:rsidRPr="006F418C" w:rsidRDefault="00F26E1B" w:rsidP="006A7988">
      <w:pPr>
        <w:pStyle w:val="ListParagraph"/>
        <w:tabs>
          <w:tab w:val="left" w:pos="454"/>
        </w:tabs>
        <w:ind w:right="101"/>
        <w:rPr>
          <w:sz w:val="24"/>
          <w:szCs w:val="24"/>
        </w:rPr>
      </w:pPr>
      <w:r w:rsidRPr="006F418C">
        <w:rPr>
          <w:sz w:val="24"/>
          <w:szCs w:val="24"/>
        </w:rPr>
        <w:t>(ii) All documents and records the MCE relied upon to take its action, including those used as</w:t>
      </w:r>
      <w:r w:rsidRPr="006F418C">
        <w:rPr>
          <w:spacing w:val="-12"/>
          <w:sz w:val="24"/>
          <w:szCs w:val="24"/>
        </w:rPr>
        <w:t xml:space="preserve"> </w:t>
      </w:r>
      <w:r w:rsidRPr="006F418C">
        <w:rPr>
          <w:sz w:val="24"/>
          <w:szCs w:val="24"/>
        </w:rPr>
        <w:t>the basis for the initial action or the notice of appeal resolution, if applicable, and all other relevant documents and records the Authority requests as outlined in detail in OAR</w:t>
      </w:r>
      <w:r w:rsidRPr="006F418C">
        <w:rPr>
          <w:spacing w:val="-5"/>
          <w:sz w:val="24"/>
          <w:szCs w:val="24"/>
        </w:rPr>
        <w:t xml:space="preserve"> </w:t>
      </w:r>
      <w:r w:rsidRPr="006F418C">
        <w:rPr>
          <w:sz w:val="24"/>
          <w:szCs w:val="24"/>
        </w:rPr>
        <w:t>141-410-3890.</w:t>
      </w:r>
    </w:p>
    <w:p w14:paraId="440C3EEC" w14:textId="77777777" w:rsidR="007C04CE" w:rsidRPr="006F418C" w:rsidRDefault="007C04CE">
      <w:pPr>
        <w:pStyle w:val="BodyText"/>
      </w:pPr>
    </w:p>
    <w:p w14:paraId="24D6BA81" w14:textId="77777777" w:rsidR="007C04CE" w:rsidRPr="006F418C" w:rsidRDefault="00F26E1B" w:rsidP="006A7988">
      <w:pPr>
        <w:pStyle w:val="ListParagraph"/>
        <w:tabs>
          <w:tab w:val="left" w:pos="442"/>
        </w:tabs>
        <w:ind w:right="208"/>
        <w:rPr>
          <w:sz w:val="24"/>
          <w:szCs w:val="24"/>
        </w:rPr>
      </w:pPr>
      <w:r w:rsidRPr="006F418C">
        <w:rPr>
          <w:sz w:val="24"/>
          <w:szCs w:val="24"/>
        </w:rPr>
        <w:t>(3) If, after a member properly files an appeal, the MCE fails to adhere to the notice and timing requirements in 42 CFR § 438.408, the Authority may consider the member to have exhausted the MCE’s appeals process for purposes of requesting a contested case hearing, as provided in OAR 410-141-3890(3). The Authority shall notify the MCE of the Authority’s decision to</w:t>
      </w:r>
      <w:r w:rsidRPr="006F418C">
        <w:rPr>
          <w:spacing w:val="-25"/>
          <w:sz w:val="24"/>
          <w:szCs w:val="24"/>
        </w:rPr>
        <w:t xml:space="preserve"> </w:t>
      </w:r>
      <w:r w:rsidRPr="006F418C">
        <w:rPr>
          <w:sz w:val="24"/>
          <w:szCs w:val="24"/>
        </w:rPr>
        <w:t>allow the member access to a contested case</w:t>
      </w:r>
      <w:r w:rsidRPr="006F418C">
        <w:rPr>
          <w:spacing w:val="-3"/>
          <w:sz w:val="24"/>
          <w:szCs w:val="24"/>
        </w:rPr>
        <w:t xml:space="preserve"> </w:t>
      </w:r>
      <w:r w:rsidRPr="006F418C">
        <w:rPr>
          <w:sz w:val="24"/>
          <w:szCs w:val="24"/>
        </w:rPr>
        <w:t>hearing.</w:t>
      </w:r>
    </w:p>
    <w:p w14:paraId="5CBDA760" w14:textId="77777777" w:rsidR="007C04CE" w:rsidRPr="006F418C" w:rsidRDefault="007C04CE">
      <w:pPr>
        <w:pStyle w:val="BodyText"/>
        <w:spacing w:before="1"/>
      </w:pPr>
    </w:p>
    <w:p w14:paraId="72CAF6C6" w14:textId="77777777" w:rsidR="007C04CE" w:rsidRPr="006F418C" w:rsidRDefault="00F26E1B" w:rsidP="006A7988">
      <w:pPr>
        <w:pStyle w:val="ListParagraph"/>
        <w:tabs>
          <w:tab w:val="left" w:pos="439"/>
        </w:tabs>
        <w:ind w:right="179"/>
        <w:rPr>
          <w:sz w:val="24"/>
          <w:szCs w:val="24"/>
        </w:rPr>
      </w:pPr>
      <w:r w:rsidRPr="006F418C">
        <w:rPr>
          <w:sz w:val="24"/>
          <w:szCs w:val="24"/>
        </w:rPr>
        <w:t>(4) Effective February 1, 2012, the method described in OAR 137-003-0520(8)-(10) is used in computing any period of time prescribed in OAR chapter 410, divisions 120 and 141 applicable to timely filing of requests for hearing. However, due to operational conflicts, the procedures needing revision, and the expense of doing so, the provisions in OAR 137-003-0520(9) and 137- 003-0528(2) that allow hearing requests to be treated as timely based on the date of postmark do not apply to MCE member contested case hearing</w:t>
      </w:r>
      <w:r w:rsidRPr="006F418C">
        <w:rPr>
          <w:spacing w:val="-7"/>
          <w:sz w:val="24"/>
          <w:szCs w:val="24"/>
        </w:rPr>
        <w:t xml:space="preserve"> </w:t>
      </w:r>
      <w:r w:rsidRPr="006F418C">
        <w:rPr>
          <w:sz w:val="24"/>
          <w:szCs w:val="24"/>
        </w:rPr>
        <w:t>requests.</w:t>
      </w:r>
    </w:p>
    <w:p w14:paraId="6F69EF28" w14:textId="77777777" w:rsidR="007C04CE" w:rsidRPr="006F418C" w:rsidRDefault="007C04CE">
      <w:pPr>
        <w:pStyle w:val="BodyText"/>
      </w:pPr>
    </w:p>
    <w:p w14:paraId="4E08BAA8" w14:textId="77777777" w:rsidR="007C04CE" w:rsidRPr="006F418C" w:rsidRDefault="00F26E1B" w:rsidP="006A7988">
      <w:pPr>
        <w:pStyle w:val="ListParagraph"/>
        <w:tabs>
          <w:tab w:val="left" w:pos="439"/>
        </w:tabs>
        <w:ind w:left="438" w:hanging="348"/>
        <w:rPr>
          <w:sz w:val="24"/>
          <w:szCs w:val="24"/>
        </w:rPr>
      </w:pPr>
      <w:r w:rsidRPr="006F418C">
        <w:rPr>
          <w:sz w:val="24"/>
          <w:szCs w:val="24"/>
        </w:rPr>
        <w:t>(5) The parties to a contested case hearing include the</w:t>
      </w:r>
      <w:r w:rsidRPr="006F418C">
        <w:rPr>
          <w:spacing w:val="-7"/>
          <w:sz w:val="24"/>
          <w:szCs w:val="24"/>
        </w:rPr>
        <w:t xml:space="preserve"> </w:t>
      </w:r>
      <w:r w:rsidRPr="006F418C">
        <w:rPr>
          <w:sz w:val="24"/>
          <w:szCs w:val="24"/>
        </w:rPr>
        <w:t>following:</w:t>
      </w:r>
    </w:p>
    <w:p w14:paraId="3FED92E0" w14:textId="77777777" w:rsidR="007C04CE" w:rsidRPr="006F418C" w:rsidRDefault="007C04CE">
      <w:pPr>
        <w:pStyle w:val="BodyText"/>
        <w:spacing w:before="1"/>
      </w:pPr>
    </w:p>
    <w:p w14:paraId="18287F08" w14:textId="77777777" w:rsidR="007C04CE" w:rsidRPr="006F418C" w:rsidRDefault="00F26E1B" w:rsidP="006A7988">
      <w:pPr>
        <w:pStyle w:val="ListParagraph"/>
        <w:tabs>
          <w:tab w:val="left" w:pos="425"/>
        </w:tabs>
        <w:ind w:left="424" w:hanging="334"/>
        <w:rPr>
          <w:sz w:val="24"/>
          <w:szCs w:val="24"/>
        </w:rPr>
      </w:pPr>
      <w:r w:rsidRPr="006F418C">
        <w:rPr>
          <w:sz w:val="24"/>
          <w:szCs w:val="24"/>
        </w:rPr>
        <w:t>(a) The MCE and the member;</w:t>
      </w:r>
      <w:r w:rsidRPr="006F418C">
        <w:rPr>
          <w:spacing w:val="-2"/>
          <w:sz w:val="24"/>
          <w:szCs w:val="24"/>
        </w:rPr>
        <w:t xml:space="preserve"> </w:t>
      </w:r>
      <w:r w:rsidRPr="006F418C">
        <w:rPr>
          <w:sz w:val="24"/>
          <w:szCs w:val="24"/>
        </w:rPr>
        <w:t>or</w:t>
      </w:r>
    </w:p>
    <w:p w14:paraId="649E1FB5" w14:textId="77777777" w:rsidR="007C04CE" w:rsidRPr="006F418C" w:rsidRDefault="007C04CE">
      <w:pPr>
        <w:pStyle w:val="BodyText"/>
      </w:pPr>
    </w:p>
    <w:p w14:paraId="21335FBD" w14:textId="77777777" w:rsidR="007C04CE" w:rsidRPr="006F418C" w:rsidRDefault="00F26E1B" w:rsidP="006A7988">
      <w:pPr>
        <w:pStyle w:val="ListParagraph"/>
        <w:tabs>
          <w:tab w:val="left" w:pos="439"/>
        </w:tabs>
        <w:ind w:left="438" w:hanging="339"/>
        <w:rPr>
          <w:sz w:val="24"/>
          <w:szCs w:val="24"/>
        </w:rPr>
      </w:pPr>
      <w:r w:rsidRPr="006F418C">
        <w:rPr>
          <w:sz w:val="24"/>
          <w:szCs w:val="24"/>
        </w:rPr>
        <w:t>(b) The MCE and the member’s</w:t>
      </w:r>
      <w:r w:rsidRPr="006F418C">
        <w:rPr>
          <w:spacing w:val="-3"/>
          <w:sz w:val="24"/>
          <w:szCs w:val="24"/>
        </w:rPr>
        <w:t xml:space="preserve"> </w:t>
      </w:r>
      <w:r w:rsidRPr="006F418C">
        <w:rPr>
          <w:sz w:val="24"/>
          <w:szCs w:val="24"/>
        </w:rPr>
        <w:t>provider.</w:t>
      </w:r>
    </w:p>
    <w:p w14:paraId="4AEC883D" w14:textId="77777777" w:rsidR="007C04CE" w:rsidRPr="006F418C" w:rsidRDefault="007C04CE">
      <w:pPr>
        <w:pStyle w:val="BodyText"/>
      </w:pPr>
    </w:p>
    <w:p w14:paraId="6F3356F0" w14:textId="77777777" w:rsidR="007C04CE" w:rsidRPr="006F418C" w:rsidRDefault="00F26E1B" w:rsidP="006A7988">
      <w:pPr>
        <w:pStyle w:val="ListParagraph"/>
        <w:tabs>
          <w:tab w:val="left" w:pos="439"/>
        </w:tabs>
        <w:ind w:right="218"/>
        <w:rPr>
          <w:sz w:val="24"/>
          <w:szCs w:val="24"/>
        </w:rPr>
      </w:pPr>
      <w:r w:rsidRPr="006F418C">
        <w:rPr>
          <w:sz w:val="24"/>
          <w:szCs w:val="24"/>
        </w:rPr>
        <w:t>(6) The Authority shall refer the hearing request along with the notice of adverse benefit determination or notice of appeal resolution to the Office of Administrative Hearings (OAH)</w:t>
      </w:r>
      <w:r w:rsidRPr="006F418C">
        <w:rPr>
          <w:spacing w:val="-20"/>
          <w:sz w:val="24"/>
          <w:szCs w:val="24"/>
        </w:rPr>
        <w:t xml:space="preserve"> </w:t>
      </w:r>
      <w:r w:rsidRPr="006F418C">
        <w:rPr>
          <w:sz w:val="24"/>
          <w:szCs w:val="24"/>
        </w:rPr>
        <w:t>for hearing. Contested case hearings are requested using Authority form MSC 443 or other Authority-approved appeal or hearing request forms.</w:t>
      </w:r>
    </w:p>
    <w:p w14:paraId="1F9B19AB" w14:textId="77777777" w:rsidR="007C04CE" w:rsidRPr="006F418C" w:rsidRDefault="007C04CE">
      <w:pPr>
        <w:pStyle w:val="BodyText"/>
      </w:pPr>
    </w:p>
    <w:p w14:paraId="1C347EEE" w14:textId="77777777" w:rsidR="007C04CE" w:rsidRPr="006F418C" w:rsidRDefault="00F26E1B" w:rsidP="006A7988">
      <w:pPr>
        <w:pStyle w:val="ListParagraph"/>
        <w:tabs>
          <w:tab w:val="left" w:pos="439"/>
        </w:tabs>
        <w:ind w:right="398"/>
        <w:rPr>
          <w:sz w:val="24"/>
          <w:szCs w:val="24"/>
        </w:rPr>
      </w:pPr>
      <w:r w:rsidRPr="006F418C">
        <w:rPr>
          <w:sz w:val="24"/>
          <w:szCs w:val="24"/>
        </w:rPr>
        <w:t>(7) The Authority shall issue a final order, or the Authority shall resolve the case ordinarily within 90 days from the date the MCE receives the member’s request for appeal. The 90-day count does not include the days between the date the MCE issued a notice of appeal</w:t>
      </w:r>
      <w:r w:rsidRPr="006F418C">
        <w:rPr>
          <w:spacing w:val="-14"/>
          <w:sz w:val="24"/>
          <w:szCs w:val="24"/>
        </w:rPr>
        <w:t xml:space="preserve"> </w:t>
      </w:r>
      <w:r w:rsidRPr="006F418C">
        <w:rPr>
          <w:sz w:val="24"/>
          <w:szCs w:val="24"/>
        </w:rPr>
        <w:t>resolution and the date the member filed a contested case hearing</w:t>
      </w:r>
      <w:r w:rsidRPr="006F418C">
        <w:rPr>
          <w:spacing w:val="-5"/>
          <w:sz w:val="24"/>
          <w:szCs w:val="24"/>
        </w:rPr>
        <w:t xml:space="preserve"> </w:t>
      </w:r>
      <w:r w:rsidRPr="006F418C">
        <w:rPr>
          <w:sz w:val="24"/>
          <w:szCs w:val="24"/>
        </w:rPr>
        <w:t>request.</w:t>
      </w:r>
    </w:p>
    <w:p w14:paraId="24F620B7" w14:textId="77777777" w:rsidR="007C04CE" w:rsidRPr="006F418C" w:rsidRDefault="007C04CE">
      <w:pPr>
        <w:pStyle w:val="BodyText"/>
        <w:spacing w:before="1"/>
      </w:pPr>
    </w:p>
    <w:p w14:paraId="1151E56C" w14:textId="77777777" w:rsidR="007C04CE" w:rsidRPr="006F418C" w:rsidRDefault="00F26E1B" w:rsidP="006A7988">
      <w:pPr>
        <w:pStyle w:val="ListParagraph"/>
        <w:tabs>
          <w:tab w:val="left" w:pos="439"/>
        </w:tabs>
        <w:ind w:left="438" w:hanging="348"/>
        <w:rPr>
          <w:sz w:val="24"/>
          <w:szCs w:val="24"/>
        </w:rPr>
      </w:pPr>
      <w:r w:rsidRPr="006F418C">
        <w:rPr>
          <w:sz w:val="24"/>
          <w:szCs w:val="24"/>
        </w:rPr>
        <w:t>(8) For reversed appeal and hearing resolution services:</w:t>
      </w:r>
    </w:p>
    <w:p w14:paraId="0DDB2B04" w14:textId="77777777" w:rsidR="007C04CE" w:rsidRPr="006F418C" w:rsidRDefault="007C04CE">
      <w:pPr>
        <w:pStyle w:val="BodyText"/>
      </w:pPr>
    </w:p>
    <w:p w14:paraId="2C0DF692" w14:textId="77777777" w:rsidR="007C04CE" w:rsidRPr="006F418C" w:rsidRDefault="00F26E1B" w:rsidP="006A7988">
      <w:pPr>
        <w:pStyle w:val="ListParagraph"/>
        <w:tabs>
          <w:tab w:val="left" w:pos="427"/>
        </w:tabs>
        <w:ind w:right="652"/>
        <w:rPr>
          <w:sz w:val="24"/>
          <w:szCs w:val="24"/>
        </w:rPr>
      </w:pPr>
      <w:r w:rsidRPr="006F418C">
        <w:rPr>
          <w:sz w:val="24"/>
          <w:szCs w:val="24"/>
        </w:rPr>
        <w:t>(a) For services not furnished while the appeal or hearing is pending. If the MCE or the Administrative Law Judge reverses a decision to deny, limit, or delay services that were</w:t>
      </w:r>
      <w:r w:rsidRPr="006F418C">
        <w:rPr>
          <w:spacing w:val="-19"/>
          <w:sz w:val="24"/>
          <w:szCs w:val="24"/>
        </w:rPr>
        <w:t xml:space="preserve"> </w:t>
      </w:r>
      <w:r w:rsidRPr="006F418C">
        <w:rPr>
          <w:sz w:val="24"/>
          <w:szCs w:val="24"/>
        </w:rPr>
        <w:t>not furnished while the appeal was pending, the MCE shall authorize or provide the</w:t>
      </w:r>
      <w:r w:rsidRPr="006F418C">
        <w:rPr>
          <w:spacing w:val="-9"/>
          <w:sz w:val="24"/>
          <w:szCs w:val="24"/>
        </w:rPr>
        <w:t xml:space="preserve"> </w:t>
      </w:r>
      <w:r w:rsidRPr="006F418C">
        <w:rPr>
          <w:sz w:val="24"/>
          <w:szCs w:val="24"/>
        </w:rPr>
        <w:t>disputed</w:t>
      </w:r>
    </w:p>
    <w:p w14:paraId="2EB908C5" w14:textId="77777777" w:rsidR="007C04CE" w:rsidRPr="006F418C" w:rsidRDefault="007C04CE">
      <w:pPr>
        <w:rPr>
          <w:sz w:val="24"/>
          <w:szCs w:val="24"/>
        </w:rPr>
        <w:sectPr w:rsidR="007C04CE" w:rsidRPr="006F418C">
          <w:footerReference w:type="even" r:id="rId130"/>
          <w:footerReference w:type="default" r:id="rId131"/>
          <w:pgSz w:w="12240" w:h="15840"/>
          <w:pgMar w:top="1360" w:right="1340" w:bottom="280" w:left="1340" w:header="720" w:footer="720" w:gutter="0"/>
          <w:cols w:space="720"/>
        </w:sectPr>
      </w:pPr>
    </w:p>
    <w:p w14:paraId="0B923D38" w14:textId="77777777" w:rsidR="007C04CE" w:rsidRPr="006F418C" w:rsidRDefault="00F26E1B">
      <w:pPr>
        <w:pStyle w:val="BodyText"/>
        <w:spacing w:before="79"/>
        <w:ind w:left="100" w:right="142"/>
      </w:pPr>
      <w:r w:rsidRPr="006F418C">
        <w:t>services promptly and as expeditiously as the member's health condition requires but no later than 72 hours from the date it receives notice reversing the determination;</w:t>
      </w:r>
    </w:p>
    <w:p w14:paraId="0443440C" w14:textId="77777777" w:rsidR="007C04CE" w:rsidRPr="006F418C" w:rsidRDefault="007C04CE">
      <w:pPr>
        <w:pStyle w:val="BodyText"/>
      </w:pPr>
    </w:p>
    <w:p w14:paraId="23962467" w14:textId="77777777" w:rsidR="007C04CE" w:rsidRPr="006F418C" w:rsidRDefault="00F26E1B" w:rsidP="006A7988">
      <w:pPr>
        <w:pStyle w:val="ListParagraph"/>
        <w:tabs>
          <w:tab w:val="left" w:pos="439"/>
        </w:tabs>
        <w:ind w:right="186"/>
        <w:rPr>
          <w:sz w:val="24"/>
          <w:szCs w:val="24"/>
        </w:rPr>
      </w:pPr>
      <w:r w:rsidRPr="006F418C">
        <w:rPr>
          <w:sz w:val="24"/>
          <w:szCs w:val="24"/>
        </w:rPr>
        <w:t>(b) For services furnished while the appeal or hearing is pending. If the MCE or the Administrative Law Judge reverses a decision to deny authorization of services, and the</w:t>
      </w:r>
      <w:r w:rsidRPr="006F418C">
        <w:rPr>
          <w:spacing w:val="-17"/>
          <w:sz w:val="24"/>
          <w:szCs w:val="24"/>
        </w:rPr>
        <w:t xml:space="preserve"> </w:t>
      </w:r>
      <w:r w:rsidRPr="006F418C">
        <w:rPr>
          <w:sz w:val="24"/>
          <w:szCs w:val="24"/>
        </w:rPr>
        <w:t>member received the disputed services while the appeal was pending, the MCE or the state shall pay for those services in accordance with the Authority policy and</w:t>
      </w:r>
      <w:r w:rsidRPr="006F418C">
        <w:rPr>
          <w:spacing w:val="-11"/>
          <w:sz w:val="24"/>
          <w:szCs w:val="24"/>
        </w:rPr>
        <w:t xml:space="preserve"> </w:t>
      </w:r>
      <w:r w:rsidRPr="006F418C">
        <w:rPr>
          <w:sz w:val="24"/>
          <w:szCs w:val="24"/>
        </w:rPr>
        <w:t>regulations.</w:t>
      </w:r>
    </w:p>
    <w:p w14:paraId="51FF450E" w14:textId="77777777" w:rsidR="007C04CE" w:rsidRPr="006F418C" w:rsidRDefault="007C04CE">
      <w:pPr>
        <w:pStyle w:val="BodyText"/>
      </w:pPr>
    </w:p>
    <w:p w14:paraId="4909086C" w14:textId="77777777" w:rsidR="007C04CE" w:rsidRPr="006F418C" w:rsidRDefault="00F26E1B">
      <w:pPr>
        <w:pStyle w:val="BodyText"/>
        <w:ind w:left="100"/>
      </w:pPr>
      <w:r w:rsidRPr="006F418C">
        <w:t>Statutory/Other Authority: 413.042, 414.615, 414.625, 414.635 &amp; 414.651</w:t>
      </w:r>
    </w:p>
    <w:p w14:paraId="7A94E502" w14:textId="77777777" w:rsidR="007C04CE" w:rsidRPr="006F418C" w:rsidRDefault="00F26E1B">
      <w:pPr>
        <w:pStyle w:val="BodyText"/>
        <w:ind w:left="100"/>
      </w:pPr>
      <w:r w:rsidRPr="006F418C">
        <w:t>Statutes/Other Implemented: 414.610-414.685</w:t>
      </w:r>
    </w:p>
    <w:p w14:paraId="3D226C65"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6CA54378" w14:textId="77777777" w:rsidR="007C04CE" w:rsidRPr="006F418C" w:rsidRDefault="00F26E1B">
      <w:pPr>
        <w:pStyle w:val="Heading1"/>
      </w:pPr>
      <w:bookmarkStart w:id="784" w:name="_bookmark62"/>
      <w:bookmarkStart w:id="785" w:name="_Toc28610968"/>
      <w:bookmarkEnd w:id="784"/>
      <w:r w:rsidRPr="006F418C">
        <w:t>410-141-3905 – Grievances &amp; Appeals: Expedited Contested Case Hearings</w:t>
      </w:r>
      <w:bookmarkEnd w:id="785"/>
    </w:p>
    <w:p w14:paraId="1B1A3833" w14:textId="77777777" w:rsidR="007C04CE" w:rsidRPr="006F418C" w:rsidRDefault="007C04CE">
      <w:pPr>
        <w:pStyle w:val="BodyText"/>
        <w:rPr>
          <w:b/>
        </w:rPr>
      </w:pPr>
    </w:p>
    <w:p w14:paraId="57EABBB1" w14:textId="77777777" w:rsidR="007C04CE" w:rsidRPr="006F418C" w:rsidRDefault="00F26E1B" w:rsidP="00DC3344">
      <w:pPr>
        <w:pStyle w:val="ListParagraph"/>
        <w:tabs>
          <w:tab w:val="left" w:pos="439"/>
        </w:tabs>
        <w:ind w:right="140"/>
        <w:rPr>
          <w:sz w:val="24"/>
          <w:szCs w:val="24"/>
        </w:rPr>
      </w:pPr>
      <w:r w:rsidRPr="006F418C">
        <w:rPr>
          <w:sz w:val="24"/>
          <w:szCs w:val="24"/>
        </w:rPr>
        <w:t>(1) An MCE shall have a system in place to ensure its members and providers have access to expedited review for MCE’s action by requesting an expedited contested case hearing.</w:t>
      </w:r>
      <w:r w:rsidRPr="006F418C">
        <w:rPr>
          <w:spacing w:val="-22"/>
          <w:sz w:val="24"/>
          <w:szCs w:val="24"/>
        </w:rPr>
        <w:t xml:space="preserve"> </w:t>
      </w:r>
      <w:r w:rsidRPr="006F418C">
        <w:rPr>
          <w:sz w:val="24"/>
          <w:szCs w:val="24"/>
        </w:rPr>
        <w:t>Contested case hearings are conducted pursuant to ORS 183.411 to 183.497 and the Attorney General’s Uniform and Model Rules of Procedure for the Office of Administrative Hearings, OAR 137- 003-0501 to 137-003-0700. Processes for expedited contested case hearings are provided in OAR 410-120-1860 Contested Case Hearing</w:t>
      </w:r>
      <w:r w:rsidRPr="006F418C">
        <w:rPr>
          <w:spacing w:val="-5"/>
          <w:sz w:val="24"/>
          <w:szCs w:val="24"/>
        </w:rPr>
        <w:t xml:space="preserve"> </w:t>
      </w:r>
      <w:r w:rsidRPr="006F418C">
        <w:rPr>
          <w:sz w:val="24"/>
          <w:szCs w:val="24"/>
        </w:rPr>
        <w:t>Procedures.</w:t>
      </w:r>
    </w:p>
    <w:p w14:paraId="632F53DC" w14:textId="77777777" w:rsidR="007C04CE" w:rsidRPr="006F418C" w:rsidRDefault="007C04CE">
      <w:pPr>
        <w:pStyle w:val="BodyText"/>
      </w:pPr>
    </w:p>
    <w:p w14:paraId="29B1019B" w14:textId="77777777" w:rsidR="007C04CE" w:rsidRPr="006F418C" w:rsidRDefault="00F26E1B" w:rsidP="00DC3344">
      <w:pPr>
        <w:pStyle w:val="ListParagraph"/>
        <w:tabs>
          <w:tab w:val="left" w:pos="439"/>
        </w:tabs>
        <w:ind w:right="151"/>
        <w:rPr>
          <w:sz w:val="24"/>
          <w:szCs w:val="24"/>
        </w:rPr>
      </w:pPr>
      <w:r w:rsidRPr="006F418C">
        <w:rPr>
          <w:sz w:val="24"/>
          <w:szCs w:val="24"/>
        </w:rPr>
        <w:t>(2) A member or provider who believes that taking the time for a standard resolution of a</w:t>
      </w:r>
      <w:r w:rsidRPr="006F418C">
        <w:rPr>
          <w:spacing w:val="-16"/>
          <w:sz w:val="24"/>
          <w:szCs w:val="24"/>
        </w:rPr>
        <w:t xml:space="preserve"> </w:t>
      </w:r>
      <w:r w:rsidRPr="006F418C">
        <w:rPr>
          <w:sz w:val="24"/>
          <w:szCs w:val="24"/>
        </w:rPr>
        <w:t>request for a contested case hearing could seriously jeopardize the member’s life or health or ability to attain, maintain, or regain maximum function may request an expedited contested case</w:t>
      </w:r>
      <w:r w:rsidRPr="006F418C">
        <w:rPr>
          <w:spacing w:val="-16"/>
          <w:sz w:val="24"/>
          <w:szCs w:val="24"/>
        </w:rPr>
        <w:t xml:space="preserve"> </w:t>
      </w:r>
      <w:r w:rsidRPr="006F418C">
        <w:rPr>
          <w:sz w:val="24"/>
          <w:szCs w:val="24"/>
        </w:rPr>
        <w:t>hearing.</w:t>
      </w:r>
    </w:p>
    <w:p w14:paraId="06975341" w14:textId="77777777" w:rsidR="007C04CE" w:rsidRPr="006F418C" w:rsidRDefault="007C04CE">
      <w:pPr>
        <w:pStyle w:val="BodyText"/>
        <w:spacing w:before="1"/>
      </w:pPr>
    </w:p>
    <w:p w14:paraId="7661A413" w14:textId="77777777" w:rsidR="007C04CE" w:rsidRPr="006F418C" w:rsidRDefault="00F26E1B" w:rsidP="00DC3344">
      <w:pPr>
        <w:pStyle w:val="ListParagraph"/>
        <w:tabs>
          <w:tab w:val="left" w:pos="439"/>
        </w:tabs>
        <w:ind w:right="146"/>
        <w:rPr>
          <w:sz w:val="24"/>
          <w:szCs w:val="24"/>
        </w:rPr>
      </w:pPr>
      <w:r w:rsidRPr="006F418C">
        <w:rPr>
          <w:sz w:val="24"/>
          <w:szCs w:val="24"/>
        </w:rPr>
        <w:t>(3) The member may not request an expedited contested case hearing without first completing</w:t>
      </w:r>
      <w:r w:rsidRPr="006F418C">
        <w:rPr>
          <w:spacing w:val="-14"/>
          <w:sz w:val="24"/>
          <w:szCs w:val="24"/>
        </w:rPr>
        <w:t xml:space="preserve"> </w:t>
      </w:r>
      <w:r w:rsidRPr="006F418C">
        <w:rPr>
          <w:sz w:val="24"/>
          <w:szCs w:val="24"/>
        </w:rPr>
        <w:t>an appeal or expedited appeal with the MCE, subject to the exception in OAR 410-141-3900(3). When a member files a hearing request prior to completion of an MCE appeal or expedited appeal, the Authority shall follow procedures set forth in OAR</w:t>
      </w:r>
      <w:r w:rsidRPr="006F418C">
        <w:rPr>
          <w:spacing w:val="-6"/>
          <w:sz w:val="24"/>
          <w:szCs w:val="24"/>
        </w:rPr>
        <w:t xml:space="preserve"> </w:t>
      </w:r>
      <w:r w:rsidRPr="006F418C">
        <w:rPr>
          <w:sz w:val="24"/>
          <w:szCs w:val="24"/>
        </w:rPr>
        <w:t>410-141-3900.</w:t>
      </w:r>
    </w:p>
    <w:p w14:paraId="1AE06756" w14:textId="77777777" w:rsidR="007C04CE" w:rsidRPr="006F418C" w:rsidRDefault="007C04CE">
      <w:pPr>
        <w:pStyle w:val="BodyText"/>
      </w:pPr>
    </w:p>
    <w:p w14:paraId="2DE92097" w14:textId="77777777" w:rsidR="007C04CE" w:rsidRPr="006F418C" w:rsidRDefault="00F26E1B" w:rsidP="00DC3344">
      <w:pPr>
        <w:pStyle w:val="ListParagraph"/>
        <w:tabs>
          <w:tab w:val="left" w:pos="439"/>
        </w:tabs>
        <w:ind w:right="964"/>
        <w:rPr>
          <w:sz w:val="24"/>
          <w:szCs w:val="24"/>
        </w:rPr>
      </w:pPr>
      <w:r w:rsidRPr="006F418C">
        <w:rPr>
          <w:sz w:val="24"/>
          <w:szCs w:val="24"/>
        </w:rPr>
        <w:t>(4) Expedited hearings are requested using Authority form MSC 443 or other Authority- approved appeal or hearing request</w:t>
      </w:r>
      <w:r w:rsidRPr="006F418C">
        <w:rPr>
          <w:spacing w:val="-4"/>
          <w:sz w:val="24"/>
          <w:szCs w:val="24"/>
        </w:rPr>
        <w:t xml:space="preserve"> </w:t>
      </w:r>
      <w:r w:rsidRPr="006F418C">
        <w:rPr>
          <w:sz w:val="24"/>
          <w:szCs w:val="24"/>
        </w:rPr>
        <w:t>forms.</w:t>
      </w:r>
    </w:p>
    <w:p w14:paraId="63940C3B" w14:textId="77777777" w:rsidR="007C04CE" w:rsidRPr="006F418C" w:rsidRDefault="007C04CE">
      <w:pPr>
        <w:pStyle w:val="BodyText"/>
      </w:pPr>
    </w:p>
    <w:p w14:paraId="41A6294C" w14:textId="77777777" w:rsidR="007C04CE" w:rsidRPr="006F418C" w:rsidRDefault="00F26E1B" w:rsidP="00DC3344">
      <w:pPr>
        <w:pStyle w:val="ListParagraph"/>
        <w:tabs>
          <w:tab w:val="left" w:pos="439"/>
        </w:tabs>
        <w:ind w:right="518"/>
        <w:rPr>
          <w:sz w:val="24"/>
          <w:szCs w:val="24"/>
        </w:rPr>
      </w:pPr>
      <w:r w:rsidRPr="006F418C">
        <w:rPr>
          <w:sz w:val="24"/>
          <w:szCs w:val="24"/>
        </w:rPr>
        <w:t>(5) The MCE shall submit relevant documentation to the Authority within two working</w:t>
      </w:r>
      <w:r w:rsidRPr="006F418C">
        <w:rPr>
          <w:spacing w:val="-17"/>
          <w:sz w:val="24"/>
          <w:szCs w:val="24"/>
        </w:rPr>
        <w:t xml:space="preserve"> </w:t>
      </w:r>
      <w:r w:rsidRPr="006F418C">
        <w:rPr>
          <w:sz w:val="24"/>
          <w:szCs w:val="24"/>
        </w:rPr>
        <w:t>days. The Authority shall decide within two working days from the date of receiving the relevant documentation whether the member is entitled to an expedited contested case</w:t>
      </w:r>
      <w:r w:rsidRPr="006F418C">
        <w:rPr>
          <w:spacing w:val="-9"/>
          <w:sz w:val="24"/>
          <w:szCs w:val="24"/>
        </w:rPr>
        <w:t xml:space="preserve"> </w:t>
      </w:r>
      <w:r w:rsidRPr="006F418C">
        <w:rPr>
          <w:sz w:val="24"/>
          <w:szCs w:val="24"/>
        </w:rPr>
        <w:t>hearing.</w:t>
      </w:r>
    </w:p>
    <w:p w14:paraId="1E8B17BC" w14:textId="77777777" w:rsidR="007C04CE" w:rsidRPr="006F418C" w:rsidRDefault="007C04CE">
      <w:pPr>
        <w:pStyle w:val="BodyText"/>
      </w:pPr>
    </w:p>
    <w:p w14:paraId="591A59F1" w14:textId="77777777" w:rsidR="007C04CE" w:rsidRPr="006F418C" w:rsidRDefault="00F26E1B" w:rsidP="00DC3344">
      <w:pPr>
        <w:pStyle w:val="ListParagraph"/>
        <w:tabs>
          <w:tab w:val="left" w:pos="442"/>
        </w:tabs>
        <w:ind w:left="441" w:hanging="342"/>
        <w:rPr>
          <w:sz w:val="24"/>
          <w:szCs w:val="24"/>
        </w:rPr>
      </w:pPr>
      <w:r w:rsidRPr="006F418C">
        <w:rPr>
          <w:sz w:val="24"/>
          <w:szCs w:val="24"/>
        </w:rPr>
        <w:t>(6) If the Authority denies a request for an expedited contested case hearing, the Authority</w:t>
      </w:r>
      <w:r w:rsidRPr="006F418C">
        <w:rPr>
          <w:spacing w:val="-16"/>
          <w:sz w:val="24"/>
          <w:szCs w:val="24"/>
        </w:rPr>
        <w:t xml:space="preserve"> </w:t>
      </w:r>
      <w:r w:rsidRPr="006F418C">
        <w:rPr>
          <w:sz w:val="24"/>
          <w:szCs w:val="24"/>
        </w:rPr>
        <w:t>shall:</w:t>
      </w:r>
    </w:p>
    <w:p w14:paraId="62F959CD" w14:textId="77777777" w:rsidR="007C04CE" w:rsidRPr="006F418C" w:rsidRDefault="007C04CE">
      <w:pPr>
        <w:pStyle w:val="BodyText"/>
        <w:spacing w:before="1"/>
      </w:pPr>
    </w:p>
    <w:p w14:paraId="12F6F2DB" w14:textId="77777777" w:rsidR="007C04CE" w:rsidRPr="006F418C" w:rsidRDefault="00F26E1B" w:rsidP="00DC3344">
      <w:pPr>
        <w:pStyle w:val="ListParagraph"/>
        <w:tabs>
          <w:tab w:val="left" w:pos="426"/>
        </w:tabs>
        <w:ind w:hanging="10"/>
        <w:rPr>
          <w:sz w:val="24"/>
          <w:szCs w:val="24"/>
        </w:rPr>
      </w:pPr>
      <w:r w:rsidRPr="006F418C">
        <w:rPr>
          <w:sz w:val="24"/>
          <w:szCs w:val="24"/>
        </w:rPr>
        <w:t>(a) Handle the request for a contested case hearing in accordance with OAR 410-120-1860;</w:t>
      </w:r>
      <w:r w:rsidRPr="006F418C">
        <w:rPr>
          <w:spacing w:val="-5"/>
          <w:sz w:val="24"/>
          <w:szCs w:val="24"/>
        </w:rPr>
        <w:t xml:space="preserve"> </w:t>
      </w:r>
      <w:r w:rsidRPr="006F418C">
        <w:rPr>
          <w:sz w:val="24"/>
          <w:szCs w:val="24"/>
        </w:rPr>
        <w:t>and</w:t>
      </w:r>
    </w:p>
    <w:p w14:paraId="26CF65D2" w14:textId="77777777" w:rsidR="007C04CE" w:rsidRPr="006F418C" w:rsidRDefault="007C04CE">
      <w:pPr>
        <w:pStyle w:val="BodyText"/>
      </w:pPr>
    </w:p>
    <w:p w14:paraId="7D81EDD8" w14:textId="77777777" w:rsidR="007C04CE" w:rsidRPr="006F418C" w:rsidRDefault="00F26E1B" w:rsidP="00DC3344">
      <w:pPr>
        <w:pStyle w:val="ListParagraph"/>
        <w:tabs>
          <w:tab w:val="left" w:pos="439"/>
        </w:tabs>
        <w:ind w:right="395"/>
        <w:rPr>
          <w:sz w:val="24"/>
          <w:szCs w:val="24"/>
        </w:rPr>
      </w:pPr>
      <w:r w:rsidRPr="006F418C">
        <w:rPr>
          <w:sz w:val="24"/>
          <w:szCs w:val="24"/>
        </w:rPr>
        <w:t>(b) Make reasonable efforts to give the member prompt oral notice of the denial and follow up within two days with a written</w:t>
      </w:r>
      <w:r w:rsidRPr="006F418C">
        <w:rPr>
          <w:spacing w:val="-1"/>
          <w:sz w:val="24"/>
          <w:szCs w:val="24"/>
        </w:rPr>
        <w:t xml:space="preserve"> </w:t>
      </w:r>
      <w:r w:rsidRPr="006F418C">
        <w:rPr>
          <w:sz w:val="24"/>
          <w:szCs w:val="24"/>
        </w:rPr>
        <w:t>notice.</w:t>
      </w:r>
    </w:p>
    <w:p w14:paraId="7C8E7F63" w14:textId="77777777" w:rsidR="007C04CE" w:rsidRPr="006F418C" w:rsidRDefault="007C04CE">
      <w:pPr>
        <w:pStyle w:val="BodyText"/>
      </w:pPr>
    </w:p>
    <w:p w14:paraId="01B9E5FD" w14:textId="77777777" w:rsidR="007C04CE" w:rsidRPr="006F418C" w:rsidRDefault="00F26E1B" w:rsidP="00DC3344">
      <w:pPr>
        <w:pStyle w:val="ListParagraph"/>
        <w:tabs>
          <w:tab w:val="left" w:pos="442"/>
        </w:tabs>
        <w:ind w:right="174"/>
        <w:rPr>
          <w:sz w:val="24"/>
          <w:szCs w:val="24"/>
        </w:rPr>
      </w:pPr>
      <w:r w:rsidRPr="006F418C">
        <w:rPr>
          <w:sz w:val="24"/>
          <w:szCs w:val="24"/>
        </w:rPr>
        <w:t>(7) If a member requests an expedited hearing, the Authority shall request documentation from the MCE, and the MCE shall submit relevant documentation including clinical documentation</w:t>
      </w:r>
      <w:r w:rsidRPr="006F418C">
        <w:rPr>
          <w:spacing w:val="-9"/>
          <w:sz w:val="24"/>
          <w:szCs w:val="24"/>
        </w:rPr>
        <w:t xml:space="preserve"> </w:t>
      </w:r>
      <w:r w:rsidRPr="006F418C">
        <w:rPr>
          <w:sz w:val="24"/>
          <w:szCs w:val="24"/>
        </w:rPr>
        <w:t>to the Authority within two working</w:t>
      </w:r>
      <w:r w:rsidRPr="006F418C">
        <w:rPr>
          <w:spacing w:val="-6"/>
          <w:sz w:val="24"/>
          <w:szCs w:val="24"/>
        </w:rPr>
        <w:t xml:space="preserve"> </w:t>
      </w:r>
      <w:r w:rsidRPr="006F418C">
        <w:rPr>
          <w:sz w:val="24"/>
          <w:szCs w:val="24"/>
        </w:rPr>
        <w:t>days.</w:t>
      </w:r>
    </w:p>
    <w:p w14:paraId="53B8D979" w14:textId="77777777" w:rsidR="007C04CE" w:rsidRPr="006F418C" w:rsidRDefault="007C04CE">
      <w:pPr>
        <w:pStyle w:val="BodyText"/>
      </w:pPr>
    </w:p>
    <w:p w14:paraId="757BEA7F" w14:textId="77777777" w:rsidR="007C04CE" w:rsidRPr="006F418C" w:rsidRDefault="00F26E1B">
      <w:pPr>
        <w:pStyle w:val="BodyText"/>
        <w:ind w:left="100"/>
      </w:pPr>
      <w:r w:rsidRPr="006F418C">
        <w:t>Statutory/Other Authority: 413.042, 414.615, 414.625, 414.635 &amp; 414.651</w:t>
      </w:r>
    </w:p>
    <w:p w14:paraId="2DDFFE6D" w14:textId="77777777" w:rsidR="007C04CE" w:rsidRPr="006F418C" w:rsidRDefault="00F26E1B">
      <w:pPr>
        <w:pStyle w:val="BodyText"/>
        <w:ind w:left="100"/>
      </w:pPr>
      <w:r w:rsidRPr="006F418C">
        <w:t>Statutes/Other Implemented: 414.610-414.685</w:t>
      </w:r>
    </w:p>
    <w:p w14:paraId="706A622E" w14:textId="77777777" w:rsidR="007C04CE" w:rsidRPr="006F418C" w:rsidRDefault="007C04CE">
      <w:pPr>
        <w:rPr>
          <w:sz w:val="24"/>
          <w:szCs w:val="24"/>
        </w:rPr>
        <w:sectPr w:rsidR="007C04CE" w:rsidRPr="006F418C">
          <w:footerReference w:type="even" r:id="rId132"/>
          <w:footerReference w:type="default" r:id="rId133"/>
          <w:pgSz w:w="12240" w:h="15840"/>
          <w:pgMar w:top="1360" w:right="1340" w:bottom="280" w:left="1340" w:header="720" w:footer="720" w:gutter="0"/>
          <w:cols w:space="720"/>
        </w:sectPr>
      </w:pPr>
    </w:p>
    <w:p w14:paraId="3C4578C5" w14:textId="77777777" w:rsidR="007C04CE" w:rsidRPr="006F418C" w:rsidRDefault="00F26E1B">
      <w:pPr>
        <w:pStyle w:val="Heading1"/>
      </w:pPr>
      <w:bookmarkStart w:id="788" w:name="_bookmark63"/>
      <w:bookmarkStart w:id="789" w:name="_Toc28610969"/>
      <w:bookmarkEnd w:id="788"/>
      <w:r w:rsidRPr="006F418C">
        <w:t>410-141-3910 – Grievances &amp; Appeals: Continuation of Benefits</w:t>
      </w:r>
      <w:bookmarkEnd w:id="789"/>
    </w:p>
    <w:p w14:paraId="5036F35C" w14:textId="77777777" w:rsidR="007C04CE" w:rsidRPr="006F418C" w:rsidRDefault="007C04CE">
      <w:pPr>
        <w:pStyle w:val="BodyText"/>
        <w:rPr>
          <w:b/>
        </w:rPr>
      </w:pPr>
    </w:p>
    <w:p w14:paraId="6722E96F" w14:textId="77777777" w:rsidR="007C04CE" w:rsidRPr="006F418C" w:rsidRDefault="00F26E1B" w:rsidP="00E514D4">
      <w:pPr>
        <w:pStyle w:val="ListParagraph"/>
        <w:tabs>
          <w:tab w:val="left" w:pos="439"/>
        </w:tabs>
        <w:ind w:right="464"/>
        <w:rPr>
          <w:sz w:val="24"/>
          <w:szCs w:val="24"/>
        </w:rPr>
      </w:pPr>
      <w:r w:rsidRPr="006F418C">
        <w:rPr>
          <w:sz w:val="24"/>
          <w:szCs w:val="24"/>
        </w:rPr>
        <w:t>(1) A member who may be entitled to continuing benefits may request and receive</w:t>
      </w:r>
      <w:r w:rsidRPr="006F418C">
        <w:rPr>
          <w:spacing w:val="-14"/>
          <w:sz w:val="24"/>
          <w:szCs w:val="24"/>
        </w:rPr>
        <w:t xml:space="preserve"> </w:t>
      </w:r>
      <w:r w:rsidRPr="006F418C">
        <w:rPr>
          <w:sz w:val="24"/>
          <w:szCs w:val="24"/>
        </w:rPr>
        <w:t>continuing benefits in the same manner and same amount while an appeal or contested case hearing is pending:</w:t>
      </w:r>
    </w:p>
    <w:p w14:paraId="41623F6F" w14:textId="77777777" w:rsidR="007C04CE" w:rsidRPr="006F418C" w:rsidRDefault="007C04CE">
      <w:pPr>
        <w:pStyle w:val="BodyText"/>
      </w:pPr>
    </w:p>
    <w:p w14:paraId="712865AE" w14:textId="77777777" w:rsidR="007C04CE" w:rsidRPr="006F418C" w:rsidRDefault="00F26E1B" w:rsidP="00E514D4">
      <w:pPr>
        <w:pStyle w:val="ListParagraph"/>
        <w:tabs>
          <w:tab w:val="left" w:pos="426"/>
        </w:tabs>
        <w:ind w:right="370"/>
        <w:rPr>
          <w:sz w:val="24"/>
          <w:szCs w:val="24"/>
        </w:rPr>
      </w:pPr>
      <w:r w:rsidRPr="006F418C">
        <w:rPr>
          <w:sz w:val="24"/>
          <w:szCs w:val="24"/>
        </w:rPr>
        <w:t>(a) To be entitled to continuing benefits, the member shall complete an MCE appeal request</w:t>
      </w:r>
      <w:r w:rsidRPr="006F418C">
        <w:rPr>
          <w:spacing w:val="-13"/>
          <w:sz w:val="24"/>
          <w:szCs w:val="24"/>
        </w:rPr>
        <w:t xml:space="preserve"> </w:t>
      </w:r>
      <w:r w:rsidRPr="006F418C">
        <w:rPr>
          <w:sz w:val="24"/>
          <w:szCs w:val="24"/>
        </w:rPr>
        <w:t>or an Authority contested case hearing request form and check the box requesting continuing benefits</w:t>
      </w:r>
      <w:r w:rsidRPr="006F418C">
        <w:rPr>
          <w:spacing w:val="-1"/>
          <w:sz w:val="24"/>
          <w:szCs w:val="24"/>
        </w:rPr>
        <w:t xml:space="preserve"> </w:t>
      </w:r>
      <w:r w:rsidRPr="006F418C">
        <w:rPr>
          <w:sz w:val="24"/>
          <w:szCs w:val="24"/>
        </w:rPr>
        <w:t>by:</w:t>
      </w:r>
    </w:p>
    <w:p w14:paraId="35D1B4AE" w14:textId="77777777" w:rsidR="007C04CE" w:rsidRPr="006F418C" w:rsidRDefault="007C04CE">
      <w:pPr>
        <w:pStyle w:val="BodyText"/>
      </w:pPr>
    </w:p>
    <w:p w14:paraId="490D436A" w14:textId="77777777" w:rsidR="007C04CE" w:rsidRPr="006F418C" w:rsidRDefault="00F26E1B" w:rsidP="00E514D4">
      <w:pPr>
        <w:pStyle w:val="ListParagraph"/>
        <w:tabs>
          <w:tab w:val="left" w:pos="493"/>
        </w:tabs>
        <w:ind w:right="250"/>
        <w:rPr>
          <w:sz w:val="24"/>
          <w:szCs w:val="24"/>
        </w:rPr>
      </w:pPr>
      <w:r w:rsidRPr="006F418C">
        <w:rPr>
          <w:sz w:val="24"/>
          <w:szCs w:val="24"/>
        </w:rPr>
        <w:t>(A) The tenth day following the date of the notice of adverse benefit determination or the</w:t>
      </w:r>
      <w:r w:rsidRPr="006F418C">
        <w:rPr>
          <w:spacing w:val="-13"/>
          <w:sz w:val="24"/>
          <w:szCs w:val="24"/>
        </w:rPr>
        <w:t xml:space="preserve"> </w:t>
      </w:r>
      <w:r w:rsidRPr="006F418C">
        <w:rPr>
          <w:sz w:val="24"/>
          <w:szCs w:val="24"/>
        </w:rPr>
        <w:t>notice of appeal resolution;</w:t>
      </w:r>
      <w:r w:rsidRPr="006F418C">
        <w:rPr>
          <w:spacing w:val="1"/>
          <w:sz w:val="24"/>
          <w:szCs w:val="24"/>
        </w:rPr>
        <w:t xml:space="preserve"> </w:t>
      </w:r>
      <w:r w:rsidRPr="006F418C">
        <w:rPr>
          <w:sz w:val="24"/>
          <w:szCs w:val="24"/>
        </w:rPr>
        <w:t>or</w:t>
      </w:r>
    </w:p>
    <w:p w14:paraId="1CE008EF" w14:textId="77777777" w:rsidR="007C04CE" w:rsidRPr="006F418C" w:rsidRDefault="007C04CE">
      <w:pPr>
        <w:pStyle w:val="BodyText"/>
        <w:spacing w:before="1"/>
      </w:pPr>
    </w:p>
    <w:p w14:paraId="59C380FB" w14:textId="77777777" w:rsidR="007C04CE" w:rsidRPr="006F418C" w:rsidRDefault="00F26E1B" w:rsidP="00E514D4">
      <w:pPr>
        <w:pStyle w:val="ListParagraph"/>
        <w:tabs>
          <w:tab w:val="left" w:pos="478"/>
        </w:tabs>
        <w:ind w:left="478" w:hanging="378"/>
        <w:rPr>
          <w:sz w:val="24"/>
          <w:szCs w:val="24"/>
        </w:rPr>
      </w:pPr>
      <w:r w:rsidRPr="006F418C">
        <w:rPr>
          <w:sz w:val="24"/>
          <w:szCs w:val="24"/>
        </w:rPr>
        <w:t>(B) The effective date of the action proposed in the notice, if</w:t>
      </w:r>
      <w:r w:rsidRPr="006F418C">
        <w:rPr>
          <w:spacing w:val="-5"/>
          <w:sz w:val="24"/>
          <w:szCs w:val="24"/>
        </w:rPr>
        <w:t xml:space="preserve"> </w:t>
      </w:r>
      <w:r w:rsidRPr="006F418C">
        <w:rPr>
          <w:sz w:val="24"/>
          <w:szCs w:val="24"/>
        </w:rPr>
        <w:t>applicable.</w:t>
      </w:r>
    </w:p>
    <w:p w14:paraId="3C37F3F3" w14:textId="77777777" w:rsidR="007C04CE" w:rsidRPr="006F418C" w:rsidRDefault="007C04CE">
      <w:pPr>
        <w:pStyle w:val="BodyText"/>
      </w:pPr>
    </w:p>
    <w:p w14:paraId="49969827" w14:textId="77777777" w:rsidR="007C04CE" w:rsidRPr="006F418C" w:rsidRDefault="00F26E1B" w:rsidP="00E514D4">
      <w:pPr>
        <w:pStyle w:val="ListParagraph"/>
        <w:tabs>
          <w:tab w:val="left" w:pos="442"/>
        </w:tabs>
        <w:ind w:right="692"/>
        <w:rPr>
          <w:sz w:val="24"/>
          <w:szCs w:val="24"/>
        </w:rPr>
      </w:pPr>
      <w:r w:rsidRPr="006F418C">
        <w:rPr>
          <w:sz w:val="24"/>
          <w:szCs w:val="24"/>
        </w:rPr>
        <w:t>(b) In determining timeliness, delay for good cause as defined in OAR 137-003-0528 is not counted;</w:t>
      </w:r>
    </w:p>
    <w:p w14:paraId="3157F912" w14:textId="77777777" w:rsidR="007C04CE" w:rsidRPr="006F418C" w:rsidRDefault="007C04CE">
      <w:pPr>
        <w:pStyle w:val="BodyText"/>
      </w:pPr>
    </w:p>
    <w:p w14:paraId="16FAE668" w14:textId="77777777" w:rsidR="007C04CE" w:rsidRPr="006F418C" w:rsidRDefault="00F26E1B" w:rsidP="00E514D4">
      <w:pPr>
        <w:pStyle w:val="ListParagraph"/>
        <w:tabs>
          <w:tab w:val="left" w:pos="426"/>
        </w:tabs>
        <w:ind w:left="425" w:hanging="326"/>
        <w:rPr>
          <w:sz w:val="24"/>
          <w:szCs w:val="24"/>
        </w:rPr>
      </w:pPr>
      <w:r w:rsidRPr="006F418C">
        <w:rPr>
          <w:sz w:val="24"/>
          <w:szCs w:val="24"/>
        </w:rPr>
        <w:t>(c) The benefits shall continue</w:t>
      </w:r>
      <w:r w:rsidRPr="006F418C">
        <w:rPr>
          <w:spacing w:val="-3"/>
          <w:sz w:val="24"/>
          <w:szCs w:val="24"/>
        </w:rPr>
        <w:t xml:space="preserve"> </w:t>
      </w:r>
      <w:r w:rsidRPr="006F418C">
        <w:rPr>
          <w:sz w:val="24"/>
          <w:szCs w:val="24"/>
        </w:rPr>
        <w:t>until:</w:t>
      </w:r>
    </w:p>
    <w:p w14:paraId="3265E678" w14:textId="77777777" w:rsidR="007C04CE" w:rsidRPr="006F418C" w:rsidRDefault="007C04CE">
      <w:pPr>
        <w:pStyle w:val="BodyText"/>
      </w:pPr>
    </w:p>
    <w:p w14:paraId="0A475666" w14:textId="77777777" w:rsidR="007C04CE" w:rsidRPr="006F418C" w:rsidRDefault="00F26E1B" w:rsidP="00E514D4">
      <w:pPr>
        <w:pStyle w:val="ListParagraph"/>
        <w:tabs>
          <w:tab w:val="left" w:pos="493"/>
        </w:tabs>
        <w:ind w:right="273"/>
        <w:rPr>
          <w:sz w:val="24"/>
          <w:szCs w:val="24"/>
        </w:rPr>
      </w:pPr>
      <w:r w:rsidRPr="006F418C">
        <w:rPr>
          <w:sz w:val="24"/>
          <w:szCs w:val="24"/>
        </w:rPr>
        <w:t>(A) Unless the member requests a contested case hearing with continuing benefits, no later</w:t>
      </w:r>
      <w:r w:rsidRPr="006F418C">
        <w:rPr>
          <w:spacing w:val="-15"/>
          <w:sz w:val="24"/>
          <w:szCs w:val="24"/>
        </w:rPr>
        <w:t xml:space="preserve"> </w:t>
      </w:r>
      <w:r w:rsidRPr="006F418C">
        <w:rPr>
          <w:sz w:val="24"/>
          <w:szCs w:val="24"/>
        </w:rPr>
        <w:t>than 10 days following the date of the MCE notice of appeal resolution, a final appeal resolution resolves the MCE</w:t>
      </w:r>
      <w:r w:rsidRPr="006F418C">
        <w:rPr>
          <w:spacing w:val="-1"/>
          <w:sz w:val="24"/>
          <w:szCs w:val="24"/>
        </w:rPr>
        <w:t xml:space="preserve"> </w:t>
      </w:r>
      <w:r w:rsidRPr="006F418C">
        <w:rPr>
          <w:sz w:val="24"/>
          <w:szCs w:val="24"/>
        </w:rPr>
        <w:t>appeal;</w:t>
      </w:r>
    </w:p>
    <w:p w14:paraId="6DCA417F" w14:textId="77777777" w:rsidR="007C04CE" w:rsidRPr="006F418C" w:rsidRDefault="007C04CE">
      <w:pPr>
        <w:pStyle w:val="BodyText"/>
      </w:pPr>
    </w:p>
    <w:p w14:paraId="033F990E" w14:textId="77777777" w:rsidR="007C04CE" w:rsidRPr="006F418C" w:rsidRDefault="00F26E1B" w:rsidP="00E514D4">
      <w:pPr>
        <w:pStyle w:val="ListParagraph"/>
        <w:tabs>
          <w:tab w:val="left" w:pos="480"/>
        </w:tabs>
        <w:ind w:left="479" w:hanging="380"/>
        <w:rPr>
          <w:sz w:val="24"/>
          <w:szCs w:val="24"/>
        </w:rPr>
      </w:pPr>
      <w:r w:rsidRPr="006F418C">
        <w:rPr>
          <w:sz w:val="24"/>
          <w:szCs w:val="24"/>
        </w:rPr>
        <w:t>(B) A final order resolves the contested</w:t>
      </w:r>
      <w:r w:rsidRPr="006F418C">
        <w:rPr>
          <w:spacing w:val="-1"/>
          <w:sz w:val="24"/>
          <w:szCs w:val="24"/>
        </w:rPr>
        <w:t xml:space="preserve"> </w:t>
      </w:r>
      <w:r w:rsidRPr="006F418C">
        <w:rPr>
          <w:sz w:val="24"/>
          <w:szCs w:val="24"/>
        </w:rPr>
        <w:t>case;</w:t>
      </w:r>
    </w:p>
    <w:p w14:paraId="39DF6190" w14:textId="77777777" w:rsidR="007C04CE" w:rsidRPr="006F418C" w:rsidRDefault="007C04CE">
      <w:pPr>
        <w:pStyle w:val="BodyText"/>
        <w:spacing w:before="1"/>
      </w:pPr>
    </w:p>
    <w:p w14:paraId="49AEA2FD" w14:textId="77777777" w:rsidR="007C04CE" w:rsidRPr="006F418C" w:rsidRDefault="00F26E1B" w:rsidP="00E514D4">
      <w:pPr>
        <w:pStyle w:val="ListParagraph"/>
        <w:tabs>
          <w:tab w:val="left" w:pos="480"/>
        </w:tabs>
        <w:ind w:left="479" w:hanging="380"/>
        <w:rPr>
          <w:sz w:val="24"/>
          <w:szCs w:val="24"/>
        </w:rPr>
      </w:pPr>
      <w:r w:rsidRPr="006F418C">
        <w:rPr>
          <w:sz w:val="24"/>
          <w:szCs w:val="24"/>
        </w:rPr>
        <w:t>(C) The time period or service limits of a previously authorized service have been met;</w:t>
      </w:r>
      <w:r w:rsidRPr="006F418C">
        <w:rPr>
          <w:spacing w:val="-14"/>
          <w:sz w:val="24"/>
          <w:szCs w:val="24"/>
        </w:rPr>
        <w:t xml:space="preserve"> </w:t>
      </w:r>
      <w:r w:rsidRPr="006F418C">
        <w:rPr>
          <w:sz w:val="24"/>
          <w:szCs w:val="24"/>
        </w:rPr>
        <w:t>or</w:t>
      </w:r>
    </w:p>
    <w:p w14:paraId="4BAF8DF0" w14:textId="77777777" w:rsidR="007C04CE" w:rsidRPr="006F418C" w:rsidRDefault="007C04CE">
      <w:pPr>
        <w:pStyle w:val="BodyText"/>
      </w:pPr>
    </w:p>
    <w:p w14:paraId="28E51BB6" w14:textId="77777777" w:rsidR="007C04CE" w:rsidRPr="006F418C" w:rsidRDefault="00F26E1B" w:rsidP="00E514D4">
      <w:pPr>
        <w:pStyle w:val="ListParagraph"/>
        <w:tabs>
          <w:tab w:val="left" w:pos="493"/>
        </w:tabs>
        <w:ind w:left="492" w:hanging="393"/>
        <w:rPr>
          <w:sz w:val="24"/>
          <w:szCs w:val="24"/>
        </w:rPr>
      </w:pPr>
      <w:r w:rsidRPr="006F418C">
        <w:rPr>
          <w:sz w:val="24"/>
          <w:szCs w:val="24"/>
        </w:rPr>
        <w:t>(D) The member withdraws the request for a</w:t>
      </w:r>
      <w:r w:rsidRPr="006F418C">
        <w:rPr>
          <w:spacing w:val="-5"/>
          <w:sz w:val="24"/>
          <w:szCs w:val="24"/>
        </w:rPr>
        <w:t xml:space="preserve"> </w:t>
      </w:r>
      <w:r w:rsidRPr="006F418C">
        <w:rPr>
          <w:sz w:val="24"/>
          <w:szCs w:val="24"/>
        </w:rPr>
        <w:t>hearing.</w:t>
      </w:r>
    </w:p>
    <w:p w14:paraId="7864E1B1" w14:textId="77777777" w:rsidR="007C04CE" w:rsidRPr="006F418C" w:rsidRDefault="007C04CE">
      <w:pPr>
        <w:pStyle w:val="BodyText"/>
      </w:pPr>
    </w:p>
    <w:p w14:paraId="51333591" w14:textId="77777777" w:rsidR="007C04CE" w:rsidRPr="006F418C" w:rsidRDefault="00F26E1B" w:rsidP="00E514D4">
      <w:pPr>
        <w:pStyle w:val="ListParagraph"/>
        <w:tabs>
          <w:tab w:val="left" w:pos="439"/>
        </w:tabs>
        <w:ind w:left="438" w:hanging="348"/>
        <w:rPr>
          <w:sz w:val="24"/>
          <w:szCs w:val="24"/>
        </w:rPr>
      </w:pPr>
      <w:r w:rsidRPr="006F418C">
        <w:rPr>
          <w:sz w:val="24"/>
          <w:szCs w:val="24"/>
        </w:rPr>
        <w:t>(2) For reversed appeal and hearing resolution services:</w:t>
      </w:r>
    </w:p>
    <w:p w14:paraId="349AD5AA" w14:textId="77777777" w:rsidR="007C04CE" w:rsidRPr="006F418C" w:rsidRDefault="007C04CE">
      <w:pPr>
        <w:pStyle w:val="BodyText"/>
      </w:pPr>
    </w:p>
    <w:p w14:paraId="3303BA5E" w14:textId="77777777" w:rsidR="007C04CE" w:rsidRPr="006F418C" w:rsidRDefault="00F26E1B" w:rsidP="00E514D4">
      <w:pPr>
        <w:pStyle w:val="ListParagraph"/>
        <w:tabs>
          <w:tab w:val="left" w:pos="427"/>
        </w:tabs>
        <w:ind w:right="534"/>
        <w:rPr>
          <w:sz w:val="24"/>
          <w:szCs w:val="24"/>
        </w:rPr>
      </w:pPr>
      <w:r w:rsidRPr="006F418C">
        <w:rPr>
          <w:sz w:val="24"/>
          <w:szCs w:val="24"/>
        </w:rPr>
        <w:t>(a) Benefits not furnished while the appeal or hearing is pending. If the MCE or the Administrative Law Judge reverses a decision to deny, limit, or delay services that were not furnished while the appeal was pending, the MCE shall authorize or provide the disputed services promptly and as expeditiously as the member's health condition requires but no</w:t>
      </w:r>
      <w:r w:rsidRPr="006F418C">
        <w:rPr>
          <w:spacing w:val="-17"/>
          <w:sz w:val="24"/>
          <w:szCs w:val="24"/>
        </w:rPr>
        <w:t xml:space="preserve"> </w:t>
      </w:r>
      <w:r w:rsidRPr="006F418C">
        <w:rPr>
          <w:sz w:val="24"/>
          <w:szCs w:val="24"/>
        </w:rPr>
        <w:t>later than 72 hours from the date it receives notice reversing the</w:t>
      </w:r>
      <w:r w:rsidRPr="006F418C">
        <w:rPr>
          <w:spacing w:val="-8"/>
          <w:sz w:val="24"/>
          <w:szCs w:val="24"/>
        </w:rPr>
        <w:t xml:space="preserve"> </w:t>
      </w:r>
      <w:r w:rsidRPr="006F418C">
        <w:rPr>
          <w:sz w:val="24"/>
          <w:szCs w:val="24"/>
        </w:rPr>
        <w:t>determination;</w:t>
      </w:r>
    </w:p>
    <w:p w14:paraId="3111794C" w14:textId="77777777" w:rsidR="007C04CE" w:rsidRPr="006F418C" w:rsidRDefault="007C04CE">
      <w:pPr>
        <w:pStyle w:val="BodyText"/>
        <w:spacing w:before="1"/>
      </w:pPr>
    </w:p>
    <w:p w14:paraId="06672796" w14:textId="77777777" w:rsidR="007C04CE" w:rsidRPr="006F418C" w:rsidRDefault="00F26E1B" w:rsidP="00E514D4">
      <w:pPr>
        <w:pStyle w:val="ListParagraph"/>
        <w:tabs>
          <w:tab w:val="left" w:pos="439"/>
        </w:tabs>
        <w:ind w:right="303"/>
        <w:rPr>
          <w:sz w:val="24"/>
          <w:szCs w:val="24"/>
        </w:rPr>
      </w:pPr>
      <w:r w:rsidRPr="006F418C">
        <w:rPr>
          <w:sz w:val="24"/>
          <w:szCs w:val="24"/>
        </w:rPr>
        <w:t>(b) Benefits furnished while the appeal or hearing is pending. If the MCE or the</w:t>
      </w:r>
      <w:r w:rsidRPr="006F418C">
        <w:rPr>
          <w:spacing w:val="-12"/>
          <w:sz w:val="24"/>
          <w:szCs w:val="24"/>
        </w:rPr>
        <w:t xml:space="preserve"> </w:t>
      </w:r>
      <w:r w:rsidRPr="006F418C">
        <w:rPr>
          <w:sz w:val="24"/>
          <w:szCs w:val="24"/>
        </w:rPr>
        <w:t>Administrative Law Judge reverses a decision to deny authorization of services, and the member received the disputed services while the appeal was pending, the MCE or the Authority shall pay for those services in accordance with the Authority policy and</w:t>
      </w:r>
      <w:r w:rsidRPr="006F418C">
        <w:rPr>
          <w:spacing w:val="-12"/>
          <w:sz w:val="24"/>
          <w:szCs w:val="24"/>
        </w:rPr>
        <w:t xml:space="preserve"> </w:t>
      </w:r>
      <w:r w:rsidRPr="006F418C">
        <w:rPr>
          <w:sz w:val="24"/>
          <w:szCs w:val="24"/>
        </w:rPr>
        <w:t>regulations.</w:t>
      </w:r>
    </w:p>
    <w:p w14:paraId="3E666A34" w14:textId="77777777" w:rsidR="007C04CE" w:rsidRPr="006F418C" w:rsidRDefault="007C04CE">
      <w:pPr>
        <w:pStyle w:val="BodyText"/>
      </w:pPr>
    </w:p>
    <w:p w14:paraId="7A051604" w14:textId="77777777" w:rsidR="007C04CE" w:rsidRPr="006F418C" w:rsidRDefault="00F26E1B">
      <w:pPr>
        <w:pStyle w:val="BodyText"/>
        <w:ind w:left="100"/>
      </w:pPr>
      <w:r w:rsidRPr="006F418C">
        <w:t>Statutory/Other Authority: 413.032, 414.615, 414.625, 414.635 &amp; 414.651</w:t>
      </w:r>
    </w:p>
    <w:p w14:paraId="302AA272" w14:textId="77777777" w:rsidR="007C04CE" w:rsidRPr="006F418C" w:rsidRDefault="00F26E1B">
      <w:pPr>
        <w:pStyle w:val="BodyText"/>
        <w:ind w:left="100"/>
      </w:pPr>
      <w:r w:rsidRPr="006F418C">
        <w:t>Statutes/Other Implemented: 414.610-414.685</w:t>
      </w:r>
    </w:p>
    <w:p w14:paraId="30275135" w14:textId="77777777" w:rsidR="007C04CE" w:rsidRPr="006F418C" w:rsidRDefault="007C04CE">
      <w:pPr>
        <w:rPr>
          <w:sz w:val="24"/>
          <w:szCs w:val="24"/>
        </w:rPr>
        <w:sectPr w:rsidR="007C04CE" w:rsidRPr="006F418C">
          <w:footerReference w:type="even" r:id="rId134"/>
          <w:footerReference w:type="default" r:id="rId135"/>
          <w:pgSz w:w="12240" w:h="15840"/>
          <w:pgMar w:top="1360" w:right="1340" w:bottom="280" w:left="1340" w:header="720" w:footer="720" w:gutter="0"/>
          <w:cols w:space="720"/>
        </w:sectPr>
      </w:pPr>
    </w:p>
    <w:p w14:paraId="6F632A01" w14:textId="77777777" w:rsidR="007C04CE" w:rsidRPr="006F418C" w:rsidRDefault="00F26E1B">
      <w:pPr>
        <w:pStyle w:val="Heading1"/>
      </w:pPr>
      <w:bookmarkStart w:id="792" w:name="_bookmark64"/>
      <w:bookmarkStart w:id="793" w:name="_Toc28610970"/>
      <w:bookmarkEnd w:id="792"/>
      <w:r w:rsidRPr="006F418C">
        <w:t>410-141-3915 – Grievances &amp; Appeals: System Recordkeeping</w:t>
      </w:r>
      <w:bookmarkEnd w:id="793"/>
    </w:p>
    <w:p w14:paraId="4A4F5AB4" w14:textId="77777777" w:rsidR="007C04CE" w:rsidRPr="006F418C" w:rsidRDefault="007C04CE">
      <w:pPr>
        <w:pStyle w:val="BodyText"/>
        <w:rPr>
          <w:b/>
        </w:rPr>
      </w:pPr>
    </w:p>
    <w:p w14:paraId="61578C6C" w14:textId="77777777" w:rsidR="007C04CE" w:rsidRPr="006F418C" w:rsidRDefault="00F26E1B" w:rsidP="00F151BF">
      <w:pPr>
        <w:pStyle w:val="ListParagraph"/>
        <w:tabs>
          <w:tab w:val="left" w:pos="439"/>
        </w:tabs>
        <w:ind w:right="172"/>
        <w:rPr>
          <w:sz w:val="24"/>
          <w:szCs w:val="24"/>
        </w:rPr>
      </w:pPr>
      <w:r w:rsidRPr="006F418C">
        <w:rPr>
          <w:sz w:val="24"/>
          <w:szCs w:val="24"/>
        </w:rPr>
        <w:t>(1) Each MCE shall maintain records of grievances and appeals and shall review the</w:t>
      </w:r>
      <w:r w:rsidRPr="006F418C">
        <w:rPr>
          <w:spacing w:val="-15"/>
          <w:sz w:val="24"/>
          <w:szCs w:val="24"/>
        </w:rPr>
        <w:t xml:space="preserve"> </w:t>
      </w:r>
      <w:r w:rsidRPr="006F418C">
        <w:rPr>
          <w:sz w:val="24"/>
          <w:szCs w:val="24"/>
        </w:rPr>
        <w:t>information as part of its ongoing monitoring procedures, as well as for updates and revisions to the state quality strategy as stated in 42 CFR 438.416 and in alignment with contractual</w:t>
      </w:r>
      <w:r w:rsidRPr="006F418C">
        <w:rPr>
          <w:spacing w:val="-12"/>
          <w:sz w:val="24"/>
          <w:szCs w:val="24"/>
        </w:rPr>
        <w:t xml:space="preserve"> </w:t>
      </w:r>
      <w:r w:rsidRPr="006F418C">
        <w:rPr>
          <w:sz w:val="24"/>
          <w:szCs w:val="24"/>
        </w:rPr>
        <w:t>requirements.</w:t>
      </w:r>
    </w:p>
    <w:p w14:paraId="76B2EDB0" w14:textId="77777777" w:rsidR="007C04CE" w:rsidRPr="006F418C" w:rsidRDefault="007C04CE">
      <w:pPr>
        <w:pStyle w:val="BodyText"/>
      </w:pPr>
    </w:p>
    <w:p w14:paraId="49556CB4" w14:textId="77777777" w:rsidR="007C04CE" w:rsidRPr="006F418C" w:rsidRDefault="00F26E1B" w:rsidP="00F151BF">
      <w:pPr>
        <w:pStyle w:val="ListParagraph"/>
        <w:tabs>
          <w:tab w:val="left" w:pos="439"/>
        </w:tabs>
        <w:ind w:right="224"/>
        <w:rPr>
          <w:sz w:val="24"/>
          <w:szCs w:val="24"/>
        </w:rPr>
      </w:pPr>
      <w:r w:rsidRPr="006F418C">
        <w:rPr>
          <w:sz w:val="24"/>
          <w:szCs w:val="24"/>
        </w:rPr>
        <w:t>(2) MCE’s must maintain yearly logs of all appeals and grievances for 10 years, which must include information about the reasons for each grievance or appeal, as well as the resolution</w:t>
      </w:r>
      <w:r w:rsidRPr="006F418C">
        <w:rPr>
          <w:spacing w:val="-14"/>
          <w:sz w:val="24"/>
          <w:szCs w:val="24"/>
        </w:rPr>
        <w:t xml:space="preserve"> </w:t>
      </w:r>
      <w:r w:rsidRPr="006F418C">
        <w:rPr>
          <w:sz w:val="24"/>
          <w:szCs w:val="24"/>
        </w:rPr>
        <w:t>and supporting</w:t>
      </w:r>
      <w:r w:rsidRPr="006F418C">
        <w:rPr>
          <w:spacing w:val="-3"/>
          <w:sz w:val="24"/>
          <w:szCs w:val="24"/>
        </w:rPr>
        <w:t xml:space="preserve"> </w:t>
      </w:r>
      <w:r w:rsidRPr="006F418C">
        <w:rPr>
          <w:sz w:val="24"/>
          <w:szCs w:val="24"/>
        </w:rPr>
        <w:t>reasoning.</w:t>
      </w:r>
    </w:p>
    <w:p w14:paraId="6D38014A" w14:textId="77777777" w:rsidR="007C04CE" w:rsidRPr="006F418C" w:rsidRDefault="007C04CE">
      <w:pPr>
        <w:pStyle w:val="BodyText"/>
      </w:pPr>
    </w:p>
    <w:p w14:paraId="1896742A" w14:textId="77777777" w:rsidR="007C04CE" w:rsidRPr="006F418C" w:rsidRDefault="00F26E1B" w:rsidP="00F151BF">
      <w:pPr>
        <w:pStyle w:val="ListParagraph"/>
        <w:tabs>
          <w:tab w:val="left" w:pos="439"/>
        </w:tabs>
        <w:ind w:right="564"/>
        <w:rPr>
          <w:sz w:val="24"/>
          <w:szCs w:val="24"/>
        </w:rPr>
      </w:pPr>
      <w:r w:rsidRPr="006F418C">
        <w:rPr>
          <w:sz w:val="24"/>
          <w:szCs w:val="24"/>
        </w:rPr>
        <w:t>(3) The MCE must review the log monthly for completeness, accuracy, and compliance</w:t>
      </w:r>
      <w:r w:rsidRPr="006F418C">
        <w:rPr>
          <w:spacing w:val="-15"/>
          <w:sz w:val="24"/>
          <w:szCs w:val="24"/>
        </w:rPr>
        <w:t xml:space="preserve"> </w:t>
      </w:r>
      <w:r w:rsidRPr="006F418C">
        <w:rPr>
          <w:sz w:val="24"/>
          <w:szCs w:val="24"/>
        </w:rPr>
        <w:t>with required</w:t>
      </w:r>
      <w:r w:rsidRPr="006F418C">
        <w:rPr>
          <w:spacing w:val="-1"/>
          <w:sz w:val="24"/>
          <w:szCs w:val="24"/>
        </w:rPr>
        <w:t xml:space="preserve"> </w:t>
      </w:r>
      <w:r w:rsidRPr="006F418C">
        <w:rPr>
          <w:sz w:val="24"/>
          <w:szCs w:val="24"/>
        </w:rPr>
        <w:t>procedures.</w:t>
      </w:r>
    </w:p>
    <w:p w14:paraId="5EF32188" w14:textId="77777777" w:rsidR="007C04CE" w:rsidRPr="006F418C" w:rsidRDefault="007C04CE">
      <w:pPr>
        <w:pStyle w:val="BodyText"/>
        <w:spacing w:before="1"/>
      </w:pPr>
    </w:p>
    <w:p w14:paraId="305A5A0A" w14:textId="77777777" w:rsidR="007C04CE" w:rsidRPr="006F418C" w:rsidRDefault="00F26E1B" w:rsidP="00F151BF">
      <w:pPr>
        <w:pStyle w:val="ListParagraph"/>
        <w:tabs>
          <w:tab w:val="left" w:pos="439"/>
        </w:tabs>
        <w:ind w:right="376"/>
        <w:rPr>
          <w:sz w:val="24"/>
          <w:szCs w:val="24"/>
        </w:rPr>
      </w:pPr>
      <w:r w:rsidRPr="006F418C">
        <w:rPr>
          <w:sz w:val="24"/>
          <w:szCs w:val="24"/>
        </w:rPr>
        <w:t>(4) MCE’s shall submit for the Authority’s review the Grievance and Appeals Log, samples</w:t>
      </w:r>
      <w:r w:rsidRPr="006F418C">
        <w:rPr>
          <w:spacing w:val="-26"/>
          <w:sz w:val="24"/>
          <w:szCs w:val="24"/>
        </w:rPr>
        <w:t xml:space="preserve"> </w:t>
      </w:r>
      <w:r w:rsidRPr="006F418C">
        <w:rPr>
          <w:sz w:val="24"/>
          <w:szCs w:val="24"/>
        </w:rPr>
        <w:t>of Notices of Adverse Benefit Determination, and other reports as required under the MCE contract.</w:t>
      </w:r>
    </w:p>
    <w:p w14:paraId="153D003C" w14:textId="77777777" w:rsidR="007C04CE" w:rsidRPr="006F418C" w:rsidRDefault="007C04CE">
      <w:pPr>
        <w:pStyle w:val="BodyText"/>
      </w:pPr>
    </w:p>
    <w:p w14:paraId="603EC607" w14:textId="77777777" w:rsidR="007C04CE" w:rsidRPr="006F418C" w:rsidRDefault="00F26E1B" w:rsidP="00F151BF">
      <w:pPr>
        <w:pStyle w:val="ListParagraph"/>
        <w:tabs>
          <w:tab w:val="left" w:pos="439"/>
        </w:tabs>
        <w:ind w:right="338"/>
        <w:rPr>
          <w:sz w:val="24"/>
          <w:szCs w:val="24"/>
        </w:rPr>
      </w:pPr>
      <w:r w:rsidRPr="006F418C">
        <w:rPr>
          <w:sz w:val="24"/>
          <w:szCs w:val="24"/>
        </w:rPr>
        <w:t>(5) The Grievance System Report and Grievance and Appeals Log shall be forwarded to the MCE’s Quality Improvement committee to comply with the Quality Improvement standards</w:t>
      </w:r>
      <w:r w:rsidRPr="006F418C">
        <w:rPr>
          <w:spacing w:val="-32"/>
          <w:sz w:val="24"/>
          <w:szCs w:val="24"/>
        </w:rPr>
        <w:t xml:space="preserve"> </w:t>
      </w:r>
      <w:r w:rsidRPr="006F418C">
        <w:rPr>
          <w:sz w:val="24"/>
          <w:szCs w:val="24"/>
        </w:rPr>
        <w:t>as follows:</w:t>
      </w:r>
    </w:p>
    <w:p w14:paraId="633FD847" w14:textId="77777777" w:rsidR="007C04CE" w:rsidRPr="006F418C" w:rsidRDefault="007C04CE">
      <w:pPr>
        <w:pStyle w:val="BodyText"/>
      </w:pPr>
    </w:p>
    <w:p w14:paraId="2358FE8D" w14:textId="77777777" w:rsidR="007C04CE" w:rsidRPr="006F418C" w:rsidRDefault="00F26E1B" w:rsidP="008553FB">
      <w:pPr>
        <w:pStyle w:val="ListParagraph"/>
        <w:tabs>
          <w:tab w:val="left" w:pos="426"/>
        </w:tabs>
        <w:ind w:hanging="10"/>
        <w:rPr>
          <w:sz w:val="24"/>
          <w:szCs w:val="24"/>
        </w:rPr>
      </w:pPr>
      <w:r w:rsidRPr="006F418C">
        <w:rPr>
          <w:sz w:val="24"/>
          <w:szCs w:val="24"/>
        </w:rPr>
        <w:t>(a) Review of completeness, accuracy, and timeliness of</w:t>
      </w:r>
      <w:r w:rsidRPr="006F418C">
        <w:rPr>
          <w:spacing w:val="-2"/>
          <w:sz w:val="24"/>
          <w:szCs w:val="24"/>
        </w:rPr>
        <w:t xml:space="preserve"> </w:t>
      </w:r>
      <w:r w:rsidRPr="006F418C">
        <w:rPr>
          <w:sz w:val="24"/>
          <w:szCs w:val="24"/>
        </w:rPr>
        <w:t>documentation;</w:t>
      </w:r>
    </w:p>
    <w:p w14:paraId="282A2A23" w14:textId="77777777" w:rsidR="007C04CE" w:rsidRPr="006F418C" w:rsidRDefault="007C04CE">
      <w:pPr>
        <w:pStyle w:val="BodyText"/>
      </w:pPr>
    </w:p>
    <w:p w14:paraId="749F3C0E" w14:textId="77777777" w:rsidR="007C04CE" w:rsidRPr="006F418C" w:rsidRDefault="00F26E1B" w:rsidP="008553FB">
      <w:pPr>
        <w:pStyle w:val="ListParagraph"/>
        <w:tabs>
          <w:tab w:val="left" w:pos="439"/>
        </w:tabs>
        <w:ind w:left="438" w:hanging="339"/>
        <w:rPr>
          <w:sz w:val="24"/>
          <w:szCs w:val="24"/>
        </w:rPr>
      </w:pPr>
      <w:r w:rsidRPr="006F418C">
        <w:rPr>
          <w:sz w:val="24"/>
          <w:szCs w:val="24"/>
        </w:rPr>
        <w:t>(b) Compliance with written procedures for receipt, disposition, and documentation;</w:t>
      </w:r>
      <w:r w:rsidRPr="006F418C">
        <w:rPr>
          <w:spacing w:val="-4"/>
          <w:sz w:val="24"/>
          <w:szCs w:val="24"/>
        </w:rPr>
        <w:t xml:space="preserve"> </w:t>
      </w:r>
      <w:r w:rsidRPr="006F418C">
        <w:rPr>
          <w:sz w:val="24"/>
          <w:szCs w:val="24"/>
        </w:rPr>
        <w:t>and</w:t>
      </w:r>
    </w:p>
    <w:p w14:paraId="1BCFDFE5" w14:textId="77777777" w:rsidR="007C04CE" w:rsidRPr="006F418C" w:rsidRDefault="007C04CE">
      <w:pPr>
        <w:pStyle w:val="BodyText"/>
      </w:pPr>
    </w:p>
    <w:p w14:paraId="10CD22F2" w14:textId="77777777" w:rsidR="007C04CE" w:rsidRPr="006F418C" w:rsidRDefault="00F26E1B" w:rsidP="008553FB">
      <w:pPr>
        <w:pStyle w:val="ListParagraph"/>
        <w:tabs>
          <w:tab w:val="left" w:pos="426"/>
        </w:tabs>
        <w:ind w:hanging="10"/>
        <w:rPr>
          <w:sz w:val="24"/>
          <w:szCs w:val="24"/>
        </w:rPr>
      </w:pPr>
      <w:r w:rsidRPr="006F418C">
        <w:rPr>
          <w:sz w:val="24"/>
          <w:szCs w:val="24"/>
        </w:rPr>
        <w:t>(c) Compliance with applicable OHP</w:t>
      </w:r>
      <w:r w:rsidRPr="006F418C">
        <w:rPr>
          <w:spacing w:val="-2"/>
          <w:sz w:val="24"/>
          <w:szCs w:val="24"/>
        </w:rPr>
        <w:t xml:space="preserve"> </w:t>
      </w:r>
      <w:r w:rsidRPr="006F418C">
        <w:rPr>
          <w:sz w:val="24"/>
          <w:szCs w:val="24"/>
        </w:rPr>
        <w:t>rules.</w:t>
      </w:r>
    </w:p>
    <w:p w14:paraId="28C24DB8" w14:textId="77777777" w:rsidR="007C04CE" w:rsidRPr="006F418C" w:rsidRDefault="007C04CE">
      <w:pPr>
        <w:pStyle w:val="BodyText"/>
        <w:spacing w:before="1"/>
      </w:pPr>
    </w:p>
    <w:p w14:paraId="412C6156" w14:textId="77777777" w:rsidR="007C04CE" w:rsidRPr="006F418C" w:rsidRDefault="00F26E1B">
      <w:pPr>
        <w:pStyle w:val="BodyText"/>
        <w:ind w:left="100"/>
      </w:pPr>
      <w:r w:rsidRPr="006F418C">
        <w:t xml:space="preserve">Statutory/Other Authority: </w:t>
      </w:r>
      <w:del w:id="794" w:author="etaus">
        <w:r w:rsidRPr="006F418C">
          <w:delText>413.042</w:delText>
        </w:r>
      </w:del>
      <w:ins w:id="795" w:author="etaus">
        <w:r w:rsidRPr="006F418C">
          <w:t>413.032</w:t>
        </w:r>
      </w:ins>
      <w:r w:rsidRPr="006F418C">
        <w:t>, 414.615, 414.625, 414.635 &amp; 414.651</w:t>
      </w:r>
    </w:p>
    <w:p w14:paraId="5E9F03BF" w14:textId="77777777" w:rsidR="007C04CE" w:rsidRPr="006F418C" w:rsidRDefault="00F26E1B">
      <w:pPr>
        <w:pStyle w:val="BodyText"/>
        <w:ind w:left="100"/>
      </w:pPr>
      <w:r w:rsidRPr="006F418C">
        <w:t>Statutes/Other Implemented: 414.610-414.685</w:t>
      </w:r>
    </w:p>
    <w:p w14:paraId="42E8584C" w14:textId="77777777" w:rsidR="007C04CE" w:rsidRPr="006F418C" w:rsidRDefault="007C04CE">
      <w:pPr>
        <w:rPr>
          <w:sz w:val="24"/>
          <w:szCs w:val="24"/>
        </w:rPr>
        <w:sectPr w:rsidR="007C04CE" w:rsidRPr="006F418C">
          <w:footerReference w:type="even" r:id="rId136"/>
          <w:footerReference w:type="default" r:id="rId137"/>
          <w:pgSz w:w="12240" w:h="15840"/>
          <w:pgMar w:top="1360" w:right="1340" w:bottom="280" w:left="1340" w:header="720" w:footer="720" w:gutter="0"/>
          <w:cols w:space="720"/>
        </w:sectPr>
      </w:pPr>
    </w:p>
    <w:p w14:paraId="66902F14" w14:textId="77777777" w:rsidR="007C04CE" w:rsidRPr="006F418C" w:rsidRDefault="00F26E1B">
      <w:pPr>
        <w:pStyle w:val="Heading1"/>
      </w:pPr>
      <w:bookmarkStart w:id="799" w:name="_bookmark65"/>
      <w:bookmarkStart w:id="800" w:name="_Toc28610971"/>
      <w:bookmarkEnd w:id="799"/>
      <w:r w:rsidRPr="006F418C">
        <w:t>410-141-3920 – Transportation: NEMT General Requirements</w:t>
      </w:r>
      <w:bookmarkEnd w:id="800"/>
    </w:p>
    <w:p w14:paraId="446B04E8" w14:textId="77777777" w:rsidR="007C04CE" w:rsidRPr="006F418C" w:rsidRDefault="007C04CE">
      <w:pPr>
        <w:pStyle w:val="BodyText"/>
        <w:rPr>
          <w:b/>
        </w:rPr>
      </w:pPr>
    </w:p>
    <w:p w14:paraId="58A80EAC" w14:textId="77777777" w:rsidR="007C04CE" w:rsidRPr="006F418C" w:rsidRDefault="00F26E1B" w:rsidP="00F30D58">
      <w:pPr>
        <w:pStyle w:val="ListParagraph"/>
        <w:tabs>
          <w:tab w:val="left" w:pos="439"/>
        </w:tabs>
        <w:ind w:right="306"/>
        <w:rPr>
          <w:sz w:val="24"/>
          <w:szCs w:val="24"/>
        </w:rPr>
      </w:pPr>
      <w:r w:rsidRPr="006F418C">
        <w:rPr>
          <w:sz w:val="24"/>
          <w:szCs w:val="24"/>
        </w:rPr>
        <w:t>(1) A CCO shall provide all non-emergency medical transportation (NEMT) services for its members. For purposes of OAR 410-141-3920 to 410-141-3965, references to a “member” include any individual eligible for NEMT services under this section (1) unless context dictates otherwise.</w:t>
      </w:r>
    </w:p>
    <w:p w14:paraId="4247C6E2" w14:textId="77777777" w:rsidR="007C04CE" w:rsidRPr="006F418C" w:rsidRDefault="007C04CE">
      <w:pPr>
        <w:pStyle w:val="BodyText"/>
      </w:pPr>
    </w:p>
    <w:p w14:paraId="56A5A33E" w14:textId="77777777" w:rsidR="007C04CE" w:rsidRPr="006F418C" w:rsidRDefault="00F26E1B" w:rsidP="00F30D58">
      <w:pPr>
        <w:pStyle w:val="ListParagraph"/>
        <w:tabs>
          <w:tab w:val="left" w:pos="439"/>
        </w:tabs>
        <w:ind w:left="438" w:hanging="348"/>
        <w:rPr>
          <w:sz w:val="24"/>
          <w:szCs w:val="24"/>
        </w:rPr>
      </w:pPr>
      <w:r w:rsidRPr="006F418C">
        <w:rPr>
          <w:sz w:val="24"/>
          <w:szCs w:val="24"/>
        </w:rPr>
        <w:t>(2) A CCO shall provide a toll-free call center for members to request</w:t>
      </w:r>
      <w:r w:rsidRPr="006F418C">
        <w:rPr>
          <w:spacing w:val="-2"/>
          <w:sz w:val="24"/>
          <w:szCs w:val="24"/>
        </w:rPr>
        <w:t xml:space="preserve"> </w:t>
      </w:r>
      <w:r w:rsidRPr="006F418C">
        <w:rPr>
          <w:sz w:val="24"/>
          <w:szCs w:val="24"/>
        </w:rPr>
        <w:t>rides.</w:t>
      </w:r>
    </w:p>
    <w:p w14:paraId="2B7464E1" w14:textId="77777777" w:rsidR="007C04CE" w:rsidRPr="006F418C" w:rsidRDefault="007C04CE">
      <w:pPr>
        <w:pStyle w:val="BodyText"/>
      </w:pPr>
    </w:p>
    <w:p w14:paraId="2B4EE009" w14:textId="77777777" w:rsidR="007C04CE" w:rsidRPr="006F418C" w:rsidRDefault="00F26E1B" w:rsidP="00F30D58">
      <w:pPr>
        <w:pStyle w:val="ListParagraph"/>
        <w:tabs>
          <w:tab w:val="left" w:pos="439"/>
        </w:tabs>
        <w:ind w:right="352"/>
        <w:jc w:val="both"/>
        <w:rPr>
          <w:sz w:val="24"/>
          <w:szCs w:val="24"/>
        </w:rPr>
      </w:pPr>
      <w:r w:rsidRPr="006F418C">
        <w:rPr>
          <w:sz w:val="24"/>
          <w:szCs w:val="24"/>
        </w:rPr>
        <w:t>(3) Neither a CCO nor any of its Subcontracted transportation providers may bill a member</w:t>
      </w:r>
      <w:r w:rsidRPr="006F418C">
        <w:rPr>
          <w:spacing w:val="-16"/>
          <w:sz w:val="24"/>
          <w:szCs w:val="24"/>
        </w:rPr>
        <w:t xml:space="preserve"> </w:t>
      </w:r>
      <w:r w:rsidRPr="006F418C">
        <w:rPr>
          <w:sz w:val="24"/>
          <w:szCs w:val="24"/>
        </w:rPr>
        <w:t>for transport to or from covered medical services, even if the CCO or its contracted transportation provider denied reimbursement for the transportation</w:t>
      </w:r>
      <w:r w:rsidRPr="006F418C">
        <w:rPr>
          <w:spacing w:val="-2"/>
          <w:sz w:val="24"/>
          <w:szCs w:val="24"/>
        </w:rPr>
        <w:t xml:space="preserve"> </w:t>
      </w:r>
      <w:r w:rsidRPr="006F418C">
        <w:rPr>
          <w:sz w:val="24"/>
          <w:szCs w:val="24"/>
        </w:rPr>
        <w:t>services.</w:t>
      </w:r>
    </w:p>
    <w:p w14:paraId="0BF57A03" w14:textId="77777777" w:rsidR="007C04CE" w:rsidRPr="006F418C" w:rsidRDefault="007C04CE">
      <w:pPr>
        <w:pStyle w:val="BodyText"/>
        <w:spacing w:before="1"/>
      </w:pPr>
    </w:p>
    <w:p w14:paraId="6356762B" w14:textId="77777777" w:rsidR="007C04CE" w:rsidRPr="006F418C" w:rsidRDefault="00F26E1B" w:rsidP="00F30D58">
      <w:pPr>
        <w:pStyle w:val="ListParagraph"/>
        <w:tabs>
          <w:tab w:val="left" w:pos="439"/>
        </w:tabs>
        <w:ind w:right="526"/>
        <w:rPr>
          <w:sz w:val="24"/>
          <w:szCs w:val="24"/>
        </w:rPr>
      </w:pPr>
      <w:r w:rsidRPr="006F418C">
        <w:rPr>
          <w:sz w:val="24"/>
          <w:szCs w:val="24"/>
        </w:rPr>
        <w:t>(4) Transportation providers shall be considered “participating providers” for the purposes</w:t>
      </w:r>
      <w:r w:rsidRPr="006F418C">
        <w:rPr>
          <w:spacing w:val="-21"/>
          <w:sz w:val="24"/>
          <w:szCs w:val="24"/>
        </w:rPr>
        <w:t xml:space="preserve"> </w:t>
      </w:r>
      <w:r w:rsidRPr="006F418C">
        <w:rPr>
          <w:sz w:val="24"/>
          <w:szCs w:val="24"/>
        </w:rPr>
        <w:t>of OAR 410-141-3520 (Record Keeping and Use of Health Information</w:t>
      </w:r>
      <w:r w:rsidRPr="006F418C">
        <w:rPr>
          <w:spacing w:val="-6"/>
          <w:sz w:val="24"/>
          <w:szCs w:val="24"/>
        </w:rPr>
        <w:t xml:space="preserve"> </w:t>
      </w:r>
      <w:r w:rsidRPr="006F418C">
        <w:rPr>
          <w:sz w:val="24"/>
          <w:szCs w:val="24"/>
        </w:rPr>
        <w:t>Technology).</w:t>
      </w:r>
    </w:p>
    <w:p w14:paraId="0700287D" w14:textId="77777777" w:rsidR="007C04CE" w:rsidRPr="006F418C" w:rsidRDefault="007C04CE">
      <w:pPr>
        <w:pStyle w:val="BodyText"/>
      </w:pPr>
    </w:p>
    <w:p w14:paraId="2C1E0739" w14:textId="77777777" w:rsidR="007C04CE" w:rsidRPr="006F418C" w:rsidRDefault="00F26E1B" w:rsidP="00F30D58">
      <w:pPr>
        <w:pStyle w:val="ListParagraph"/>
        <w:tabs>
          <w:tab w:val="left" w:pos="439"/>
        </w:tabs>
        <w:ind w:right="122"/>
        <w:rPr>
          <w:sz w:val="24"/>
          <w:szCs w:val="24"/>
        </w:rPr>
      </w:pPr>
      <w:r w:rsidRPr="006D7046">
        <w:rPr>
          <w:sz w:val="24"/>
          <w:szCs w:val="24"/>
        </w:rPr>
        <w:t>(5) A CCO shall have written policies and procedures regarding its NEMT services. The CCO’s policies and procedures shall be included in the CCO’s Member Handbook, posted on the</w:t>
      </w:r>
      <w:r w:rsidRPr="006D7046">
        <w:rPr>
          <w:spacing w:val="-21"/>
          <w:sz w:val="24"/>
          <w:szCs w:val="24"/>
        </w:rPr>
        <w:t xml:space="preserve"> </w:t>
      </w:r>
      <w:r w:rsidRPr="006D7046">
        <w:rPr>
          <w:sz w:val="24"/>
          <w:szCs w:val="24"/>
        </w:rPr>
        <w:t>CCO’s website, and included in the CCO’s other general information materials. The CCO’s written policies and procedures regarding NEMT services</w:t>
      </w:r>
      <w:r w:rsidRPr="006D7046">
        <w:rPr>
          <w:spacing w:val="-2"/>
          <w:sz w:val="24"/>
          <w:szCs w:val="24"/>
        </w:rPr>
        <w:t xml:space="preserve"> </w:t>
      </w:r>
      <w:r w:rsidRPr="006D7046">
        <w:rPr>
          <w:sz w:val="24"/>
          <w:szCs w:val="24"/>
        </w:rPr>
        <w:t>shall:</w:t>
      </w:r>
    </w:p>
    <w:p w14:paraId="1707D7F2" w14:textId="77777777" w:rsidR="007C04CE" w:rsidRPr="006F418C" w:rsidRDefault="007C04CE">
      <w:pPr>
        <w:pStyle w:val="BodyText"/>
      </w:pPr>
    </w:p>
    <w:p w14:paraId="22F42845" w14:textId="77777777" w:rsidR="007C04CE" w:rsidRPr="006F418C" w:rsidRDefault="00F26E1B" w:rsidP="00F30D58">
      <w:pPr>
        <w:pStyle w:val="ListParagraph"/>
        <w:tabs>
          <w:tab w:val="left" w:pos="426"/>
        </w:tabs>
        <w:ind w:hanging="10"/>
        <w:jc w:val="both"/>
        <w:rPr>
          <w:sz w:val="24"/>
          <w:szCs w:val="24"/>
        </w:rPr>
      </w:pPr>
      <w:r w:rsidRPr="006F418C">
        <w:rPr>
          <w:sz w:val="24"/>
          <w:szCs w:val="24"/>
        </w:rPr>
        <w:t>(a) Allow members or their representatives to</w:t>
      </w:r>
      <w:r w:rsidRPr="006F418C">
        <w:rPr>
          <w:spacing w:val="-3"/>
          <w:sz w:val="24"/>
          <w:szCs w:val="24"/>
        </w:rPr>
        <w:t xml:space="preserve"> </w:t>
      </w:r>
      <w:r w:rsidRPr="006F418C">
        <w:rPr>
          <w:sz w:val="24"/>
          <w:szCs w:val="24"/>
        </w:rPr>
        <w:t>schedule:</w:t>
      </w:r>
    </w:p>
    <w:p w14:paraId="0BB9B23E" w14:textId="77777777" w:rsidR="007C04CE" w:rsidRPr="006F418C" w:rsidRDefault="007C04CE">
      <w:pPr>
        <w:pStyle w:val="BodyText"/>
      </w:pPr>
    </w:p>
    <w:p w14:paraId="6DF79976" w14:textId="77777777" w:rsidR="007C04CE" w:rsidRPr="006F418C" w:rsidRDefault="00F26E1B" w:rsidP="00CB4A7B">
      <w:pPr>
        <w:pStyle w:val="ListParagraph"/>
        <w:tabs>
          <w:tab w:val="left" w:pos="493"/>
        </w:tabs>
        <w:ind w:hanging="10"/>
        <w:jc w:val="both"/>
        <w:rPr>
          <w:sz w:val="24"/>
          <w:szCs w:val="24"/>
        </w:rPr>
      </w:pPr>
      <w:r w:rsidRPr="006F418C">
        <w:rPr>
          <w:sz w:val="24"/>
          <w:szCs w:val="24"/>
        </w:rPr>
        <w:t>(A) NEMT services up to 90 days in</w:t>
      </w:r>
      <w:r w:rsidRPr="006F418C">
        <w:rPr>
          <w:spacing w:val="3"/>
          <w:sz w:val="24"/>
          <w:szCs w:val="24"/>
        </w:rPr>
        <w:t xml:space="preserve"> </w:t>
      </w:r>
      <w:r w:rsidRPr="006F418C">
        <w:rPr>
          <w:sz w:val="24"/>
          <w:szCs w:val="24"/>
        </w:rPr>
        <w:t>advance;</w:t>
      </w:r>
    </w:p>
    <w:p w14:paraId="4EC732C3" w14:textId="77777777" w:rsidR="007C04CE" w:rsidRPr="006F418C" w:rsidRDefault="007C04CE">
      <w:pPr>
        <w:pStyle w:val="BodyText"/>
      </w:pPr>
    </w:p>
    <w:p w14:paraId="4AF33616" w14:textId="77777777" w:rsidR="007C04CE" w:rsidRPr="006F418C" w:rsidRDefault="00F26E1B" w:rsidP="00CB4A7B">
      <w:pPr>
        <w:pStyle w:val="ListParagraph"/>
        <w:tabs>
          <w:tab w:val="left" w:pos="478"/>
        </w:tabs>
        <w:ind w:right="414"/>
        <w:jc w:val="both"/>
        <w:rPr>
          <w:sz w:val="24"/>
          <w:szCs w:val="24"/>
        </w:rPr>
      </w:pPr>
      <w:r w:rsidRPr="006F418C">
        <w:rPr>
          <w:sz w:val="24"/>
          <w:szCs w:val="24"/>
        </w:rPr>
        <w:t>(B) Multiple NEMT services at one time for recurring appointments up to 90 days in advance; and</w:t>
      </w:r>
    </w:p>
    <w:p w14:paraId="6F6EBC43" w14:textId="77777777" w:rsidR="007C04CE" w:rsidRPr="006F418C" w:rsidRDefault="007C04CE">
      <w:pPr>
        <w:pStyle w:val="BodyText"/>
        <w:spacing w:before="1"/>
      </w:pPr>
    </w:p>
    <w:p w14:paraId="0639411E" w14:textId="77777777" w:rsidR="007C04CE" w:rsidRPr="006F418C" w:rsidRDefault="00F26E1B" w:rsidP="00CB4A7B">
      <w:pPr>
        <w:pStyle w:val="ListParagraph"/>
        <w:tabs>
          <w:tab w:val="left" w:pos="481"/>
        </w:tabs>
        <w:ind w:left="480" w:hanging="381"/>
        <w:jc w:val="both"/>
        <w:rPr>
          <w:sz w:val="24"/>
          <w:szCs w:val="24"/>
        </w:rPr>
      </w:pPr>
      <w:r w:rsidRPr="006F418C">
        <w:rPr>
          <w:sz w:val="24"/>
          <w:szCs w:val="24"/>
        </w:rPr>
        <w:t>(C) Same-day NEMT</w:t>
      </w:r>
      <w:r w:rsidRPr="006F418C">
        <w:rPr>
          <w:spacing w:val="-6"/>
          <w:sz w:val="24"/>
          <w:szCs w:val="24"/>
        </w:rPr>
        <w:t xml:space="preserve"> </w:t>
      </w:r>
      <w:r w:rsidRPr="006F418C">
        <w:rPr>
          <w:sz w:val="24"/>
          <w:szCs w:val="24"/>
        </w:rPr>
        <w:t>services.</w:t>
      </w:r>
    </w:p>
    <w:p w14:paraId="5D83C93B" w14:textId="77777777" w:rsidR="007C04CE" w:rsidRPr="006F418C" w:rsidRDefault="007C04CE">
      <w:pPr>
        <w:pStyle w:val="BodyText"/>
        <w:rPr>
          <w:ins w:id="801" w:author="etaus"/>
        </w:rPr>
      </w:pPr>
    </w:p>
    <w:p w14:paraId="23CBB227" w14:textId="7A031760" w:rsidR="007C04CE" w:rsidRDefault="007C04CE" w:rsidP="00F30D58">
      <w:pPr>
        <w:pStyle w:val="BodyText"/>
        <w:ind w:left="360" w:hanging="270"/>
      </w:pPr>
      <w:ins w:id="802" w:author="etaus">
        <w:r w:rsidRPr="006F418C">
          <w:t>(b) Comply with the following criteria for member drop-offs and pick-up protocols:</w:t>
        </w:r>
      </w:ins>
    </w:p>
    <w:p w14:paraId="63A4A68C" w14:textId="77777777" w:rsidR="008F7D52" w:rsidRPr="006F418C" w:rsidRDefault="008F7D52" w:rsidP="00F30D58">
      <w:pPr>
        <w:pStyle w:val="BodyText"/>
        <w:ind w:left="360" w:hanging="270"/>
      </w:pPr>
    </w:p>
    <w:p w14:paraId="587E5437" w14:textId="7F054C89" w:rsidR="007C04CE" w:rsidRPr="006F418C" w:rsidRDefault="00C8467B" w:rsidP="00CB4A7B">
      <w:pPr>
        <w:pStyle w:val="ListParagraph"/>
        <w:tabs>
          <w:tab w:val="left" w:pos="439"/>
        </w:tabs>
        <w:ind w:right="240"/>
        <w:jc w:val="both"/>
        <w:rPr>
          <w:sz w:val="24"/>
          <w:szCs w:val="24"/>
        </w:rPr>
      </w:pPr>
      <w:r w:rsidRPr="00C8467B">
        <w:rPr>
          <w:strike/>
          <w:color w:val="0070C0"/>
          <w:sz w:val="24"/>
          <w:szCs w:val="24"/>
        </w:rPr>
        <w:t>(b)</w:t>
      </w:r>
      <w:r w:rsidR="00F26E1B" w:rsidRPr="00C8467B">
        <w:rPr>
          <w:color w:val="0070C0"/>
          <w:sz w:val="24"/>
          <w:szCs w:val="24"/>
        </w:rPr>
        <w:t xml:space="preserve">(A) </w:t>
      </w:r>
      <w:r w:rsidR="00F26E1B" w:rsidRPr="006F418C">
        <w:rPr>
          <w:sz w:val="24"/>
          <w:szCs w:val="24"/>
        </w:rPr>
        <w:t>Not permit drivers to drop Members off at an appointment more than 15 minutes prior to the office or other facility opening for business</w:t>
      </w:r>
      <w:ins w:id="803" w:author="etaus">
        <w:r w:rsidR="00F26E1B" w:rsidRPr="006F418C">
          <w:rPr>
            <w:sz w:val="24"/>
            <w:szCs w:val="24"/>
          </w:rPr>
          <w:t xml:space="preserve"> unless requested by the member or, as applicable, the Member’s guardian, parent, or representative</w:t>
        </w:r>
      </w:ins>
      <w:r w:rsidR="00F26E1B" w:rsidRPr="006F418C">
        <w:rPr>
          <w:sz w:val="24"/>
          <w:szCs w:val="24"/>
        </w:rPr>
        <w:t>;</w:t>
      </w:r>
      <w:r w:rsidR="00F26E1B" w:rsidRPr="006F418C">
        <w:rPr>
          <w:spacing w:val="-10"/>
          <w:sz w:val="24"/>
          <w:szCs w:val="24"/>
        </w:rPr>
        <w:t xml:space="preserve"> </w:t>
      </w:r>
      <w:r w:rsidR="00F26E1B" w:rsidRPr="006F418C">
        <w:rPr>
          <w:sz w:val="24"/>
          <w:szCs w:val="24"/>
        </w:rPr>
        <w:t>and</w:t>
      </w:r>
    </w:p>
    <w:p w14:paraId="017197DA" w14:textId="77777777" w:rsidR="007C04CE" w:rsidRPr="006F418C" w:rsidRDefault="007C04CE">
      <w:pPr>
        <w:pStyle w:val="BodyText"/>
      </w:pPr>
    </w:p>
    <w:p w14:paraId="21F2E3CF" w14:textId="77777777" w:rsidR="00497DB3" w:rsidRDefault="00C8467B" w:rsidP="00497DB3">
      <w:pPr>
        <w:pStyle w:val="ListParagraph"/>
        <w:tabs>
          <w:tab w:val="left" w:pos="426"/>
        </w:tabs>
        <w:ind w:right="299"/>
        <w:jc w:val="both"/>
        <w:rPr>
          <w:sz w:val="24"/>
          <w:szCs w:val="24"/>
        </w:rPr>
      </w:pPr>
      <w:r w:rsidRPr="00DA0F4E">
        <w:rPr>
          <w:strike/>
          <w:color w:val="0070C0"/>
          <w:sz w:val="24"/>
          <w:szCs w:val="24"/>
        </w:rPr>
        <w:t>(c)</w:t>
      </w:r>
      <w:r w:rsidR="00F26E1B" w:rsidRPr="00DA0F4E">
        <w:rPr>
          <w:color w:val="0070C0"/>
          <w:sz w:val="24"/>
          <w:szCs w:val="24"/>
        </w:rPr>
        <w:t xml:space="preserve">(B) </w:t>
      </w:r>
      <w:r w:rsidR="00F26E1B" w:rsidRPr="006F418C">
        <w:rPr>
          <w:sz w:val="24"/>
          <w:szCs w:val="24"/>
        </w:rPr>
        <w:t>Not permit drivers to pick up Members from an appointment more than 15 minutes after the office or facility closes for business</w:t>
      </w:r>
      <w:ins w:id="804" w:author="etaus">
        <w:r w:rsidR="00F26E1B" w:rsidRPr="006F418C">
          <w:rPr>
            <w:sz w:val="24"/>
            <w:szCs w:val="24"/>
          </w:rPr>
          <w:t xml:space="preserve"> unless the appointment is not reasonably expected to end within 15 minutes after closing, or as requested by the member, or as applicable, the Member’s guardian, parent, or representative</w:t>
        </w:r>
      </w:ins>
      <w:r w:rsidR="00F26E1B" w:rsidRPr="006F418C">
        <w:rPr>
          <w:sz w:val="24"/>
          <w:szCs w:val="24"/>
        </w:rPr>
        <w:t>;</w:t>
      </w:r>
      <w:r w:rsidR="00F26E1B" w:rsidRPr="006F418C">
        <w:rPr>
          <w:spacing w:val="-7"/>
          <w:sz w:val="24"/>
          <w:szCs w:val="24"/>
        </w:rPr>
        <w:t xml:space="preserve"> </w:t>
      </w:r>
      <w:r w:rsidR="00F26E1B" w:rsidRPr="006F418C">
        <w:rPr>
          <w:sz w:val="24"/>
          <w:szCs w:val="24"/>
        </w:rPr>
        <w:t>and</w:t>
      </w:r>
    </w:p>
    <w:p w14:paraId="5194C420" w14:textId="77777777" w:rsidR="00497DB3" w:rsidRDefault="00497DB3" w:rsidP="00497DB3">
      <w:pPr>
        <w:pStyle w:val="ListParagraph"/>
        <w:tabs>
          <w:tab w:val="left" w:pos="426"/>
        </w:tabs>
        <w:ind w:right="299"/>
        <w:jc w:val="both"/>
        <w:rPr>
          <w:sz w:val="24"/>
          <w:szCs w:val="24"/>
        </w:rPr>
      </w:pPr>
    </w:p>
    <w:p w14:paraId="366AC77F" w14:textId="25D18A59" w:rsidR="007C04CE" w:rsidRPr="00497DB3" w:rsidRDefault="00497DB3" w:rsidP="00497DB3">
      <w:pPr>
        <w:pStyle w:val="ListParagraph"/>
        <w:tabs>
          <w:tab w:val="left" w:pos="426"/>
        </w:tabs>
        <w:ind w:right="299"/>
        <w:jc w:val="both"/>
        <w:rPr>
          <w:sz w:val="24"/>
          <w:szCs w:val="24"/>
        </w:rPr>
      </w:pPr>
      <w:r w:rsidRPr="006D7046">
        <w:rPr>
          <w:strike/>
          <w:color w:val="0070C0"/>
          <w:sz w:val="24"/>
          <w:szCs w:val="24"/>
        </w:rPr>
        <w:t>(d)</w:t>
      </w:r>
      <w:ins w:id="805" w:author="etaus">
        <w:r w:rsidR="00F26E1B" w:rsidRPr="006D7046">
          <w:rPr>
            <w:color w:val="0070C0"/>
            <w:sz w:val="24"/>
            <w:szCs w:val="24"/>
          </w:rPr>
          <w:t>(</w:t>
        </w:r>
        <w:r w:rsidR="00F26E1B" w:rsidRPr="006D7046">
          <w:rPr>
            <w:sz w:val="24"/>
            <w:szCs w:val="24"/>
          </w:rPr>
          <w:t xml:space="preserve">c) </w:t>
        </w:r>
      </w:ins>
      <w:r w:rsidR="00F26E1B" w:rsidRPr="006D7046">
        <w:rPr>
          <w:sz w:val="24"/>
          <w:szCs w:val="24"/>
        </w:rPr>
        <w:t>Describe passenger rights and responsibilities including the right to file a grievance</w:t>
      </w:r>
      <w:r w:rsidR="00F26E1B" w:rsidRPr="006D7046">
        <w:rPr>
          <w:spacing w:val="-21"/>
          <w:sz w:val="24"/>
          <w:szCs w:val="24"/>
        </w:rPr>
        <w:t xml:space="preserve"> </w:t>
      </w:r>
      <w:r w:rsidR="00F26E1B" w:rsidRPr="006D7046">
        <w:rPr>
          <w:sz w:val="24"/>
          <w:szCs w:val="24"/>
        </w:rPr>
        <w:t>and request an appeal or</w:t>
      </w:r>
      <w:r w:rsidR="00F26E1B" w:rsidRPr="006D7046">
        <w:rPr>
          <w:spacing w:val="1"/>
          <w:sz w:val="24"/>
          <w:szCs w:val="24"/>
        </w:rPr>
        <w:t xml:space="preserve"> </w:t>
      </w:r>
      <w:r w:rsidR="00F26E1B" w:rsidRPr="006D7046">
        <w:rPr>
          <w:sz w:val="24"/>
          <w:szCs w:val="24"/>
        </w:rPr>
        <w:t>reconsideration.</w:t>
      </w:r>
    </w:p>
    <w:p w14:paraId="397418AC" w14:textId="77777777" w:rsidR="007C04CE" w:rsidRPr="006F418C" w:rsidRDefault="007C04CE">
      <w:pPr>
        <w:pStyle w:val="BodyText"/>
        <w:spacing w:before="1"/>
      </w:pPr>
    </w:p>
    <w:p w14:paraId="35E3478A" w14:textId="77777777" w:rsidR="007C04CE" w:rsidRPr="006F418C" w:rsidRDefault="00F26E1B" w:rsidP="00497DB3">
      <w:pPr>
        <w:pStyle w:val="ListParagraph"/>
        <w:tabs>
          <w:tab w:val="left" w:pos="439"/>
        </w:tabs>
        <w:ind w:right="198"/>
        <w:jc w:val="both"/>
        <w:rPr>
          <w:sz w:val="24"/>
          <w:szCs w:val="24"/>
        </w:rPr>
      </w:pPr>
      <w:r w:rsidRPr="006F418C">
        <w:rPr>
          <w:sz w:val="24"/>
          <w:szCs w:val="24"/>
        </w:rPr>
        <w:t>(6) The grievance and appeal processes and rights specified in OAR 410-141-3835 through 410- 141-3915 are available with respect to NEMT services, with the following</w:t>
      </w:r>
      <w:r w:rsidRPr="006F418C">
        <w:rPr>
          <w:spacing w:val="-7"/>
          <w:sz w:val="24"/>
          <w:szCs w:val="24"/>
        </w:rPr>
        <w:t xml:space="preserve"> </w:t>
      </w:r>
      <w:r w:rsidRPr="006F418C">
        <w:rPr>
          <w:sz w:val="24"/>
          <w:szCs w:val="24"/>
        </w:rPr>
        <w:t>modifications:</w:t>
      </w:r>
    </w:p>
    <w:p w14:paraId="6B3C56CA" w14:textId="1EF7ED5F" w:rsidR="007C04CE" w:rsidRDefault="007C04CE">
      <w:pPr>
        <w:pStyle w:val="BodyText"/>
      </w:pPr>
    </w:p>
    <w:p w14:paraId="285A06E4" w14:textId="77777777" w:rsidR="008F3EC0" w:rsidRPr="006F418C" w:rsidRDefault="008F3EC0">
      <w:pPr>
        <w:pStyle w:val="BodyText"/>
      </w:pPr>
    </w:p>
    <w:p w14:paraId="04DA858A" w14:textId="77777777" w:rsidR="007C04CE" w:rsidRPr="006F418C" w:rsidRDefault="00F26E1B" w:rsidP="008F3EC0">
      <w:pPr>
        <w:pStyle w:val="ListParagraph"/>
        <w:tabs>
          <w:tab w:val="left" w:pos="426"/>
        </w:tabs>
        <w:ind w:right="871"/>
        <w:rPr>
          <w:sz w:val="24"/>
          <w:szCs w:val="24"/>
        </w:rPr>
      </w:pPr>
      <w:r w:rsidRPr="006F418C">
        <w:rPr>
          <w:sz w:val="24"/>
          <w:szCs w:val="24"/>
        </w:rPr>
        <w:t>(a) Prior to mailing a notice of adverse benefit determination to a member, the CCO must provide a secondary review by another employee when the initial screener denies a</w:t>
      </w:r>
      <w:r w:rsidRPr="006F418C">
        <w:rPr>
          <w:spacing w:val="-18"/>
          <w:sz w:val="24"/>
          <w:szCs w:val="24"/>
        </w:rPr>
        <w:t xml:space="preserve"> </w:t>
      </w:r>
      <w:r w:rsidRPr="006F418C">
        <w:rPr>
          <w:sz w:val="24"/>
          <w:szCs w:val="24"/>
        </w:rPr>
        <w:t>ride.</w:t>
      </w:r>
    </w:p>
    <w:p w14:paraId="4E419FE0" w14:textId="77777777" w:rsidR="007C04CE" w:rsidRPr="006F418C" w:rsidRDefault="007C04CE">
      <w:pPr>
        <w:pStyle w:val="BodyText"/>
      </w:pPr>
    </w:p>
    <w:p w14:paraId="469F3CAD" w14:textId="77777777" w:rsidR="007C04CE" w:rsidRPr="006F418C" w:rsidRDefault="00F26E1B" w:rsidP="008F3EC0">
      <w:pPr>
        <w:pStyle w:val="ListParagraph"/>
        <w:tabs>
          <w:tab w:val="left" w:pos="439"/>
        </w:tabs>
        <w:ind w:left="438" w:hanging="339"/>
        <w:jc w:val="both"/>
        <w:rPr>
          <w:sz w:val="24"/>
          <w:szCs w:val="24"/>
        </w:rPr>
      </w:pPr>
      <w:r w:rsidRPr="006F418C">
        <w:rPr>
          <w:sz w:val="24"/>
          <w:szCs w:val="24"/>
        </w:rPr>
        <w:t>(b) The CCO shall mail, within 72 hours of denial, a notice of adverse benefit determination</w:t>
      </w:r>
      <w:r w:rsidRPr="006F418C">
        <w:rPr>
          <w:spacing w:val="-13"/>
          <w:sz w:val="24"/>
          <w:szCs w:val="24"/>
        </w:rPr>
        <w:t xml:space="preserve"> </w:t>
      </w:r>
      <w:r w:rsidRPr="006F418C">
        <w:rPr>
          <w:sz w:val="24"/>
          <w:szCs w:val="24"/>
        </w:rPr>
        <w:t>to:</w:t>
      </w:r>
    </w:p>
    <w:p w14:paraId="48DF9F47" w14:textId="77777777" w:rsidR="007C04CE" w:rsidRPr="006F418C" w:rsidRDefault="007C04CE">
      <w:pPr>
        <w:pStyle w:val="BodyText"/>
        <w:spacing w:before="10"/>
      </w:pPr>
    </w:p>
    <w:p w14:paraId="5140A7D5" w14:textId="14B4489E" w:rsidR="00A038B8" w:rsidRDefault="00F26E1B" w:rsidP="000275D9">
      <w:pPr>
        <w:pStyle w:val="ListParagraph"/>
        <w:tabs>
          <w:tab w:val="left" w:pos="493"/>
        </w:tabs>
        <w:spacing w:before="90"/>
        <w:ind w:hanging="10"/>
        <w:rPr>
          <w:sz w:val="24"/>
          <w:szCs w:val="24"/>
        </w:rPr>
      </w:pPr>
      <w:r w:rsidRPr="006F418C">
        <w:rPr>
          <w:sz w:val="24"/>
          <w:szCs w:val="24"/>
        </w:rPr>
        <w:t>(A) A member denied a ride;</w:t>
      </w:r>
      <w:r w:rsidRPr="006F418C">
        <w:rPr>
          <w:spacing w:val="-3"/>
          <w:sz w:val="24"/>
          <w:szCs w:val="24"/>
        </w:rPr>
        <w:t xml:space="preserve"> </w:t>
      </w:r>
      <w:r w:rsidRPr="006F418C">
        <w:rPr>
          <w:sz w:val="24"/>
          <w:szCs w:val="24"/>
        </w:rPr>
        <w:t>and</w:t>
      </w:r>
    </w:p>
    <w:p w14:paraId="63529203" w14:textId="77777777" w:rsidR="000275D9" w:rsidRPr="000275D9" w:rsidRDefault="000275D9" w:rsidP="000275D9">
      <w:pPr>
        <w:pStyle w:val="ListParagraph"/>
        <w:tabs>
          <w:tab w:val="left" w:pos="493"/>
        </w:tabs>
        <w:spacing w:before="90"/>
        <w:ind w:hanging="10"/>
        <w:rPr>
          <w:sz w:val="24"/>
          <w:szCs w:val="24"/>
        </w:rPr>
      </w:pPr>
    </w:p>
    <w:p w14:paraId="13CB2285" w14:textId="6F314C15" w:rsidR="007C04CE" w:rsidRPr="00A038B8" w:rsidRDefault="00F26E1B" w:rsidP="00A038B8">
      <w:pPr>
        <w:pStyle w:val="ListParagraph"/>
        <w:tabs>
          <w:tab w:val="left" w:pos="493"/>
        </w:tabs>
        <w:spacing w:before="90"/>
        <w:ind w:hanging="10"/>
        <w:rPr>
          <w:sz w:val="24"/>
          <w:szCs w:val="24"/>
        </w:rPr>
      </w:pPr>
      <w:r w:rsidRPr="00A038B8">
        <w:rPr>
          <w:sz w:val="24"/>
          <w:szCs w:val="24"/>
        </w:rPr>
        <w:t xml:space="preserve">(B) The provider </w:t>
      </w:r>
      <w:del w:id="806" w:author="etaus">
        <w:r w:rsidRPr="00A038B8">
          <w:rPr>
            <w:sz w:val="24"/>
            <w:szCs w:val="24"/>
          </w:rPr>
          <w:delText xml:space="preserve">or other third-party </w:delText>
        </w:r>
      </w:del>
      <w:r w:rsidRPr="00A038B8">
        <w:rPr>
          <w:sz w:val="24"/>
          <w:szCs w:val="24"/>
        </w:rPr>
        <w:t>with which the affected member was scheduled for an appointment</w:t>
      </w:r>
      <w:ins w:id="807" w:author="etaus">
        <w:r w:rsidRPr="00A038B8">
          <w:rPr>
            <w:sz w:val="24"/>
            <w:szCs w:val="24"/>
          </w:rPr>
          <w:t xml:space="preserve"> provided that the provider is part of the CCO’s provider network</w:t>
        </w:r>
      </w:ins>
      <w:r w:rsidRPr="00A038B8">
        <w:rPr>
          <w:sz w:val="24"/>
          <w:szCs w:val="24"/>
        </w:rPr>
        <w:t>.</w:t>
      </w:r>
    </w:p>
    <w:p w14:paraId="72F801DC" w14:textId="77777777" w:rsidR="007C04CE" w:rsidRPr="006F418C" w:rsidRDefault="007C04CE">
      <w:pPr>
        <w:pStyle w:val="BodyText"/>
      </w:pPr>
    </w:p>
    <w:p w14:paraId="2F6C41F2" w14:textId="77777777" w:rsidR="007C04CE" w:rsidRPr="006F418C" w:rsidRDefault="00F26E1B">
      <w:pPr>
        <w:pStyle w:val="BodyText"/>
        <w:ind w:left="100" w:right="4433"/>
      </w:pPr>
      <w:r w:rsidRPr="006F418C">
        <w:t>Statutory/Other Authority: ORS 413.042 &amp; 414.625 Statutes/Other Implemented: ORS 414.625</w:t>
      </w:r>
    </w:p>
    <w:p w14:paraId="672A9F7A" w14:textId="77777777" w:rsidR="007C04CE" w:rsidRPr="006F418C" w:rsidRDefault="007C04CE">
      <w:pPr>
        <w:rPr>
          <w:sz w:val="24"/>
          <w:szCs w:val="24"/>
        </w:rPr>
        <w:sectPr w:rsidR="007C04CE" w:rsidRPr="006F418C">
          <w:footerReference w:type="even" r:id="rId138"/>
          <w:footerReference w:type="default" r:id="rId139"/>
          <w:pgSz w:w="12240" w:h="15840"/>
          <w:pgMar w:top="1500" w:right="1340" w:bottom="280" w:left="1340" w:header="720" w:footer="720" w:gutter="0"/>
          <w:cols w:space="720"/>
        </w:sectPr>
      </w:pPr>
    </w:p>
    <w:p w14:paraId="6934FEDC" w14:textId="77777777" w:rsidR="007C04CE" w:rsidRPr="006F418C" w:rsidRDefault="00F26E1B">
      <w:pPr>
        <w:pStyle w:val="Heading1"/>
      </w:pPr>
      <w:bookmarkStart w:id="810" w:name="_bookmark66"/>
      <w:bookmarkStart w:id="811" w:name="_Toc28610972"/>
      <w:bookmarkEnd w:id="810"/>
      <w:r w:rsidRPr="006F418C">
        <w:t>410-141-3925 – Transportation: Vehicle Equipment and Driver Standards</w:t>
      </w:r>
      <w:bookmarkEnd w:id="811"/>
    </w:p>
    <w:p w14:paraId="31221B35" w14:textId="77777777" w:rsidR="007C04CE" w:rsidRPr="006F418C" w:rsidRDefault="007C04CE">
      <w:pPr>
        <w:pStyle w:val="BodyText"/>
        <w:rPr>
          <w:b/>
        </w:rPr>
      </w:pPr>
    </w:p>
    <w:p w14:paraId="047A9F91" w14:textId="77777777" w:rsidR="007C04CE" w:rsidRPr="006F418C" w:rsidRDefault="00F26E1B" w:rsidP="000275D9">
      <w:pPr>
        <w:pStyle w:val="ListParagraph"/>
        <w:tabs>
          <w:tab w:val="left" w:pos="439"/>
        </w:tabs>
        <w:ind w:right="335"/>
        <w:rPr>
          <w:sz w:val="24"/>
          <w:szCs w:val="24"/>
        </w:rPr>
      </w:pPr>
      <w:r w:rsidRPr="006F418C">
        <w:rPr>
          <w:sz w:val="24"/>
          <w:szCs w:val="24"/>
        </w:rPr>
        <w:t>(1) This rule does not apply to ambulance providers, ambulance vehicles, or ambulance personnel that are licensed and regulated by ORS Chapter 682 and OAR chapter 333,</w:t>
      </w:r>
      <w:r w:rsidRPr="006F418C">
        <w:rPr>
          <w:spacing w:val="-14"/>
          <w:sz w:val="24"/>
          <w:szCs w:val="24"/>
        </w:rPr>
        <w:t xml:space="preserve"> </w:t>
      </w:r>
      <w:r w:rsidRPr="006F418C">
        <w:rPr>
          <w:sz w:val="24"/>
          <w:szCs w:val="24"/>
        </w:rPr>
        <w:t>divisions 250, 255, 260 and 265, whether providing ambulance or stretcher</w:t>
      </w:r>
      <w:r w:rsidRPr="006F418C">
        <w:rPr>
          <w:spacing w:val="-6"/>
          <w:sz w:val="24"/>
          <w:szCs w:val="24"/>
        </w:rPr>
        <w:t xml:space="preserve"> </w:t>
      </w:r>
      <w:r w:rsidRPr="006F418C">
        <w:rPr>
          <w:sz w:val="24"/>
          <w:szCs w:val="24"/>
        </w:rPr>
        <w:t>transports.</w:t>
      </w:r>
    </w:p>
    <w:p w14:paraId="6F4832F2" w14:textId="77777777" w:rsidR="007C04CE" w:rsidRPr="006F418C" w:rsidRDefault="007C04CE">
      <w:pPr>
        <w:pStyle w:val="BodyText"/>
      </w:pPr>
    </w:p>
    <w:p w14:paraId="3FD773BD" w14:textId="77777777" w:rsidR="007C04CE" w:rsidRPr="006F418C" w:rsidRDefault="00F26E1B" w:rsidP="000275D9">
      <w:pPr>
        <w:pStyle w:val="ListParagraph"/>
        <w:tabs>
          <w:tab w:val="left" w:pos="439"/>
        </w:tabs>
        <w:ind w:right="1264"/>
        <w:rPr>
          <w:sz w:val="24"/>
          <w:szCs w:val="24"/>
        </w:rPr>
      </w:pPr>
      <w:r w:rsidRPr="006F418C">
        <w:rPr>
          <w:sz w:val="24"/>
          <w:szCs w:val="24"/>
        </w:rPr>
        <w:t>(2) The CCO shall require all vehicles used for NEMT services to meet the</w:t>
      </w:r>
      <w:r w:rsidRPr="006F418C">
        <w:rPr>
          <w:spacing w:val="-15"/>
          <w:sz w:val="24"/>
          <w:szCs w:val="24"/>
        </w:rPr>
        <w:t xml:space="preserve"> </w:t>
      </w:r>
      <w:r w:rsidRPr="006F418C">
        <w:rPr>
          <w:sz w:val="24"/>
          <w:szCs w:val="24"/>
        </w:rPr>
        <w:t>following requirements for the comfort and safety of the</w:t>
      </w:r>
      <w:r w:rsidRPr="006F418C">
        <w:rPr>
          <w:spacing w:val="-10"/>
          <w:sz w:val="24"/>
          <w:szCs w:val="24"/>
        </w:rPr>
        <w:t xml:space="preserve"> </w:t>
      </w:r>
      <w:r w:rsidRPr="006F418C">
        <w:rPr>
          <w:sz w:val="24"/>
          <w:szCs w:val="24"/>
        </w:rPr>
        <w:t>members:</w:t>
      </w:r>
    </w:p>
    <w:p w14:paraId="477FDD05" w14:textId="77777777" w:rsidR="007C04CE" w:rsidRPr="006F418C" w:rsidRDefault="007C04CE">
      <w:pPr>
        <w:pStyle w:val="BodyText"/>
      </w:pPr>
    </w:p>
    <w:p w14:paraId="0F4EEDF9" w14:textId="77777777" w:rsidR="007C04CE" w:rsidRPr="006F418C" w:rsidRDefault="00F26E1B" w:rsidP="000275D9">
      <w:pPr>
        <w:pStyle w:val="ListParagraph"/>
        <w:tabs>
          <w:tab w:val="left" w:pos="426"/>
        </w:tabs>
        <w:ind w:right="693"/>
        <w:rPr>
          <w:sz w:val="24"/>
          <w:szCs w:val="24"/>
        </w:rPr>
      </w:pPr>
      <w:r w:rsidRPr="006F418C">
        <w:rPr>
          <w:sz w:val="24"/>
          <w:szCs w:val="24"/>
        </w:rPr>
        <w:t>(a) The interior of the vehicle shall be clean and free from any debris impeding a</w:t>
      </w:r>
      <w:r w:rsidRPr="006F418C">
        <w:rPr>
          <w:spacing w:val="-16"/>
          <w:sz w:val="24"/>
          <w:szCs w:val="24"/>
        </w:rPr>
        <w:t xml:space="preserve"> </w:t>
      </w:r>
      <w:r w:rsidRPr="006F418C">
        <w:rPr>
          <w:sz w:val="24"/>
          <w:szCs w:val="24"/>
        </w:rPr>
        <w:t>member’s ability to ride</w:t>
      </w:r>
      <w:r w:rsidRPr="006F418C">
        <w:rPr>
          <w:spacing w:val="-7"/>
          <w:sz w:val="24"/>
          <w:szCs w:val="24"/>
        </w:rPr>
        <w:t xml:space="preserve"> </w:t>
      </w:r>
      <w:r w:rsidRPr="006F418C">
        <w:rPr>
          <w:sz w:val="24"/>
          <w:szCs w:val="24"/>
        </w:rPr>
        <w:t>comfortably;</w:t>
      </w:r>
    </w:p>
    <w:p w14:paraId="620C252C" w14:textId="77777777" w:rsidR="007C04CE" w:rsidRPr="006F418C" w:rsidRDefault="007C04CE">
      <w:pPr>
        <w:pStyle w:val="BodyText"/>
      </w:pPr>
    </w:p>
    <w:p w14:paraId="06FB0046" w14:textId="77777777" w:rsidR="007C04CE" w:rsidRPr="006F418C" w:rsidRDefault="00F26E1B" w:rsidP="000275D9">
      <w:pPr>
        <w:pStyle w:val="ListParagraph"/>
        <w:tabs>
          <w:tab w:val="left" w:pos="439"/>
        </w:tabs>
        <w:spacing w:before="1"/>
        <w:ind w:right="447"/>
        <w:rPr>
          <w:sz w:val="24"/>
          <w:szCs w:val="24"/>
        </w:rPr>
      </w:pPr>
      <w:r w:rsidRPr="006F418C">
        <w:rPr>
          <w:sz w:val="24"/>
          <w:szCs w:val="24"/>
        </w:rPr>
        <w:t>(b) Smoking, aerosolizing or vaporizing of inhalants is prohibited in the vehicle at all times in accordance with ORS 433.835 to 433.990 and OAR 333-015-0025 to 333-015-0090;</w:t>
      </w:r>
      <w:r w:rsidRPr="006F418C">
        <w:rPr>
          <w:spacing w:val="-4"/>
          <w:sz w:val="24"/>
          <w:szCs w:val="24"/>
        </w:rPr>
        <w:t xml:space="preserve"> </w:t>
      </w:r>
      <w:r w:rsidRPr="006F418C">
        <w:rPr>
          <w:sz w:val="24"/>
          <w:szCs w:val="24"/>
        </w:rPr>
        <w:t>and</w:t>
      </w:r>
    </w:p>
    <w:p w14:paraId="6646377F" w14:textId="77777777" w:rsidR="007C04CE" w:rsidRPr="006F418C" w:rsidRDefault="007C04CE">
      <w:pPr>
        <w:pStyle w:val="BodyText"/>
      </w:pPr>
    </w:p>
    <w:p w14:paraId="2ECBFA93" w14:textId="77777777" w:rsidR="007C04CE" w:rsidRPr="006F418C" w:rsidRDefault="00F26E1B" w:rsidP="000275D9">
      <w:pPr>
        <w:pStyle w:val="ListParagraph"/>
        <w:tabs>
          <w:tab w:val="left" w:pos="426"/>
        </w:tabs>
        <w:ind w:right="237"/>
        <w:rPr>
          <w:sz w:val="24"/>
          <w:szCs w:val="24"/>
        </w:rPr>
      </w:pPr>
      <w:r w:rsidRPr="006F418C">
        <w:rPr>
          <w:sz w:val="24"/>
          <w:szCs w:val="24"/>
        </w:rPr>
        <w:t>(c) Compliance with all applicable local, state, and federal transportation laws regarding</w:t>
      </w:r>
      <w:r w:rsidRPr="006F418C">
        <w:rPr>
          <w:spacing w:val="-12"/>
          <w:sz w:val="24"/>
          <w:szCs w:val="24"/>
        </w:rPr>
        <w:t xml:space="preserve"> </w:t>
      </w:r>
      <w:r w:rsidRPr="006F418C">
        <w:rPr>
          <w:sz w:val="24"/>
          <w:szCs w:val="24"/>
        </w:rPr>
        <w:t>vehicle and passenger safety standards and comfort. All vehicles shall include, without limitation, the following safety</w:t>
      </w:r>
      <w:r w:rsidRPr="006F418C">
        <w:rPr>
          <w:spacing w:val="-8"/>
          <w:sz w:val="24"/>
          <w:szCs w:val="24"/>
        </w:rPr>
        <w:t xml:space="preserve"> </w:t>
      </w:r>
      <w:r w:rsidRPr="006F418C">
        <w:rPr>
          <w:sz w:val="24"/>
          <w:szCs w:val="24"/>
        </w:rPr>
        <w:t>equipment:</w:t>
      </w:r>
    </w:p>
    <w:p w14:paraId="6258A168" w14:textId="77777777" w:rsidR="007C04CE" w:rsidRPr="006F418C" w:rsidRDefault="007C04CE">
      <w:pPr>
        <w:pStyle w:val="BodyText"/>
      </w:pPr>
    </w:p>
    <w:p w14:paraId="7D3501F9" w14:textId="77777777" w:rsidR="007C04CE" w:rsidRPr="006F418C" w:rsidRDefault="00F26E1B" w:rsidP="00213A4C">
      <w:pPr>
        <w:pStyle w:val="ListParagraph"/>
        <w:tabs>
          <w:tab w:val="left" w:pos="493"/>
        </w:tabs>
        <w:ind w:hanging="10"/>
        <w:rPr>
          <w:sz w:val="24"/>
          <w:szCs w:val="24"/>
        </w:rPr>
      </w:pPr>
      <w:r w:rsidRPr="006F418C">
        <w:rPr>
          <w:sz w:val="24"/>
          <w:szCs w:val="24"/>
        </w:rPr>
        <w:t>(A) Safety belts for all passengers if the vehicle is legally required to provide safety</w:t>
      </w:r>
      <w:r w:rsidRPr="006F418C">
        <w:rPr>
          <w:spacing w:val="-15"/>
          <w:sz w:val="24"/>
          <w:szCs w:val="24"/>
        </w:rPr>
        <w:t xml:space="preserve"> </w:t>
      </w:r>
      <w:r w:rsidRPr="006F418C">
        <w:rPr>
          <w:sz w:val="24"/>
          <w:szCs w:val="24"/>
        </w:rPr>
        <w:t>belts;</w:t>
      </w:r>
    </w:p>
    <w:p w14:paraId="75999C93" w14:textId="77777777" w:rsidR="007C04CE" w:rsidRPr="006F418C" w:rsidRDefault="007C04CE">
      <w:pPr>
        <w:pStyle w:val="BodyText"/>
      </w:pPr>
    </w:p>
    <w:p w14:paraId="21189BA1" w14:textId="77777777" w:rsidR="007C04CE" w:rsidRPr="006F418C" w:rsidRDefault="00F26E1B" w:rsidP="00213A4C">
      <w:pPr>
        <w:pStyle w:val="ListParagraph"/>
        <w:tabs>
          <w:tab w:val="left" w:pos="480"/>
        </w:tabs>
        <w:ind w:left="479" w:hanging="380"/>
        <w:rPr>
          <w:sz w:val="24"/>
          <w:szCs w:val="24"/>
        </w:rPr>
      </w:pPr>
      <w:r w:rsidRPr="006F418C">
        <w:rPr>
          <w:sz w:val="24"/>
          <w:szCs w:val="24"/>
        </w:rPr>
        <w:t>(B) First aid</w:t>
      </w:r>
      <w:r w:rsidRPr="006F418C">
        <w:rPr>
          <w:spacing w:val="-1"/>
          <w:sz w:val="24"/>
          <w:szCs w:val="24"/>
        </w:rPr>
        <w:t xml:space="preserve"> </w:t>
      </w:r>
      <w:r w:rsidRPr="006F418C">
        <w:rPr>
          <w:sz w:val="24"/>
          <w:szCs w:val="24"/>
        </w:rPr>
        <w:t>kit;</w:t>
      </w:r>
    </w:p>
    <w:p w14:paraId="48173C71" w14:textId="77777777" w:rsidR="007C04CE" w:rsidRPr="006F418C" w:rsidRDefault="007C04CE">
      <w:pPr>
        <w:pStyle w:val="BodyText"/>
      </w:pPr>
    </w:p>
    <w:p w14:paraId="3E76836F" w14:textId="77777777" w:rsidR="007C04CE" w:rsidRPr="006F418C" w:rsidRDefault="00F26E1B" w:rsidP="00213A4C">
      <w:pPr>
        <w:pStyle w:val="ListParagraph"/>
        <w:tabs>
          <w:tab w:val="left" w:pos="481"/>
        </w:tabs>
        <w:ind w:left="480" w:hanging="381"/>
        <w:rPr>
          <w:sz w:val="24"/>
          <w:szCs w:val="24"/>
        </w:rPr>
      </w:pPr>
      <w:r w:rsidRPr="006F418C">
        <w:rPr>
          <w:sz w:val="24"/>
          <w:szCs w:val="24"/>
        </w:rPr>
        <w:t>(C) Fire</w:t>
      </w:r>
      <w:r w:rsidRPr="006F418C">
        <w:rPr>
          <w:spacing w:val="-1"/>
          <w:sz w:val="24"/>
          <w:szCs w:val="24"/>
        </w:rPr>
        <w:t xml:space="preserve"> </w:t>
      </w:r>
      <w:r w:rsidRPr="006F418C">
        <w:rPr>
          <w:sz w:val="24"/>
          <w:szCs w:val="24"/>
        </w:rPr>
        <w:t>extinguisher;</w:t>
      </w:r>
    </w:p>
    <w:p w14:paraId="639CFEA2" w14:textId="77777777" w:rsidR="007C04CE" w:rsidRPr="006F418C" w:rsidRDefault="007C04CE">
      <w:pPr>
        <w:pStyle w:val="BodyText"/>
      </w:pPr>
    </w:p>
    <w:p w14:paraId="18E1675E" w14:textId="77777777" w:rsidR="007C04CE" w:rsidRPr="006F418C" w:rsidRDefault="00F26E1B" w:rsidP="00213A4C">
      <w:pPr>
        <w:pStyle w:val="ListParagraph"/>
        <w:tabs>
          <w:tab w:val="left" w:pos="493"/>
        </w:tabs>
        <w:ind w:hanging="10"/>
        <w:rPr>
          <w:sz w:val="24"/>
          <w:szCs w:val="24"/>
        </w:rPr>
      </w:pPr>
      <w:r w:rsidRPr="006F418C">
        <w:rPr>
          <w:sz w:val="24"/>
          <w:szCs w:val="24"/>
        </w:rPr>
        <w:t>(D) Roadside reflective or warning</w:t>
      </w:r>
      <w:r w:rsidRPr="006F418C">
        <w:rPr>
          <w:spacing w:val="-5"/>
          <w:sz w:val="24"/>
          <w:szCs w:val="24"/>
        </w:rPr>
        <w:t xml:space="preserve"> </w:t>
      </w:r>
      <w:r w:rsidRPr="006F418C">
        <w:rPr>
          <w:sz w:val="24"/>
          <w:szCs w:val="24"/>
        </w:rPr>
        <w:t>devices;</w:t>
      </w:r>
    </w:p>
    <w:p w14:paraId="1A4744D0" w14:textId="77777777" w:rsidR="007C04CE" w:rsidRPr="006F418C" w:rsidRDefault="007C04CE">
      <w:pPr>
        <w:pStyle w:val="BodyText"/>
        <w:spacing w:before="1"/>
      </w:pPr>
    </w:p>
    <w:p w14:paraId="3B2793DD" w14:textId="77777777" w:rsidR="007C04CE" w:rsidRPr="006F418C" w:rsidRDefault="00F26E1B" w:rsidP="00213A4C">
      <w:pPr>
        <w:pStyle w:val="ListParagraph"/>
        <w:tabs>
          <w:tab w:val="left" w:pos="466"/>
        </w:tabs>
        <w:ind w:left="465" w:hanging="366"/>
        <w:rPr>
          <w:sz w:val="24"/>
          <w:szCs w:val="24"/>
        </w:rPr>
      </w:pPr>
      <w:r w:rsidRPr="006F418C">
        <w:rPr>
          <w:sz w:val="24"/>
          <w:szCs w:val="24"/>
        </w:rPr>
        <w:t>(E) Flashlight;</w:t>
      </w:r>
    </w:p>
    <w:p w14:paraId="786056E1" w14:textId="77777777" w:rsidR="007C04CE" w:rsidRPr="006F418C" w:rsidRDefault="007C04CE">
      <w:pPr>
        <w:pStyle w:val="BodyText"/>
      </w:pPr>
    </w:p>
    <w:p w14:paraId="22F1EE86" w14:textId="77777777" w:rsidR="007C04CE" w:rsidRPr="006F418C" w:rsidRDefault="00F26E1B" w:rsidP="00213A4C">
      <w:pPr>
        <w:pStyle w:val="ListParagraph"/>
        <w:tabs>
          <w:tab w:val="left" w:pos="452"/>
        </w:tabs>
        <w:ind w:left="451" w:hanging="352"/>
        <w:rPr>
          <w:sz w:val="24"/>
          <w:szCs w:val="24"/>
        </w:rPr>
      </w:pPr>
      <w:r w:rsidRPr="006F418C">
        <w:rPr>
          <w:sz w:val="24"/>
          <w:szCs w:val="24"/>
        </w:rPr>
        <w:t>(F) Tire traction devices when appropriate;</w:t>
      </w:r>
    </w:p>
    <w:p w14:paraId="36585D07" w14:textId="77777777" w:rsidR="007C04CE" w:rsidRPr="006F418C" w:rsidRDefault="007C04CE">
      <w:pPr>
        <w:pStyle w:val="BodyText"/>
      </w:pPr>
    </w:p>
    <w:p w14:paraId="76F5A0EB" w14:textId="77777777" w:rsidR="007C04CE" w:rsidRPr="006F418C" w:rsidRDefault="00F26E1B" w:rsidP="00213A4C">
      <w:pPr>
        <w:pStyle w:val="ListParagraph"/>
        <w:tabs>
          <w:tab w:val="left" w:pos="493"/>
        </w:tabs>
        <w:ind w:hanging="10"/>
        <w:rPr>
          <w:sz w:val="24"/>
          <w:szCs w:val="24"/>
        </w:rPr>
      </w:pPr>
      <w:r w:rsidRPr="006F418C">
        <w:rPr>
          <w:sz w:val="24"/>
          <w:szCs w:val="24"/>
        </w:rPr>
        <w:t>(G) Disposable gloves;</w:t>
      </w:r>
      <w:r w:rsidRPr="006F418C">
        <w:rPr>
          <w:spacing w:val="2"/>
          <w:sz w:val="24"/>
          <w:szCs w:val="24"/>
        </w:rPr>
        <w:t xml:space="preserve"> </w:t>
      </w:r>
      <w:r w:rsidRPr="006F418C">
        <w:rPr>
          <w:sz w:val="24"/>
          <w:szCs w:val="24"/>
        </w:rPr>
        <w:t>and</w:t>
      </w:r>
    </w:p>
    <w:p w14:paraId="482B4D3C" w14:textId="77777777" w:rsidR="007C04CE" w:rsidRPr="006F418C" w:rsidRDefault="007C04CE">
      <w:pPr>
        <w:pStyle w:val="BodyText"/>
      </w:pPr>
    </w:p>
    <w:p w14:paraId="403EC5FF" w14:textId="77777777" w:rsidR="007C04CE" w:rsidRPr="006F418C" w:rsidRDefault="00F26E1B" w:rsidP="00213A4C">
      <w:pPr>
        <w:pStyle w:val="ListParagraph"/>
        <w:tabs>
          <w:tab w:val="left" w:pos="493"/>
        </w:tabs>
        <w:ind w:right="252"/>
        <w:rPr>
          <w:sz w:val="24"/>
          <w:szCs w:val="24"/>
        </w:rPr>
      </w:pPr>
      <w:r w:rsidRPr="006F418C">
        <w:rPr>
          <w:sz w:val="24"/>
          <w:szCs w:val="24"/>
        </w:rPr>
        <w:t>(H) All equipment necessary to securely transport members using wheelchairs or stretchers in accordance with the Americans with Disabilities Act of 1990 (as amended) (ADA), Section</w:t>
      </w:r>
      <w:r w:rsidRPr="006F418C">
        <w:rPr>
          <w:spacing w:val="-15"/>
          <w:sz w:val="24"/>
          <w:szCs w:val="24"/>
        </w:rPr>
        <w:t xml:space="preserve"> </w:t>
      </w:r>
      <w:r w:rsidRPr="006F418C">
        <w:rPr>
          <w:sz w:val="24"/>
          <w:szCs w:val="24"/>
        </w:rPr>
        <w:t>504 of the Rehabilitation Act of 1973, and Oregon Revised Statute</w:t>
      </w:r>
      <w:r w:rsidRPr="006F418C">
        <w:rPr>
          <w:spacing w:val="-5"/>
          <w:sz w:val="24"/>
          <w:szCs w:val="24"/>
        </w:rPr>
        <w:t xml:space="preserve"> </w:t>
      </w:r>
      <w:r w:rsidRPr="006F418C">
        <w:rPr>
          <w:sz w:val="24"/>
          <w:szCs w:val="24"/>
        </w:rPr>
        <w:t>659A.103.</w:t>
      </w:r>
    </w:p>
    <w:p w14:paraId="433EA140" w14:textId="77777777" w:rsidR="007C04CE" w:rsidRPr="006F418C" w:rsidRDefault="007C04CE">
      <w:pPr>
        <w:pStyle w:val="BodyText"/>
      </w:pPr>
    </w:p>
    <w:p w14:paraId="54BCF761" w14:textId="77777777" w:rsidR="007C04CE" w:rsidRPr="006F418C" w:rsidRDefault="00F26E1B" w:rsidP="00213A4C">
      <w:pPr>
        <w:pStyle w:val="ListParagraph"/>
        <w:tabs>
          <w:tab w:val="left" w:pos="439"/>
        </w:tabs>
        <w:ind w:right="321"/>
        <w:jc w:val="both"/>
        <w:rPr>
          <w:sz w:val="24"/>
          <w:szCs w:val="24"/>
        </w:rPr>
      </w:pPr>
      <w:r w:rsidRPr="006F418C">
        <w:rPr>
          <w:sz w:val="24"/>
          <w:szCs w:val="24"/>
        </w:rPr>
        <w:t>(3) A preventative maintenance schedule shall be followed for each vehicle that incorporates at least all of the maintenance recommended by the vehicle manufacturer. The vehicle must be in good operating condition and shall include, but is not limited to, the following</w:t>
      </w:r>
      <w:r w:rsidRPr="006F418C">
        <w:rPr>
          <w:spacing w:val="-13"/>
          <w:sz w:val="24"/>
          <w:szCs w:val="24"/>
        </w:rPr>
        <w:t xml:space="preserve"> </w:t>
      </w:r>
      <w:r w:rsidRPr="006F418C">
        <w:rPr>
          <w:sz w:val="24"/>
          <w:szCs w:val="24"/>
        </w:rPr>
        <w:t>equipment:</w:t>
      </w:r>
    </w:p>
    <w:p w14:paraId="706B29FD" w14:textId="77777777" w:rsidR="007C04CE" w:rsidRPr="006F418C" w:rsidRDefault="007C04CE">
      <w:pPr>
        <w:pStyle w:val="BodyText"/>
        <w:spacing w:before="1"/>
      </w:pPr>
    </w:p>
    <w:p w14:paraId="5A36C260" w14:textId="77777777" w:rsidR="007C04CE" w:rsidRPr="006F418C" w:rsidRDefault="00F26E1B" w:rsidP="00213A4C">
      <w:pPr>
        <w:pStyle w:val="ListParagraph"/>
        <w:tabs>
          <w:tab w:val="left" w:pos="426"/>
        </w:tabs>
        <w:ind w:hanging="10"/>
        <w:jc w:val="both"/>
        <w:rPr>
          <w:sz w:val="24"/>
          <w:szCs w:val="24"/>
        </w:rPr>
      </w:pPr>
      <w:r w:rsidRPr="006F418C">
        <w:rPr>
          <w:sz w:val="24"/>
          <w:szCs w:val="24"/>
        </w:rPr>
        <w:t>(a) Side and rearview</w:t>
      </w:r>
      <w:r w:rsidRPr="006F418C">
        <w:rPr>
          <w:spacing w:val="-2"/>
          <w:sz w:val="24"/>
          <w:szCs w:val="24"/>
        </w:rPr>
        <w:t xml:space="preserve"> </w:t>
      </w:r>
      <w:r w:rsidRPr="006F418C">
        <w:rPr>
          <w:sz w:val="24"/>
          <w:szCs w:val="24"/>
        </w:rPr>
        <w:t>mirrors;</w:t>
      </w:r>
    </w:p>
    <w:p w14:paraId="01CBB345" w14:textId="77777777" w:rsidR="007C04CE" w:rsidRPr="006F418C" w:rsidRDefault="007C04CE">
      <w:pPr>
        <w:pStyle w:val="BodyText"/>
      </w:pPr>
    </w:p>
    <w:p w14:paraId="398E1697" w14:textId="54BD1679" w:rsidR="007C04CE" w:rsidRDefault="00F26E1B" w:rsidP="00213A4C">
      <w:pPr>
        <w:pStyle w:val="ListParagraph"/>
        <w:tabs>
          <w:tab w:val="left" w:pos="439"/>
        </w:tabs>
        <w:ind w:left="438" w:hanging="339"/>
        <w:jc w:val="both"/>
        <w:rPr>
          <w:spacing w:val="-1"/>
          <w:sz w:val="24"/>
          <w:szCs w:val="24"/>
        </w:rPr>
      </w:pPr>
      <w:r w:rsidRPr="006F418C">
        <w:rPr>
          <w:sz w:val="24"/>
          <w:szCs w:val="24"/>
        </w:rPr>
        <w:t>(b) Horn;</w:t>
      </w:r>
      <w:r w:rsidRPr="006F418C">
        <w:rPr>
          <w:spacing w:val="-1"/>
          <w:sz w:val="24"/>
          <w:szCs w:val="24"/>
        </w:rPr>
        <w:t xml:space="preserve"> </w:t>
      </w:r>
    </w:p>
    <w:p w14:paraId="7513FA78" w14:textId="77777777" w:rsidR="00213A4C" w:rsidRPr="006F418C" w:rsidRDefault="00213A4C" w:rsidP="00213A4C">
      <w:pPr>
        <w:pStyle w:val="ListParagraph"/>
        <w:tabs>
          <w:tab w:val="left" w:pos="439"/>
        </w:tabs>
        <w:ind w:left="438" w:hanging="339"/>
        <w:jc w:val="both"/>
        <w:rPr>
          <w:ins w:id="812" w:author="etaus"/>
        </w:rPr>
      </w:pPr>
    </w:p>
    <w:p w14:paraId="28793C99" w14:textId="6961251F" w:rsidR="00213A4C" w:rsidRDefault="007C04CE" w:rsidP="00213A4C">
      <w:pPr>
        <w:pStyle w:val="ListParagraph"/>
        <w:ind w:left="360" w:hanging="270"/>
        <w:rPr>
          <w:sz w:val="24"/>
          <w:szCs w:val="24"/>
        </w:rPr>
      </w:pPr>
      <w:r w:rsidRPr="006F418C">
        <w:rPr>
          <w:sz w:val="24"/>
          <w:szCs w:val="24"/>
        </w:rPr>
        <w:t xml:space="preserve">(c) </w:t>
      </w:r>
      <w:ins w:id="813" w:author="etaus">
        <w:r w:rsidRPr="006F418C">
          <w:rPr>
            <w:sz w:val="24"/>
            <w:szCs w:val="24"/>
          </w:rPr>
          <w:t xml:space="preserve">Heating, air conditioning, and ventilation systems; and </w:t>
        </w:r>
      </w:ins>
    </w:p>
    <w:p w14:paraId="4EDA0C93" w14:textId="77777777" w:rsidR="001319E8" w:rsidRDefault="001319E8" w:rsidP="001319E8">
      <w:pPr>
        <w:pStyle w:val="ListParagraph"/>
        <w:ind w:left="360" w:hanging="270"/>
        <w:rPr>
          <w:sz w:val="24"/>
          <w:szCs w:val="24"/>
        </w:rPr>
      </w:pPr>
    </w:p>
    <w:p w14:paraId="514AFD1D" w14:textId="77777777" w:rsidR="00213A4C" w:rsidRDefault="00213A4C" w:rsidP="00213A4C">
      <w:pPr>
        <w:pStyle w:val="ListParagraph"/>
        <w:ind w:left="360" w:hanging="270"/>
        <w:rPr>
          <w:sz w:val="24"/>
          <w:szCs w:val="24"/>
        </w:rPr>
      </w:pPr>
    </w:p>
    <w:p w14:paraId="1378923C" w14:textId="1D5CEDDB" w:rsidR="007C04CE" w:rsidRDefault="00F26E1B" w:rsidP="001319E8">
      <w:pPr>
        <w:pStyle w:val="ListParagraph"/>
        <w:ind w:left="360" w:hanging="270"/>
        <w:rPr>
          <w:sz w:val="24"/>
          <w:szCs w:val="24"/>
        </w:rPr>
      </w:pPr>
      <w:ins w:id="814" w:author="etaus">
        <w:r w:rsidRPr="00213A4C">
          <w:rPr>
            <w:sz w:val="24"/>
            <w:szCs w:val="24"/>
          </w:rPr>
          <w:t xml:space="preserve">(d) </w:t>
        </w:r>
      </w:ins>
      <w:r w:rsidRPr="00213A4C">
        <w:rPr>
          <w:sz w:val="24"/>
          <w:szCs w:val="24"/>
        </w:rPr>
        <w:t>Working turn signals, headlights, taillights, and windshield</w:t>
      </w:r>
      <w:r w:rsidRPr="00213A4C">
        <w:rPr>
          <w:spacing w:val="-5"/>
          <w:sz w:val="24"/>
          <w:szCs w:val="24"/>
        </w:rPr>
        <w:t xml:space="preserve"> </w:t>
      </w:r>
      <w:r w:rsidRPr="00213A4C">
        <w:rPr>
          <w:sz w:val="24"/>
          <w:szCs w:val="24"/>
        </w:rPr>
        <w:t>wipers.</w:t>
      </w:r>
    </w:p>
    <w:p w14:paraId="111DB62A" w14:textId="77777777" w:rsidR="001319E8" w:rsidRPr="001319E8" w:rsidRDefault="001319E8" w:rsidP="001319E8">
      <w:pPr>
        <w:pStyle w:val="ListParagraph"/>
        <w:ind w:left="360" w:hanging="270"/>
        <w:rPr>
          <w:sz w:val="24"/>
          <w:szCs w:val="24"/>
        </w:rPr>
      </w:pPr>
    </w:p>
    <w:p w14:paraId="138ECE15" w14:textId="77777777" w:rsidR="007C04CE" w:rsidRPr="006F418C" w:rsidRDefault="00F26E1B" w:rsidP="00C26C14">
      <w:pPr>
        <w:pStyle w:val="ListParagraph"/>
        <w:tabs>
          <w:tab w:val="left" w:pos="439"/>
        </w:tabs>
        <w:spacing w:before="90"/>
        <w:ind w:left="438" w:hanging="348"/>
        <w:rPr>
          <w:sz w:val="24"/>
          <w:szCs w:val="24"/>
        </w:rPr>
      </w:pPr>
      <w:r w:rsidRPr="006F418C">
        <w:rPr>
          <w:sz w:val="24"/>
          <w:szCs w:val="24"/>
        </w:rPr>
        <w:t>(4) Prior to hiring an NEMT driver, the CCO shall require the</w:t>
      </w:r>
      <w:r w:rsidRPr="006F418C">
        <w:rPr>
          <w:spacing w:val="-6"/>
          <w:sz w:val="24"/>
          <w:szCs w:val="24"/>
        </w:rPr>
        <w:t xml:space="preserve"> </w:t>
      </w:r>
      <w:r w:rsidRPr="006F418C">
        <w:rPr>
          <w:sz w:val="24"/>
          <w:szCs w:val="24"/>
        </w:rPr>
        <w:t>following:</w:t>
      </w:r>
    </w:p>
    <w:p w14:paraId="6884BDA3" w14:textId="77777777" w:rsidR="007C04CE" w:rsidRPr="006F418C" w:rsidRDefault="007C04CE">
      <w:pPr>
        <w:pStyle w:val="BodyText"/>
      </w:pPr>
    </w:p>
    <w:p w14:paraId="476C1764" w14:textId="77777777" w:rsidR="007C04CE" w:rsidRPr="006F418C" w:rsidRDefault="00F26E1B" w:rsidP="001319E8">
      <w:pPr>
        <w:pStyle w:val="ListParagraph"/>
        <w:tabs>
          <w:tab w:val="left" w:pos="426"/>
        </w:tabs>
        <w:ind w:right="133"/>
        <w:rPr>
          <w:sz w:val="24"/>
          <w:szCs w:val="24"/>
        </w:rPr>
      </w:pPr>
      <w:r w:rsidRPr="006F418C">
        <w:rPr>
          <w:sz w:val="24"/>
          <w:szCs w:val="24"/>
        </w:rPr>
        <w:t>(a) The driver must have a valid driver license. The license must be the class of license with any required endorsements that permits the driver to legally operate the vehicle for which they are hired to drive pursuant to ORS chapter 807 and OAR chapter 735, division 062, or the</w:t>
      </w:r>
      <w:r w:rsidRPr="006F418C">
        <w:rPr>
          <w:spacing w:val="-16"/>
          <w:sz w:val="24"/>
          <w:szCs w:val="24"/>
        </w:rPr>
        <w:t xml:space="preserve"> </w:t>
      </w:r>
      <w:r w:rsidRPr="006F418C">
        <w:rPr>
          <w:sz w:val="24"/>
          <w:szCs w:val="24"/>
        </w:rPr>
        <w:t>applicable statutes of other</w:t>
      </w:r>
      <w:r w:rsidRPr="006F418C">
        <w:rPr>
          <w:spacing w:val="-4"/>
          <w:sz w:val="24"/>
          <w:szCs w:val="24"/>
        </w:rPr>
        <w:t xml:space="preserve"> </w:t>
      </w:r>
      <w:r w:rsidRPr="006F418C">
        <w:rPr>
          <w:sz w:val="24"/>
          <w:szCs w:val="24"/>
        </w:rPr>
        <w:t>states;</w:t>
      </w:r>
    </w:p>
    <w:p w14:paraId="18CA36DD" w14:textId="77777777" w:rsidR="007C04CE" w:rsidRPr="006F418C" w:rsidRDefault="007C04CE">
      <w:pPr>
        <w:pStyle w:val="BodyText"/>
      </w:pPr>
    </w:p>
    <w:p w14:paraId="20A78677" w14:textId="77777777" w:rsidR="007C04CE" w:rsidRPr="006F418C" w:rsidRDefault="00F26E1B" w:rsidP="001319E8">
      <w:pPr>
        <w:pStyle w:val="ListParagraph"/>
        <w:tabs>
          <w:tab w:val="left" w:pos="439"/>
        </w:tabs>
        <w:ind w:right="1007"/>
        <w:rPr>
          <w:sz w:val="24"/>
          <w:szCs w:val="24"/>
        </w:rPr>
      </w:pPr>
      <w:r w:rsidRPr="006F418C">
        <w:rPr>
          <w:sz w:val="24"/>
          <w:szCs w:val="24"/>
        </w:rPr>
        <w:t>(b) The driver shall not be included on the exclusion list maintained by the Office of the Inspector General;</w:t>
      </w:r>
      <w:r w:rsidRPr="006F418C">
        <w:rPr>
          <w:spacing w:val="-1"/>
          <w:sz w:val="24"/>
          <w:szCs w:val="24"/>
        </w:rPr>
        <w:t xml:space="preserve"> </w:t>
      </w:r>
      <w:r w:rsidRPr="006F418C">
        <w:rPr>
          <w:sz w:val="24"/>
          <w:szCs w:val="24"/>
        </w:rPr>
        <w:t>and</w:t>
      </w:r>
    </w:p>
    <w:p w14:paraId="55DE5653" w14:textId="77777777" w:rsidR="007C04CE" w:rsidRPr="006F418C" w:rsidRDefault="007C04CE">
      <w:pPr>
        <w:pStyle w:val="BodyText"/>
      </w:pPr>
    </w:p>
    <w:p w14:paraId="4DA298DA" w14:textId="77777777" w:rsidR="007C04CE" w:rsidRPr="006F418C" w:rsidRDefault="00F26E1B" w:rsidP="009151FD">
      <w:pPr>
        <w:pStyle w:val="ListParagraph"/>
        <w:tabs>
          <w:tab w:val="left" w:pos="426"/>
        </w:tabs>
        <w:ind w:right="123"/>
        <w:rPr>
          <w:sz w:val="24"/>
          <w:szCs w:val="24"/>
        </w:rPr>
      </w:pPr>
      <w:r w:rsidRPr="006F418C">
        <w:rPr>
          <w:sz w:val="24"/>
          <w:szCs w:val="24"/>
        </w:rPr>
        <w:t xml:space="preserve">(c) The driver must pass a criminal background check in accordance with ORS 181A.195 and 181A.200, and OAR chapter 257, division 10. </w:t>
      </w:r>
      <w:r w:rsidRPr="006F418C">
        <w:rPr>
          <w:spacing w:val="-3"/>
          <w:sz w:val="24"/>
          <w:szCs w:val="24"/>
        </w:rPr>
        <w:t xml:space="preserve">If </w:t>
      </w:r>
      <w:r w:rsidRPr="006F418C">
        <w:rPr>
          <w:sz w:val="24"/>
          <w:szCs w:val="24"/>
        </w:rPr>
        <w:t>the driver is employed by a mass transit district formed under ORS Chapter 267, the driver must pass a criminal background check in</w:t>
      </w:r>
      <w:r w:rsidRPr="006F418C">
        <w:rPr>
          <w:spacing w:val="-15"/>
          <w:sz w:val="24"/>
          <w:szCs w:val="24"/>
        </w:rPr>
        <w:t xml:space="preserve"> </w:t>
      </w:r>
      <w:r w:rsidRPr="006F418C">
        <w:rPr>
          <w:sz w:val="24"/>
          <w:szCs w:val="24"/>
        </w:rPr>
        <w:t>accordance with ORS 267.237 as well as the mass transit district’s background check policies. A CCO shall have an exception process to the criminal background check requirement that may allow approval of a driver with a criminal background under certain circumstances. The exception process must include review and consideration of when the crime occurred, the nature of the offense, and any other circumstances to ensure that the member is not at risk of harm from the driver. Any approvals made through the exception process must be documented and maintained for 10 calendar years, even if the CCO is no longer a Medicaid enrolled provider before the end of the three years. The Authority may request this information at any time during the three-year retention</w:t>
      </w:r>
      <w:r w:rsidRPr="006F418C">
        <w:rPr>
          <w:spacing w:val="-1"/>
          <w:sz w:val="24"/>
          <w:szCs w:val="24"/>
        </w:rPr>
        <w:t xml:space="preserve"> </w:t>
      </w:r>
      <w:r w:rsidRPr="006F418C">
        <w:rPr>
          <w:sz w:val="24"/>
          <w:szCs w:val="24"/>
        </w:rPr>
        <w:t>period.</w:t>
      </w:r>
    </w:p>
    <w:p w14:paraId="71CEAFD8" w14:textId="77777777" w:rsidR="007C04CE" w:rsidRPr="006F418C" w:rsidRDefault="007C04CE">
      <w:pPr>
        <w:pStyle w:val="BodyText"/>
        <w:spacing w:before="1"/>
      </w:pPr>
    </w:p>
    <w:p w14:paraId="213CEAB4" w14:textId="77777777" w:rsidR="007C04CE" w:rsidRPr="006F418C" w:rsidRDefault="00F26E1B" w:rsidP="00ED1A15">
      <w:pPr>
        <w:pStyle w:val="ListParagraph"/>
        <w:tabs>
          <w:tab w:val="left" w:pos="439"/>
        </w:tabs>
        <w:ind w:right="424"/>
        <w:rPr>
          <w:sz w:val="24"/>
          <w:szCs w:val="24"/>
        </w:rPr>
      </w:pPr>
      <w:r w:rsidRPr="006F418C">
        <w:rPr>
          <w:sz w:val="24"/>
          <w:szCs w:val="24"/>
        </w:rPr>
        <w:t>(5) Drivers authorized to provide NEMT services must receive training on their job duties</w:t>
      </w:r>
      <w:r w:rsidRPr="006F418C">
        <w:rPr>
          <w:spacing w:val="-14"/>
          <w:sz w:val="24"/>
          <w:szCs w:val="24"/>
        </w:rPr>
        <w:t xml:space="preserve"> </w:t>
      </w:r>
      <w:r w:rsidRPr="006F418C">
        <w:rPr>
          <w:sz w:val="24"/>
          <w:szCs w:val="24"/>
        </w:rPr>
        <w:t>and responsibilities</w:t>
      </w:r>
      <w:r w:rsidRPr="006F418C">
        <w:rPr>
          <w:spacing w:val="-1"/>
          <w:sz w:val="24"/>
          <w:szCs w:val="24"/>
        </w:rPr>
        <w:t xml:space="preserve"> </w:t>
      </w:r>
      <w:r w:rsidRPr="006F418C">
        <w:rPr>
          <w:sz w:val="24"/>
          <w:szCs w:val="24"/>
        </w:rPr>
        <w:t>including:</w:t>
      </w:r>
    </w:p>
    <w:p w14:paraId="3904D156" w14:textId="77777777" w:rsidR="007C04CE" w:rsidRPr="006F418C" w:rsidRDefault="007C04CE">
      <w:pPr>
        <w:pStyle w:val="BodyText"/>
        <w:spacing w:before="1"/>
      </w:pPr>
    </w:p>
    <w:p w14:paraId="08DF90D6" w14:textId="77777777" w:rsidR="007C04CE" w:rsidRPr="006F418C" w:rsidRDefault="00F26E1B" w:rsidP="00ED1A15">
      <w:pPr>
        <w:pStyle w:val="ListParagraph"/>
        <w:tabs>
          <w:tab w:val="left" w:pos="426"/>
        </w:tabs>
        <w:ind w:right="364"/>
        <w:rPr>
          <w:sz w:val="24"/>
          <w:szCs w:val="24"/>
        </w:rPr>
      </w:pPr>
      <w:r w:rsidRPr="006F418C">
        <w:rPr>
          <w:sz w:val="24"/>
          <w:szCs w:val="24"/>
        </w:rPr>
        <w:t>(a) Understanding NEMT services in general, reporting forms, vehicle operation,</w:t>
      </w:r>
      <w:r w:rsidRPr="006F418C">
        <w:rPr>
          <w:spacing w:val="-14"/>
          <w:sz w:val="24"/>
          <w:szCs w:val="24"/>
        </w:rPr>
        <w:t xml:space="preserve"> </w:t>
      </w:r>
      <w:r w:rsidRPr="006F418C">
        <w:rPr>
          <w:sz w:val="24"/>
          <w:szCs w:val="24"/>
        </w:rPr>
        <w:t>requirements for fraud and abuse reporting, and the geographic area in which drivers will provide</w:t>
      </w:r>
      <w:r w:rsidRPr="006F418C">
        <w:rPr>
          <w:spacing w:val="-14"/>
          <w:sz w:val="24"/>
          <w:szCs w:val="24"/>
        </w:rPr>
        <w:t xml:space="preserve"> </w:t>
      </w:r>
      <w:r w:rsidRPr="006F418C">
        <w:rPr>
          <w:sz w:val="24"/>
          <w:szCs w:val="24"/>
        </w:rPr>
        <w:t>service;</w:t>
      </w:r>
    </w:p>
    <w:p w14:paraId="03C404E3" w14:textId="77777777" w:rsidR="007C04CE" w:rsidRPr="006F418C" w:rsidRDefault="007C04CE">
      <w:pPr>
        <w:pStyle w:val="BodyText"/>
      </w:pPr>
    </w:p>
    <w:p w14:paraId="11FC3336" w14:textId="77777777" w:rsidR="007C04CE" w:rsidRPr="006F418C" w:rsidRDefault="00F26E1B" w:rsidP="00ED1A15">
      <w:pPr>
        <w:pStyle w:val="ListParagraph"/>
        <w:tabs>
          <w:tab w:val="left" w:pos="439"/>
        </w:tabs>
        <w:ind w:right="197"/>
        <w:rPr>
          <w:sz w:val="24"/>
          <w:szCs w:val="24"/>
        </w:rPr>
      </w:pPr>
      <w:r w:rsidRPr="006F418C">
        <w:rPr>
          <w:sz w:val="24"/>
          <w:szCs w:val="24"/>
        </w:rPr>
        <w:t>(b) Completing the National Safety Council Defensive Driving course or equivalent within</w:t>
      </w:r>
      <w:r w:rsidRPr="006F418C">
        <w:rPr>
          <w:spacing w:val="-14"/>
          <w:sz w:val="24"/>
          <w:szCs w:val="24"/>
        </w:rPr>
        <w:t xml:space="preserve"> </w:t>
      </w:r>
      <w:r w:rsidRPr="006F418C">
        <w:rPr>
          <w:sz w:val="24"/>
          <w:szCs w:val="24"/>
        </w:rPr>
        <w:t>three months of the date of hire and at least every three years</w:t>
      </w:r>
      <w:r w:rsidRPr="006F418C">
        <w:rPr>
          <w:spacing w:val="-11"/>
          <w:sz w:val="24"/>
          <w:szCs w:val="24"/>
        </w:rPr>
        <w:t xml:space="preserve"> </w:t>
      </w:r>
      <w:r w:rsidRPr="006F418C">
        <w:rPr>
          <w:sz w:val="24"/>
          <w:szCs w:val="24"/>
        </w:rPr>
        <w:t>thereafter;</w:t>
      </w:r>
    </w:p>
    <w:p w14:paraId="134561AE" w14:textId="77777777" w:rsidR="007C04CE" w:rsidRPr="006F418C" w:rsidRDefault="007C04CE">
      <w:pPr>
        <w:pStyle w:val="BodyText"/>
      </w:pPr>
    </w:p>
    <w:p w14:paraId="67C1197D" w14:textId="77777777" w:rsidR="007C04CE" w:rsidRPr="006F418C" w:rsidRDefault="00F26E1B" w:rsidP="00ED1A15">
      <w:pPr>
        <w:pStyle w:val="ListParagraph"/>
        <w:tabs>
          <w:tab w:val="left" w:pos="426"/>
        </w:tabs>
        <w:ind w:right="130"/>
        <w:rPr>
          <w:sz w:val="24"/>
          <w:szCs w:val="24"/>
        </w:rPr>
      </w:pPr>
      <w:r w:rsidRPr="006F418C">
        <w:rPr>
          <w:sz w:val="24"/>
          <w:szCs w:val="24"/>
        </w:rPr>
        <w:t>(c) Completing and maintaining certification for Red Cross-approved First Aid, Cardiopulmonary Resuscitation, and blood spill procedures courses or equivalent prior to</w:t>
      </w:r>
      <w:r w:rsidRPr="006F418C">
        <w:rPr>
          <w:spacing w:val="-14"/>
          <w:sz w:val="24"/>
          <w:szCs w:val="24"/>
        </w:rPr>
        <w:t xml:space="preserve"> </w:t>
      </w:r>
      <w:r w:rsidRPr="006F418C">
        <w:rPr>
          <w:sz w:val="24"/>
          <w:szCs w:val="24"/>
        </w:rPr>
        <w:t>driving any</w:t>
      </w:r>
      <w:r w:rsidRPr="006F418C">
        <w:rPr>
          <w:spacing w:val="-5"/>
          <w:sz w:val="24"/>
          <w:szCs w:val="24"/>
        </w:rPr>
        <w:t xml:space="preserve"> </w:t>
      </w:r>
      <w:r w:rsidRPr="006F418C">
        <w:rPr>
          <w:sz w:val="24"/>
          <w:szCs w:val="24"/>
        </w:rPr>
        <w:t>members;</w:t>
      </w:r>
    </w:p>
    <w:p w14:paraId="75FBC2F9" w14:textId="77777777" w:rsidR="007C04CE" w:rsidRPr="006F418C" w:rsidRDefault="007C04CE">
      <w:pPr>
        <w:pStyle w:val="BodyText"/>
      </w:pPr>
    </w:p>
    <w:p w14:paraId="5673C03E" w14:textId="77777777" w:rsidR="007C04CE" w:rsidRPr="006F418C" w:rsidRDefault="00F26E1B" w:rsidP="00ED1A15">
      <w:pPr>
        <w:pStyle w:val="ListParagraph"/>
        <w:tabs>
          <w:tab w:val="left" w:pos="439"/>
        </w:tabs>
        <w:ind w:right="851"/>
        <w:rPr>
          <w:sz w:val="24"/>
          <w:szCs w:val="24"/>
        </w:rPr>
      </w:pPr>
      <w:r w:rsidRPr="006F418C">
        <w:rPr>
          <w:sz w:val="24"/>
          <w:szCs w:val="24"/>
        </w:rPr>
        <w:t>(d) Completing the Passenger Service and Safety course or equivalent course within</w:t>
      </w:r>
      <w:r w:rsidRPr="006F418C">
        <w:rPr>
          <w:spacing w:val="-16"/>
          <w:sz w:val="24"/>
          <w:szCs w:val="24"/>
        </w:rPr>
        <w:t xml:space="preserve"> </w:t>
      </w:r>
      <w:r w:rsidRPr="006F418C">
        <w:rPr>
          <w:sz w:val="24"/>
          <w:szCs w:val="24"/>
        </w:rPr>
        <w:t>three months of the date of hire and at least every three years</w:t>
      </w:r>
      <w:r w:rsidRPr="006F418C">
        <w:rPr>
          <w:spacing w:val="-10"/>
          <w:sz w:val="24"/>
          <w:szCs w:val="24"/>
        </w:rPr>
        <w:t xml:space="preserve"> </w:t>
      </w:r>
      <w:r w:rsidRPr="006F418C">
        <w:rPr>
          <w:sz w:val="24"/>
          <w:szCs w:val="24"/>
        </w:rPr>
        <w:t>thereafter;</w:t>
      </w:r>
    </w:p>
    <w:p w14:paraId="31A2F90B" w14:textId="77777777" w:rsidR="007C04CE" w:rsidRPr="006F418C" w:rsidRDefault="007C04CE">
      <w:pPr>
        <w:pStyle w:val="BodyText"/>
        <w:spacing w:before="1"/>
      </w:pPr>
    </w:p>
    <w:p w14:paraId="5438F1C3" w14:textId="77777777" w:rsidR="007C04CE" w:rsidRPr="006F418C" w:rsidRDefault="00F26E1B" w:rsidP="00ED1A15">
      <w:pPr>
        <w:pStyle w:val="ListParagraph"/>
        <w:tabs>
          <w:tab w:val="left" w:pos="426"/>
        </w:tabs>
        <w:ind w:right="555"/>
        <w:rPr>
          <w:sz w:val="24"/>
          <w:szCs w:val="24"/>
        </w:rPr>
      </w:pPr>
      <w:r w:rsidRPr="006F418C">
        <w:rPr>
          <w:sz w:val="24"/>
          <w:szCs w:val="24"/>
        </w:rPr>
        <w:t>(e) Understanding the CCO’s established procedures for responding to a member’s needs for emergency care should they arise during the ride;</w:t>
      </w:r>
      <w:r w:rsidRPr="006F418C">
        <w:rPr>
          <w:spacing w:val="-11"/>
          <w:sz w:val="24"/>
          <w:szCs w:val="24"/>
        </w:rPr>
        <w:t xml:space="preserve"> </w:t>
      </w:r>
      <w:r w:rsidRPr="006F418C">
        <w:rPr>
          <w:sz w:val="24"/>
          <w:szCs w:val="24"/>
        </w:rPr>
        <w:t>and</w:t>
      </w:r>
    </w:p>
    <w:p w14:paraId="279FACB8" w14:textId="77777777" w:rsidR="007C04CE" w:rsidRPr="006F418C" w:rsidRDefault="007C04CE">
      <w:pPr>
        <w:pStyle w:val="BodyText"/>
      </w:pPr>
    </w:p>
    <w:p w14:paraId="33B1D162" w14:textId="77777777" w:rsidR="007C04CE" w:rsidRPr="006F418C" w:rsidRDefault="00F26E1B" w:rsidP="00ED1A15">
      <w:pPr>
        <w:pStyle w:val="ListParagraph"/>
        <w:tabs>
          <w:tab w:val="left" w:pos="399"/>
        </w:tabs>
        <w:ind w:left="398" w:hanging="299"/>
        <w:rPr>
          <w:sz w:val="24"/>
          <w:szCs w:val="24"/>
        </w:rPr>
      </w:pPr>
      <w:r w:rsidRPr="006F418C">
        <w:rPr>
          <w:sz w:val="24"/>
          <w:szCs w:val="24"/>
        </w:rPr>
        <w:t>(f) Understanding of and compliance with all state driving and transportation</w:t>
      </w:r>
      <w:r w:rsidRPr="006F418C">
        <w:rPr>
          <w:spacing w:val="-6"/>
          <w:sz w:val="24"/>
          <w:szCs w:val="24"/>
        </w:rPr>
        <w:t xml:space="preserve"> </w:t>
      </w:r>
      <w:r w:rsidRPr="006F418C">
        <w:rPr>
          <w:sz w:val="24"/>
          <w:szCs w:val="24"/>
        </w:rPr>
        <w:t>laws.</w:t>
      </w:r>
    </w:p>
    <w:p w14:paraId="47BA5B77" w14:textId="77777777" w:rsidR="007C04CE" w:rsidRPr="006F418C" w:rsidRDefault="007C04CE">
      <w:pPr>
        <w:rPr>
          <w:del w:id="815" w:author="etaus"/>
          <w:sz w:val="24"/>
          <w:szCs w:val="24"/>
        </w:rPr>
        <w:sectPr w:rsidR="007C04CE" w:rsidRPr="006F418C">
          <w:footerReference w:type="even" r:id="rId140"/>
          <w:footerReference w:type="default" r:id="rId141"/>
          <w:pgSz w:w="12240" w:h="15840"/>
          <w:pgMar w:top="1500" w:right="1340" w:bottom="280" w:left="1340" w:header="720" w:footer="720" w:gutter="0"/>
          <w:cols w:space="720"/>
        </w:sectPr>
      </w:pPr>
    </w:p>
    <w:p w14:paraId="5353CD47" w14:textId="77777777" w:rsidR="007C04CE" w:rsidRPr="006F418C" w:rsidRDefault="00F26E1B" w:rsidP="00ED1A15">
      <w:pPr>
        <w:pStyle w:val="ListParagraph"/>
        <w:tabs>
          <w:tab w:val="left" w:pos="439"/>
        </w:tabs>
        <w:spacing w:before="79"/>
        <w:ind w:right="132"/>
        <w:rPr>
          <w:sz w:val="24"/>
          <w:szCs w:val="24"/>
        </w:rPr>
      </w:pPr>
      <w:r w:rsidRPr="006F418C">
        <w:rPr>
          <w:sz w:val="24"/>
          <w:szCs w:val="24"/>
        </w:rPr>
        <w:t>(6) Emergency Medical Technicians (EMT) licensed under OAR Chapter 333, Division 265 may be hired as an NEMT driver provided the CCO:</w:t>
      </w:r>
    </w:p>
    <w:p w14:paraId="50F70FF5" w14:textId="77777777" w:rsidR="007C04CE" w:rsidRPr="006F418C" w:rsidRDefault="007C04CE">
      <w:pPr>
        <w:pStyle w:val="BodyText"/>
      </w:pPr>
    </w:p>
    <w:p w14:paraId="312C0AD0" w14:textId="77777777" w:rsidR="007C04CE" w:rsidRPr="006F418C" w:rsidRDefault="00F26E1B" w:rsidP="00ED1A15">
      <w:pPr>
        <w:pStyle w:val="ListParagraph"/>
        <w:tabs>
          <w:tab w:val="left" w:pos="426"/>
        </w:tabs>
        <w:ind w:right="310"/>
        <w:rPr>
          <w:sz w:val="24"/>
          <w:szCs w:val="24"/>
        </w:rPr>
      </w:pPr>
      <w:r w:rsidRPr="006F418C">
        <w:rPr>
          <w:sz w:val="24"/>
          <w:szCs w:val="24"/>
        </w:rPr>
        <w:t>(a) Verifies the individual’s EMT license is current, is in good standing with the Authority,</w:t>
      </w:r>
      <w:r w:rsidRPr="006F418C">
        <w:rPr>
          <w:spacing w:val="-16"/>
          <w:sz w:val="24"/>
          <w:szCs w:val="24"/>
        </w:rPr>
        <w:t xml:space="preserve"> </w:t>
      </w:r>
      <w:r w:rsidRPr="006F418C">
        <w:rPr>
          <w:sz w:val="24"/>
          <w:szCs w:val="24"/>
        </w:rPr>
        <w:t>and then re-verifies the license</w:t>
      </w:r>
      <w:r w:rsidRPr="006F418C">
        <w:rPr>
          <w:spacing w:val="-3"/>
          <w:sz w:val="24"/>
          <w:szCs w:val="24"/>
        </w:rPr>
        <w:t xml:space="preserve"> </w:t>
      </w:r>
      <w:r w:rsidRPr="006F418C">
        <w:rPr>
          <w:sz w:val="24"/>
          <w:szCs w:val="24"/>
        </w:rPr>
        <w:t>annually;</w:t>
      </w:r>
    </w:p>
    <w:p w14:paraId="01A79B1E" w14:textId="77777777" w:rsidR="007C04CE" w:rsidRPr="006F418C" w:rsidRDefault="007C04CE">
      <w:pPr>
        <w:pStyle w:val="BodyText"/>
      </w:pPr>
    </w:p>
    <w:p w14:paraId="15F6814D" w14:textId="77777777" w:rsidR="007C04CE" w:rsidRPr="006F418C" w:rsidRDefault="00F26E1B" w:rsidP="00ED1A15">
      <w:pPr>
        <w:pStyle w:val="ListParagraph"/>
        <w:tabs>
          <w:tab w:val="left" w:pos="439"/>
        </w:tabs>
        <w:ind w:right="836"/>
        <w:rPr>
          <w:sz w:val="24"/>
          <w:szCs w:val="24"/>
        </w:rPr>
      </w:pPr>
      <w:r w:rsidRPr="006F418C">
        <w:rPr>
          <w:sz w:val="24"/>
          <w:szCs w:val="24"/>
        </w:rPr>
        <w:t>(b) Verifies the EMT is not on the exclusion list maintained by the Office of the</w:t>
      </w:r>
      <w:r w:rsidRPr="006F418C">
        <w:rPr>
          <w:spacing w:val="-14"/>
          <w:sz w:val="24"/>
          <w:szCs w:val="24"/>
        </w:rPr>
        <w:t xml:space="preserve"> </w:t>
      </w:r>
      <w:r w:rsidRPr="006F418C">
        <w:rPr>
          <w:sz w:val="24"/>
          <w:szCs w:val="24"/>
        </w:rPr>
        <w:t>Inspector General;</w:t>
      </w:r>
    </w:p>
    <w:p w14:paraId="2CCB31AE" w14:textId="77777777" w:rsidR="007C04CE" w:rsidRPr="006F418C" w:rsidRDefault="007C04CE">
      <w:pPr>
        <w:pStyle w:val="BodyText"/>
        <w:rPr>
          <w:ins w:id="818" w:author="etaus"/>
        </w:rPr>
      </w:pPr>
    </w:p>
    <w:p w14:paraId="1A603288" w14:textId="77777777" w:rsidR="00ED1A15" w:rsidRDefault="007C04CE" w:rsidP="00ED1A15">
      <w:pPr>
        <w:pStyle w:val="BodyText"/>
        <w:ind w:left="90"/>
      </w:pPr>
      <w:r w:rsidRPr="006F418C">
        <w:t xml:space="preserve">(c) </w:t>
      </w:r>
      <w:ins w:id="819" w:author="etaus">
        <w:r w:rsidRPr="006F418C">
          <w:t>Verifies the EMT has successfully completed the training required under subsections 5(b) and (d) of this rule.</w:t>
        </w:r>
      </w:ins>
    </w:p>
    <w:p w14:paraId="6A0ED994" w14:textId="77777777" w:rsidR="00ED1A15" w:rsidRDefault="00ED1A15" w:rsidP="00ED1A15">
      <w:pPr>
        <w:pStyle w:val="BodyText"/>
        <w:ind w:left="90"/>
      </w:pPr>
    </w:p>
    <w:p w14:paraId="4D22562D" w14:textId="77777777" w:rsidR="00DC0C27" w:rsidRDefault="00F26E1B" w:rsidP="00DC0C27">
      <w:pPr>
        <w:pStyle w:val="BodyText"/>
        <w:ind w:left="90"/>
      </w:pPr>
      <w:ins w:id="820" w:author="etaus">
        <w:r w:rsidRPr="00ED1A15">
          <w:t xml:space="preserve">(d) </w:t>
        </w:r>
      </w:ins>
      <w:r w:rsidRPr="00ED1A15">
        <w:t>Conducts its own criminal background check on the EMT in accordance with section</w:t>
      </w:r>
      <w:r w:rsidRPr="00ED1A15">
        <w:rPr>
          <w:spacing w:val="-13"/>
        </w:rPr>
        <w:t xml:space="preserve"> </w:t>
      </w:r>
      <w:r w:rsidRPr="00ED1A15">
        <w:t>(4)(c) of this rule;</w:t>
      </w:r>
      <w:r w:rsidRPr="00ED1A15">
        <w:rPr>
          <w:spacing w:val="-1"/>
        </w:rPr>
        <w:t xml:space="preserve"> </w:t>
      </w:r>
      <w:r w:rsidRPr="00ED1A15">
        <w:t>and</w:t>
      </w:r>
    </w:p>
    <w:p w14:paraId="6C35EC9E" w14:textId="77777777" w:rsidR="00DC0C27" w:rsidRDefault="00DC0C27" w:rsidP="00DC0C27">
      <w:pPr>
        <w:pStyle w:val="BodyText"/>
        <w:ind w:left="90"/>
      </w:pPr>
    </w:p>
    <w:p w14:paraId="7AB00F22" w14:textId="5F40E390" w:rsidR="007C04CE" w:rsidRPr="00DC0C27" w:rsidRDefault="00DC0C27" w:rsidP="00DC0C27">
      <w:pPr>
        <w:pStyle w:val="BodyText"/>
        <w:ind w:left="90"/>
      </w:pPr>
      <w:r w:rsidRPr="00A855E4">
        <w:rPr>
          <w:strike/>
          <w:color w:val="0070C0"/>
        </w:rPr>
        <w:t>(d)</w:t>
      </w:r>
      <w:ins w:id="821" w:author="etaus">
        <w:r w:rsidR="00F26E1B" w:rsidRPr="00DC0C27">
          <w:t xml:space="preserve">(e) </w:t>
        </w:r>
      </w:ins>
      <w:r w:rsidR="00F26E1B" w:rsidRPr="00DC0C27">
        <w:t xml:space="preserve">Completes the training required under </w:t>
      </w:r>
      <w:del w:id="822" w:author="etaus">
        <w:r w:rsidR="00F26E1B" w:rsidRPr="00DC0C27">
          <w:delText>subsections</w:delText>
        </w:r>
      </w:del>
      <w:ins w:id="823" w:author="etaus">
        <w:r w:rsidR="00F26E1B" w:rsidRPr="00DC0C27">
          <w:t>subsection</w:t>
        </w:r>
      </w:ins>
      <w:r w:rsidR="00F26E1B" w:rsidRPr="00DC0C27">
        <w:t xml:space="preserve"> (5)(a)</w:t>
      </w:r>
      <w:del w:id="824" w:author="etaus">
        <w:r w:rsidR="00F26E1B" w:rsidRPr="00DC0C27">
          <w:delText>, (b) and (d) through (f)</w:delText>
        </w:r>
      </w:del>
      <w:r w:rsidR="00F26E1B" w:rsidRPr="00DC0C27">
        <w:t>.</w:t>
      </w:r>
    </w:p>
    <w:p w14:paraId="4F417D8B" w14:textId="77777777" w:rsidR="007C04CE" w:rsidRPr="006F418C" w:rsidRDefault="007C04CE">
      <w:pPr>
        <w:pStyle w:val="BodyText"/>
      </w:pPr>
    </w:p>
    <w:p w14:paraId="1E7A1072" w14:textId="77777777" w:rsidR="007C04CE" w:rsidRPr="006F418C" w:rsidRDefault="00F26E1B" w:rsidP="00E20E13">
      <w:pPr>
        <w:pStyle w:val="ListParagraph"/>
        <w:tabs>
          <w:tab w:val="left" w:pos="439"/>
        </w:tabs>
        <w:ind w:right="340"/>
        <w:rPr>
          <w:sz w:val="24"/>
          <w:szCs w:val="24"/>
        </w:rPr>
      </w:pPr>
      <w:r w:rsidRPr="006F418C">
        <w:rPr>
          <w:sz w:val="24"/>
          <w:szCs w:val="24"/>
        </w:rPr>
        <w:t>(7) For authorized out-of-state NEMT services in which the transportation provider solely performs work in the other state and for which the CCO has no oversight authority, the CCO</w:t>
      </w:r>
      <w:r w:rsidRPr="006F418C">
        <w:rPr>
          <w:spacing w:val="-12"/>
          <w:sz w:val="24"/>
          <w:szCs w:val="24"/>
        </w:rPr>
        <w:t xml:space="preserve"> </w:t>
      </w:r>
      <w:r w:rsidRPr="006F418C">
        <w:rPr>
          <w:sz w:val="24"/>
          <w:szCs w:val="24"/>
        </w:rPr>
        <w:t>is not responsible for requiring that the subcontractor’s vehicle and standards meet the requirements set forth in this</w:t>
      </w:r>
      <w:r w:rsidRPr="006F418C">
        <w:rPr>
          <w:spacing w:val="-1"/>
          <w:sz w:val="24"/>
          <w:szCs w:val="24"/>
        </w:rPr>
        <w:t xml:space="preserve"> </w:t>
      </w:r>
      <w:r w:rsidRPr="006F418C">
        <w:rPr>
          <w:sz w:val="24"/>
          <w:szCs w:val="24"/>
        </w:rPr>
        <w:t>rule.</w:t>
      </w:r>
    </w:p>
    <w:p w14:paraId="4BD59BD0" w14:textId="77777777" w:rsidR="007C04CE" w:rsidRPr="006F418C" w:rsidRDefault="007C04CE">
      <w:pPr>
        <w:pStyle w:val="BodyText"/>
      </w:pPr>
    </w:p>
    <w:p w14:paraId="5CC74F74" w14:textId="77777777" w:rsidR="007C04CE" w:rsidRPr="006F418C" w:rsidRDefault="00F26E1B">
      <w:pPr>
        <w:pStyle w:val="BodyText"/>
        <w:ind w:left="100" w:right="4433"/>
      </w:pPr>
      <w:r w:rsidRPr="006F418C">
        <w:t>Statutory/Other Authority: ORS 413.042 &amp; 414.625 Statutes/Other Implemented: ORS 414.625</w:t>
      </w:r>
    </w:p>
    <w:p w14:paraId="65400DA0" w14:textId="77777777" w:rsidR="007C04CE" w:rsidRPr="006F418C" w:rsidRDefault="007C04CE">
      <w:pPr>
        <w:rPr>
          <w:sz w:val="24"/>
          <w:szCs w:val="24"/>
        </w:rPr>
        <w:sectPr w:rsidR="007C04CE" w:rsidRPr="006F418C">
          <w:pgSz w:w="12240" w:h="15840"/>
          <w:pgMar w:top="1360" w:right="1340" w:bottom="280" w:left="1340" w:header="720" w:footer="720" w:gutter="0"/>
          <w:cols w:space="720"/>
        </w:sectPr>
      </w:pPr>
    </w:p>
    <w:p w14:paraId="65578FF6" w14:textId="77777777" w:rsidR="007C04CE" w:rsidRPr="006F418C" w:rsidRDefault="00F26E1B">
      <w:pPr>
        <w:pStyle w:val="Heading1"/>
      </w:pPr>
      <w:bookmarkStart w:id="825" w:name="_bookmark67"/>
      <w:bookmarkStart w:id="826" w:name="_Toc28610973"/>
      <w:bookmarkEnd w:id="825"/>
      <w:r w:rsidRPr="006F418C">
        <w:t>410-141-3930 – Transportation: Out-of-Service Area and Out-of-State Transportation</w:t>
      </w:r>
      <w:bookmarkEnd w:id="826"/>
    </w:p>
    <w:p w14:paraId="6B3AAC3A" w14:textId="77777777" w:rsidR="007C04CE" w:rsidRPr="006F418C" w:rsidRDefault="007C04CE">
      <w:pPr>
        <w:pStyle w:val="BodyText"/>
        <w:rPr>
          <w:b/>
        </w:rPr>
      </w:pPr>
    </w:p>
    <w:p w14:paraId="44EE216F" w14:textId="77777777" w:rsidR="007C04CE" w:rsidRPr="006F418C" w:rsidRDefault="00F26E1B" w:rsidP="00E70D21">
      <w:pPr>
        <w:pStyle w:val="ListParagraph"/>
        <w:tabs>
          <w:tab w:val="left" w:pos="439"/>
        </w:tabs>
        <w:ind w:right="147"/>
        <w:rPr>
          <w:sz w:val="24"/>
          <w:szCs w:val="24"/>
        </w:rPr>
      </w:pPr>
      <w:r w:rsidRPr="006F418C">
        <w:rPr>
          <w:sz w:val="24"/>
          <w:szCs w:val="24"/>
        </w:rPr>
        <w:t>(1) A CCO shall provide NEMT services outside the CCO’s service area under any and all of the following</w:t>
      </w:r>
      <w:r w:rsidRPr="006F418C">
        <w:rPr>
          <w:spacing w:val="-4"/>
          <w:sz w:val="24"/>
          <w:szCs w:val="24"/>
        </w:rPr>
        <w:t xml:space="preserve"> </w:t>
      </w:r>
      <w:r w:rsidRPr="006F418C">
        <w:rPr>
          <w:sz w:val="24"/>
          <w:szCs w:val="24"/>
        </w:rPr>
        <w:t>circumstances:</w:t>
      </w:r>
    </w:p>
    <w:p w14:paraId="7E857C9B" w14:textId="77777777" w:rsidR="007C04CE" w:rsidRPr="006F418C" w:rsidRDefault="007C04CE">
      <w:pPr>
        <w:pStyle w:val="BodyText"/>
      </w:pPr>
    </w:p>
    <w:p w14:paraId="620A4BFB" w14:textId="77777777" w:rsidR="007C04CE" w:rsidRPr="006F418C" w:rsidRDefault="00F26E1B" w:rsidP="00E70D21">
      <w:pPr>
        <w:pStyle w:val="ListParagraph"/>
        <w:tabs>
          <w:tab w:val="left" w:pos="426"/>
        </w:tabs>
        <w:ind w:right="525"/>
        <w:rPr>
          <w:sz w:val="24"/>
          <w:szCs w:val="24"/>
        </w:rPr>
      </w:pPr>
      <w:r w:rsidRPr="006F418C">
        <w:rPr>
          <w:sz w:val="24"/>
          <w:szCs w:val="24"/>
        </w:rPr>
        <w:t>(a) The member is receiving covered services that are not available, in accordance with</w:t>
      </w:r>
      <w:r w:rsidRPr="006F418C">
        <w:rPr>
          <w:spacing w:val="-13"/>
          <w:sz w:val="24"/>
          <w:szCs w:val="24"/>
        </w:rPr>
        <w:t xml:space="preserve"> </w:t>
      </w:r>
      <w:r w:rsidRPr="006F418C">
        <w:rPr>
          <w:sz w:val="24"/>
          <w:szCs w:val="24"/>
        </w:rPr>
        <w:t>OAR 410-141-3515, in the CCO’s service</w:t>
      </w:r>
      <w:r w:rsidRPr="006F418C">
        <w:rPr>
          <w:spacing w:val="-4"/>
          <w:sz w:val="24"/>
          <w:szCs w:val="24"/>
        </w:rPr>
        <w:t xml:space="preserve"> </w:t>
      </w:r>
      <w:r w:rsidRPr="006F418C">
        <w:rPr>
          <w:sz w:val="24"/>
          <w:szCs w:val="24"/>
        </w:rPr>
        <w:t>area;</w:t>
      </w:r>
    </w:p>
    <w:p w14:paraId="4011B7D2" w14:textId="77777777" w:rsidR="007C04CE" w:rsidRPr="006F418C" w:rsidRDefault="007C04CE">
      <w:pPr>
        <w:pStyle w:val="BodyText"/>
      </w:pPr>
    </w:p>
    <w:p w14:paraId="02C5D2C0" w14:textId="77777777" w:rsidR="007C04CE" w:rsidRPr="006F418C" w:rsidRDefault="00F26E1B" w:rsidP="00E70D21">
      <w:pPr>
        <w:pStyle w:val="ListParagraph"/>
        <w:tabs>
          <w:tab w:val="left" w:pos="439"/>
        </w:tabs>
        <w:ind w:right="336"/>
        <w:rPr>
          <w:sz w:val="24"/>
          <w:szCs w:val="24"/>
        </w:rPr>
      </w:pPr>
      <w:r w:rsidRPr="006F418C">
        <w:rPr>
          <w:sz w:val="24"/>
          <w:szCs w:val="24"/>
        </w:rPr>
        <w:t>(b) The member is receiving covered services outside of Oregon, but the location is</w:t>
      </w:r>
      <w:r w:rsidRPr="006F418C">
        <w:rPr>
          <w:spacing w:val="-14"/>
          <w:sz w:val="24"/>
          <w:szCs w:val="24"/>
        </w:rPr>
        <w:t xml:space="preserve"> </w:t>
      </w:r>
      <w:r w:rsidRPr="006F418C">
        <w:rPr>
          <w:sz w:val="24"/>
          <w:szCs w:val="24"/>
        </w:rPr>
        <w:t>contiguous to the CCO’s service area and no more than 75 miles from the Oregon</w:t>
      </w:r>
      <w:r w:rsidRPr="006F418C">
        <w:rPr>
          <w:spacing w:val="-11"/>
          <w:sz w:val="24"/>
          <w:szCs w:val="24"/>
        </w:rPr>
        <w:t xml:space="preserve"> </w:t>
      </w:r>
      <w:r w:rsidRPr="006F418C">
        <w:rPr>
          <w:sz w:val="24"/>
          <w:szCs w:val="24"/>
        </w:rPr>
        <w:t>border;</w:t>
      </w:r>
    </w:p>
    <w:p w14:paraId="7A32D2F5" w14:textId="77777777" w:rsidR="007C04CE" w:rsidRPr="006F418C" w:rsidRDefault="007C04CE">
      <w:pPr>
        <w:pStyle w:val="BodyText"/>
      </w:pPr>
    </w:p>
    <w:p w14:paraId="0AD3FE97" w14:textId="77777777" w:rsidR="007C04CE" w:rsidRPr="006F418C" w:rsidRDefault="00F26E1B" w:rsidP="00E70D21">
      <w:pPr>
        <w:pStyle w:val="ListParagraph"/>
        <w:tabs>
          <w:tab w:val="left" w:pos="426"/>
        </w:tabs>
        <w:ind w:right="107"/>
        <w:rPr>
          <w:sz w:val="24"/>
          <w:szCs w:val="24"/>
        </w:rPr>
      </w:pPr>
      <w:r w:rsidRPr="006F418C">
        <w:rPr>
          <w:sz w:val="24"/>
          <w:szCs w:val="24"/>
        </w:rPr>
        <w:t>(c) The member is receiving in-patient services at a facility outside the CCO’s service area due</w:t>
      </w:r>
      <w:r w:rsidRPr="006F418C">
        <w:rPr>
          <w:spacing w:val="-24"/>
          <w:sz w:val="24"/>
          <w:szCs w:val="24"/>
        </w:rPr>
        <w:t xml:space="preserve"> </w:t>
      </w:r>
      <w:r w:rsidRPr="006F418C">
        <w:rPr>
          <w:sz w:val="24"/>
          <w:szCs w:val="24"/>
        </w:rPr>
        <w:t>to unavailability within the CCO’s service area and the member requires additional covered services within the service area where the inpatient service facility is located;</w:t>
      </w:r>
      <w:r w:rsidRPr="006F418C">
        <w:rPr>
          <w:spacing w:val="-13"/>
          <w:sz w:val="24"/>
          <w:szCs w:val="24"/>
        </w:rPr>
        <w:t xml:space="preserve"> </w:t>
      </w:r>
      <w:r w:rsidRPr="006F418C">
        <w:rPr>
          <w:sz w:val="24"/>
          <w:szCs w:val="24"/>
        </w:rPr>
        <w:t>and</w:t>
      </w:r>
    </w:p>
    <w:p w14:paraId="01DA9B89" w14:textId="77777777" w:rsidR="007C04CE" w:rsidRPr="006F418C" w:rsidRDefault="007C04CE">
      <w:pPr>
        <w:pStyle w:val="BodyText"/>
        <w:spacing w:before="1"/>
      </w:pPr>
    </w:p>
    <w:p w14:paraId="3A8D7E7B" w14:textId="77777777" w:rsidR="007C04CE" w:rsidRPr="006F418C" w:rsidRDefault="00F26E1B" w:rsidP="00E70D21">
      <w:pPr>
        <w:pStyle w:val="ListParagraph"/>
        <w:tabs>
          <w:tab w:val="left" w:pos="439"/>
        </w:tabs>
        <w:ind w:right="358"/>
        <w:rPr>
          <w:sz w:val="24"/>
          <w:szCs w:val="24"/>
        </w:rPr>
      </w:pPr>
      <w:r w:rsidRPr="006F418C">
        <w:rPr>
          <w:sz w:val="24"/>
          <w:szCs w:val="24"/>
        </w:rPr>
        <w:t>(d) The member is receiving covered services outside the State of Oregon because the</w:t>
      </w:r>
      <w:r w:rsidRPr="006F418C">
        <w:rPr>
          <w:spacing w:val="-14"/>
          <w:sz w:val="24"/>
          <w:szCs w:val="24"/>
        </w:rPr>
        <w:t xml:space="preserve"> </w:t>
      </w:r>
      <w:r w:rsidRPr="006F418C">
        <w:rPr>
          <w:sz w:val="24"/>
          <w:szCs w:val="24"/>
        </w:rPr>
        <w:t>required covered service is not available within</w:t>
      </w:r>
      <w:r w:rsidRPr="006F418C">
        <w:rPr>
          <w:spacing w:val="-2"/>
          <w:sz w:val="24"/>
          <w:szCs w:val="24"/>
        </w:rPr>
        <w:t xml:space="preserve"> </w:t>
      </w:r>
      <w:r w:rsidRPr="006F418C">
        <w:rPr>
          <w:sz w:val="24"/>
          <w:szCs w:val="24"/>
        </w:rPr>
        <w:t>Oregon.</w:t>
      </w:r>
    </w:p>
    <w:p w14:paraId="613A18DD" w14:textId="77777777" w:rsidR="007C04CE" w:rsidRPr="006F418C" w:rsidRDefault="007C04CE">
      <w:pPr>
        <w:pStyle w:val="BodyText"/>
      </w:pPr>
    </w:p>
    <w:p w14:paraId="0CD8C183" w14:textId="77777777" w:rsidR="007C04CE" w:rsidRPr="006F418C" w:rsidRDefault="00F26E1B" w:rsidP="00E70D21">
      <w:pPr>
        <w:pStyle w:val="ListParagraph"/>
        <w:tabs>
          <w:tab w:val="left" w:pos="439"/>
        </w:tabs>
        <w:ind w:right="225"/>
        <w:rPr>
          <w:sz w:val="24"/>
          <w:szCs w:val="24"/>
        </w:rPr>
      </w:pPr>
      <w:r w:rsidRPr="006F418C">
        <w:rPr>
          <w:sz w:val="24"/>
          <w:szCs w:val="24"/>
        </w:rPr>
        <w:t>(2) Nothing in this rule prohibits a CCO from providing and paying for NEMT services to</w:t>
      </w:r>
      <w:r w:rsidRPr="006F418C">
        <w:rPr>
          <w:spacing w:val="-17"/>
          <w:sz w:val="24"/>
          <w:szCs w:val="24"/>
        </w:rPr>
        <w:t xml:space="preserve"> </w:t>
      </w:r>
      <w:r w:rsidRPr="006F418C">
        <w:rPr>
          <w:sz w:val="24"/>
          <w:szCs w:val="24"/>
        </w:rPr>
        <w:t>allow a client to access other services the CCO</w:t>
      </w:r>
      <w:r w:rsidRPr="006F418C">
        <w:rPr>
          <w:spacing w:val="-2"/>
          <w:sz w:val="24"/>
          <w:szCs w:val="24"/>
        </w:rPr>
        <w:t xml:space="preserve"> </w:t>
      </w:r>
      <w:r w:rsidRPr="006F418C">
        <w:rPr>
          <w:sz w:val="24"/>
          <w:szCs w:val="24"/>
        </w:rPr>
        <w:t>authorizes.</w:t>
      </w:r>
    </w:p>
    <w:p w14:paraId="72846F4A" w14:textId="77777777" w:rsidR="007C04CE" w:rsidRPr="006F418C" w:rsidRDefault="007C04CE">
      <w:pPr>
        <w:pStyle w:val="BodyText"/>
      </w:pPr>
    </w:p>
    <w:p w14:paraId="5DAE6CA2" w14:textId="77777777" w:rsidR="007C04CE" w:rsidRPr="006F418C" w:rsidRDefault="00F26E1B">
      <w:pPr>
        <w:pStyle w:val="BodyText"/>
        <w:ind w:left="100" w:right="4433"/>
      </w:pPr>
      <w:r w:rsidRPr="006F418C">
        <w:t>Statutory/Other Authority: ORS 413.042 &amp; 414.625 Statutes/Other Implemented: ORS 414.625</w:t>
      </w:r>
    </w:p>
    <w:p w14:paraId="4EA30C8D" w14:textId="77777777" w:rsidR="007C04CE" w:rsidRPr="006F418C" w:rsidRDefault="007C04CE">
      <w:pPr>
        <w:rPr>
          <w:sz w:val="24"/>
          <w:szCs w:val="24"/>
        </w:rPr>
        <w:sectPr w:rsidR="007C04CE" w:rsidRPr="006F418C">
          <w:footerReference w:type="even" r:id="rId142"/>
          <w:footerReference w:type="default" r:id="rId143"/>
          <w:pgSz w:w="12240" w:h="15840"/>
          <w:pgMar w:top="1360" w:right="1340" w:bottom="280" w:left="1340" w:header="720" w:footer="720" w:gutter="0"/>
          <w:cols w:space="720"/>
        </w:sectPr>
      </w:pPr>
    </w:p>
    <w:p w14:paraId="602562C0" w14:textId="77777777" w:rsidR="007C04CE" w:rsidRPr="006F418C" w:rsidRDefault="00F26E1B">
      <w:pPr>
        <w:pStyle w:val="Heading1"/>
      </w:pPr>
      <w:bookmarkStart w:id="829" w:name="_bookmark68"/>
      <w:bookmarkStart w:id="830" w:name="_Toc28610974"/>
      <w:bookmarkEnd w:id="829"/>
      <w:r w:rsidRPr="006F418C">
        <w:t>410-141-3935 – Transportation: Attendants for Child and Special Needs Transports</w:t>
      </w:r>
      <w:bookmarkEnd w:id="830"/>
    </w:p>
    <w:p w14:paraId="154A5551" w14:textId="77777777" w:rsidR="007C04CE" w:rsidRPr="006F418C" w:rsidRDefault="007C04CE">
      <w:pPr>
        <w:pStyle w:val="BodyText"/>
        <w:rPr>
          <w:b/>
        </w:rPr>
      </w:pPr>
    </w:p>
    <w:p w14:paraId="5FB7B7AD" w14:textId="77777777" w:rsidR="007C04CE" w:rsidRPr="006F418C" w:rsidRDefault="00F26E1B" w:rsidP="00E70D21">
      <w:pPr>
        <w:pStyle w:val="ListParagraph"/>
        <w:tabs>
          <w:tab w:val="left" w:pos="439"/>
        </w:tabs>
        <w:ind w:right="132"/>
        <w:rPr>
          <w:sz w:val="24"/>
          <w:szCs w:val="24"/>
        </w:rPr>
      </w:pPr>
      <w:r w:rsidRPr="006F418C">
        <w:rPr>
          <w:sz w:val="24"/>
          <w:szCs w:val="24"/>
        </w:rPr>
        <w:t>(1) This rule applies to NEMT for children 12 years of age and under who are eligible for</w:t>
      </w:r>
      <w:r w:rsidRPr="006F418C">
        <w:rPr>
          <w:spacing w:val="-15"/>
          <w:sz w:val="24"/>
          <w:szCs w:val="24"/>
        </w:rPr>
        <w:t xml:space="preserve"> </w:t>
      </w:r>
      <w:r w:rsidRPr="006F418C">
        <w:rPr>
          <w:sz w:val="24"/>
          <w:szCs w:val="24"/>
        </w:rPr>
        <w:t>NEMT services to and from OHP-covered medical services. The rule also applies to members with special physical or developmental needs regardless of</w:t>
      </w:r>
      <w:r w:rsidRPr="006F418C">
        <w:rPr>
          <w:spacing w:val="-2"/>
          <w:sz w:val="24"/>
          <w:szCs w:val="24"/>
        </w:rPr>
        <w:t xml:space="preserve"> </w:t>
      </w:r>
      <w:r w:rsidRPr="006F418C">
        <w:rPr>
          <w:sz w:val="24"/>
          <w:szCs w:val="24"/>
        </w:rPr>
        <w:t>age.</w:t>
      </w:r>
    </w:p>
    <w:p w14:paraId="260E4AFB" w14:textId="77777777" w:rsidR="007C04CE" w:rsidRPr="006F418C" w:rsidRDefault="007C04CE">
      <w:pPr>
        <w:pStyle w:val="BodyText"/>
      </w:pPr>
    </w:p>
    <w:p w14:paraId="0D5F3E94" w14:textId="77777777" w:rsidR="007C04CE" w:rsidRPr="006F418C" w:rsidRDefault="00F26E1B" w:rsidP="00E70D21">
      <w:pPr>
        <w:pStyle w:val="ListParagraph"/>
        <w:tabs>
          <w:tab w:val="left" w:pos="439"/>
        </w:tabs>
        <w:ind w:right="216"/>
        <w:rPr>
          <w:sz w:val="24"/>
          <w:szCs w:val="24"/>
        </w:rPr>
      </w:pPr>
      <w:r w:rsidRPr="006F418C">
        <w:rPr>
          <w:sz w:val="24"/>
          <w:szCs w:val="24"/>
        </w:rPr>
        <w:t>(2) Parents or guardians must provide an attendant to accompany these members while</w:t>
      </w:r>
      <w:r w:rsidRPr="006F418C">
        <w:rPr>
          <w:spacing w:val="-14"/>
          <w:sz w:val="24"/>
          <w:szCs w:val="24"/>
        </w:rPr>
        <w:t xml:space="preserve"> </w:t>
      </w:r>
      <w:r w:rsidRPr="006F418C">
        <w:rPr>
          <w:sz w:val="24"/>
          <w:szCs w:val="24"/>
        </w:rPr>
        <w:t>traveling to and from covered services and other purposes authorized by the CCO in accordance with OAR 410-141-3930(2) except when:</w:t>
      </w:r>
    </w:p>
    <w:p w14:paraId="19F05A82" w14:textId="77777777" w:rsidR="007C04CE" w:rsidRPr="006F418C" w:rsidRDefault="007C04CE">
      <w:pPr>
        <w:pStyle w:val="BodyText"/>
      </w:pPr>
    </w:p>
    <w:p w14:paraId="34CCDD2F" w14:textId="77777777" w:rsidR="007C04CE" w:rsidRPr="006F418C" w:rsidRDefault="00F26E1B" w:rsidP="00E70D21">
      <w:pPr>
        <w:pStyle w:val="ListParagraph"/>
        <w:tabs>
          <w:tab w:val="left" w:pos="426"/>
        </w:tabs>
        <w:ind w:right="535"/>
        <w:rPr>
          <w:sz w:val="24"/>
          <w:szCs w:val="24"/>
        </w:rPr>
      </w:pPr>
      <w:r w:rsidRPr="006F418C">
        <w:rPr>
          <w:sz w:val="24"/>
          <w:szCs w:val="24"/>
        </w:rPr>
        <w:t>(a) The driver is a Department of Human Services (Department) volunteer or employee or</w:t>
      </w:r>
      <w:r w:rsidRPr="006F418C">
        <w:rPr>
          <w:spacing w:val="-15"/>
          <w:sz w:val="24"/>
          <w:szCs w:val="24"/>
        </w:rPr>
        <w:t xml:space="preserve"> </w:t>
      </w:r>
      <w:r w:rsidRPr="006F418C">
        <w:rPr>
          <w:sz w:val="24"/>
          <w:szCs w:val="24"/>
        </w:rPr>
        <w:t>an Authority</w:t>
      </w:r>
      <w:r w:rsidRPr="006F418C">
        <w:rPr>
          <w:spacing w:val="-5"/>
          <w:sz w:val="24"/>
          <w:szCs w:val="24"/>
        </w:rPr>
        <w:t xml:space="preserve"> </w:t>
      </w:r>
      <w:r w:rsidRPr="006F418C">
        <w:rPr>
          <w:sz w:val="24"/>
          <w:szCs w:val="24"/>
        </w:rPr>
        <w:t>employee;</w:t>
      </w:r>
    </w:p>
    <w:p w14:paraId="324E1124" w14:textId="77777777" w:rsidR="007C04CE" w:rsidRPr="006F418C" w:rsidRDefault="007C04CE">
      <w:pPr>
        <w:pStyle w:val="BodyText"/>
        <w:spacing w:before="1"/>
      </w:pPr>
    </w:p>
    <w:p w14:paraId="77F46D56" w14:textId="77777777" w:rsidR="007C04CE" w:rsidRPr="006F418C" w:rsidRDefault="00F26E1B" w:rsidP="00E70D21">
      <w:pPr>
        <w:pStyle w:val="ListParagraph"/>
        <w:tabs>
          <w:tab w:val="left" w:pos="439"/>
        </w:tabs>
        <w:ind w:right="1328"/>
        <w:rPr>
          <w:sz w:val="24"/>
          <w:szCs w:val="24"/>
        </w:rPr>
      </w:pPr>
      <w:r w:rsidRPr="006F418C">
        <w:rPr>
          <w:sz w:val="24"/>
          <w:szCs w:val="24"/>
        </w:rPr>
        <w:t>(b) The member requires secured transport pursuant to OAR 410-141-3940 (Secured Transports);</w:t>
      </w:r>
      <w:r w:rsidRPr="006F418C">
        <w:rPr>
          <w:spacing w:val="-1"/>
          <w:sz w:val="24"/>
          <w:szCs w:val="24"/>
        </w:rPr>
        <w:t xml:space="preserve"> </w:t>
      </w:r>
      <w:r w:rsidRPr="006F418C">
        <w:rPr>
          <w:sz w:val="24"/>
          <w:szCs w:val="24"/>
        </w:rPr>
        <w:t>or</w:t>
      </w:r>
    </w:p>
    <w:p w14:paraId="77138595" w14:textId="77777777" w:rsidR="007C04CE" w:rsidRPr="006F418C" w:rsidRDefault="007C04CE">
      <w:pPr>
        <w:pStyle w:val="BodyText"/>
      </w:pPr>
    </w:p>
    <w:p w14:paraId="42F8A362" w14:textId="77777777" w:rsidR="007C04CE" w:rsidRPr="006F418C" w:rsidRDefault="00F26E1B" w:rsidP="00E70D21">
      <w:pPr>
        <w:pStyle w:val="ListParagraph"/>
        <w:tabs>
          <w:tab w:val="left" w:pos="426"/>
        </w:tabs>
        <w:ind w:right="486"/>
        <w:rPr>
          <w:sz w:val="24"/>
          <w:szCs w:val="24"/>
        </w:rPr>
      </w:pPr>
      <w:r w:rsidRPr="006F418C">
        <w:rPr>
          <w:sz w:val="24"/>
          <w:szCs w:val="24"/>
        </w:rPr>
        <w:t>(c) An ambulance provider transports the member for non-emergent services, and the CCO reimburses the ambulance provider at the ambulance transport rate, per CCO contract or non- contracted rate policy.</w:t>
      </w:r>
    </w:p>
    <w:p w14:paraId="57A0C2FD" w14:textId="77777777" w:rsidR="007C04CE" w:rsidRPr="006F418C" w:rsidRDefault="007C04CE">
      <w:pPr>
        <w:pStyle w:val="BodyText"/>
      </w:pPr>
    </w:p>
    <w:p w14:paraId="4D653C53" w14:textId="77777777" w:rsidR="007C04CE" w:rsidRPr="006F418C" w:rsidRDefault="00F26E1B" w:rsidP="00E70D21">
      <w:pPr>
        <w:pStyle w:val="ListParagraph"/>
        <w:tabs>
          <w:tab w:val="left" w:pos="439"/>
        </w:tabs>
        <w:ind w:right="491"/>
        <w:rPr>
          <w:sz w:val="24"/>
          <w:szCs w:val="24"/>
        </w:rPr>
      </w:pPr>
      <w:r w:rsidRPr="006F418C">
        <w:rPr>
          <w:sz w:val="24"/>
          <w:szCs w:val="24"/>
        </w:rPr>
        <w:t>(3) NEMT ambulance transports shall have an attendant when the CCO uses an ambulance</w:t>
      </w:r>
      <w:r w:rsidRPr="006F418C">
        <w:rPr>
          <w:spacing w:val="-12"/>
          <w:sz w:val="24"/>
          <w:szCs w:val="24"/>
        </w:rPr>
        <w:t xml:space="preserve"> </w:t>
      </w:r>
      <w:r w:rsidRPr="006F418C">
        <w:rPr>
          <w:sz w:val="24"/>
          <w:szCs w:val="24"/>
        </w:rPr>
        <w:t>to provide wheelchair or stretcher car or van</w:t>
      </w:r>
      <w:r w:rsidRPr="006F418C">
        <w:rPr>
          <w:spacing w:val="-3"/>
          <w:sz w:val="24"/>
          <w:szCs w:val="24"/>
        </w:rPr>
        <w:t xml:space="preserve"> </w:t>
      </w:r>
      <w:r w:rsidRPr="006F418C">
        <w:rPr>
          <w:sz w:val="24"/>
          <w:szCs w:val="24"/>
        </w:rPr>
        <w:t>rides.</w:t>
      </w:r>
    </w:p>
    <w:p w14:paraId="3FC822E1" w14:textId="77777777" w:rsidR="007C04CE" w:rsidRPr="006F418C" w:rsidRDefault="007C04CE">
      <w:pPr>
        <w:pStyle w:val="BodyText"/>
      </w:pPr>
    </w:p>
    <w:p w14:paraId="7BEEECB3" w14:textId="77777777" w:rsidR="007C04CE" w:rsidRPr="006F418C" w:rsidRDefault="00F26E1B" w:rsidP="00E70D21">
      <w:pPr>
        <w:pStyle w:val="ListParagraph"/>
        <w:tabs>
          <w:tab w:val="left" w:pos="439"/>
        </w:tabs>
        <w:ind w:right="561"/>
        <w:rPr>
          <w:sz w:val="24"/>
          <w:szCs w:val="24"/>
        </w:rPr>
      </w:pPr>
      <w:r w:rsidRPr="006F418C">
        <w:rPr>
          <w:sz w:val="24"/>
          <w:szCs w:val="24"/>
        </w:rPr>
        <w:t>(4) The Department shall establish and administer written guidelines for members in the Department’s custody including written guidelines for volunteer drivers. If the</w:t>
      </w:r>
      <w:r w:rsidRPr="006F418C">
        <w:rPr>
          <w:spacing w:val="-16"/>
          <w:sz w:val="24"/>
          <w:szCs w:val="24"/>
        </w:rPr>
        <w:t xml:space="preserve"> </w:t>
      </w:r>
      <w:r w:rsidRPr="006F418C">
        <w:rPr>
          <w:sz w:val="24"/>
          <w:szCs w:val="24"/>
        </w:rPr>
        <w:t>Department’s requirements or administrative rules differ from this rule, the Department’s requirements or administrative rules take</w:t>
      </w:r>
      <w:r w:rsidRPr="006F418C">
        <w:rPr>
          <w:spacing w:val="-2"/>
          <w:sz w:val="24"/>
          <w:szCs w:val="24"/>
        </w:rPr>
        <w:t xml:space="preserve"> </w:t>
      </w:r>
      <w:r w:rsidRPr="006F418C">
        <w:rPr>
          <w:sz w:val="24"/>
          <w:szCs w:val="24"/>
        </w:rPr>
        <w:t>precedence.</w:t>
      </w:r>
    </w:p>
    <w:p w14:paraId="17FB7C80" w14:textId="77777777" w:rsidR="007C04CE" w:rsidRPr="006F418C" w:rsidRDefault="007C04CE">
      <w:pPr>
        <w:pStyle w:val="BodyText"/>
        <w:spacing w:before="1"/>
      </w:pPr>
    </w:p>
    <w:p w14:paraId="25E3FC84" w14:textId="77777777" w:rsidR="007C04CE" w:rsidRPr="006F418C" w:rsidRDefault="00F26E1B" w:rsidP="00E70D21">
      <w:pPr>
        <w:pStyle w:val="ListParagraph"/>
        <w:tabs>
          <w:tab w:val="left" w:pos="439"/>
        </w:tabs>
        <w:ind w:right="493"/>
        <w:rPr>
          <w:sz w:val="24"/>
          <w:szCs w:val="24"/>
        </w:rPr>
      </w:pPr>
      <w:r w:rsidRPr="006F418C">
        <w:rPr>
          <w:sz w:val="24"/>
          <w:szCs w:val="24"/>
        </w:rPr>
        <w:t>(5) An attendant may be the member’s mother, father, stepmother, stepfather, grandparent, or guardian. The attendant may also be any adult 18 years or older authorized by the member’s parent or guardian.</w:t>
      </w:r>
    </w:p>
    <w:p w14:paraId="365B0867" w14:textId="77777777" w:rsidR="007C04CE" w:rsidRPr="006F418C" w:rsidRDefault="007C04CE">
      <w:pPr>
        <w:pStyle w:val="BodyText"/>
      </w:pPr>
    </w:p>
    <w:p w14:paraId="5D5E36F3" w14:textId="77777777" w:rsidR="007C04CE" w:rsidRPr="006F418C" w:rsidRDefault="00F26E1B" w:rsidP="00E70D21">
      <w:pPr>
        <w:pStyle w:val="ListParagraph"/>
        <w:tabs>
          <w:tab w:val="left" w:pos="439"/>
        </w:tabs>
        <w:ind w:right="683"/>
        <w:rPr>
          <w:sz w:val="24"/>
          <w:szCs w:val="24"/>
        </w:rPr>
      </w:pPr>
      <w:r w:rsidRPr="006F418C">
        <w:rPr>
          <w:sz w:val="24"/>
          <w:szCs w:val="24"/>
        </w:rPr>
        <w:t>(6) CCOs shall have the right to require the member’s parent or guardian to provide</w:t>
      </w:r>
      <w:r w:rsidRPr="006F418C">
        <w:rPr>
          <w:spacing w:val="-18"/>
          <w:sz w:val="24"/>
          <w:szCs w:val="24"/>
        </w:rPr>
        <w:t xml:space="preserve"> </w:t>
      </w:r>
      <w:r w:rsidRPr="006F418C">
        <w:rPr>
          <w:sz w:val="24"/>
          <w:szCs w:val="24"/>
        </w:rPr>
        <w:t>written authorization for an attendant other than the parent or guardian to accompany the</w:t>
      </w:r>
      <w:r w:rsidRPr="006F418C">
        <w:rPr>
          <w:spacing w:val="-15"/>
          <w:sz w:val="24"/>
          <w:szCs w:val="24"/>
        </w:rPr>
        <w:t xml:space="preserve"> </w:t>
      </w:r>
      <w:r w:rsidRPr="006F418C">
        <w:rPr>
          <w:sz w:val="24"/>
          <w:szCs w:val="24"/>
        </w:rPr>
        <w:t>member.</w:t>
      </w:r>
    </w:p>
    <w:p w14:paraId="026EF8D3" w14:textId="77777777" w:rsidR="007C04CE" w:rsidRPr="006F418C" w:rsidRDefault="007C04CE">
      <w:pPr>
        <w:pStyle w:val="BodyText"/>
      </w:pPr>
    </w:p>
    <w:p w14:paraId="764C6362" w14:textId="77777777" w:rsidR="007C04CE" w:rsidRPr="006F418C" w:rsidRDefault="00F26E1B" w:rsidP="00E70D21">
      <w:pPr>
        <w:pStyle w:val="ListParagraph"/>
        <w:tabs>
          <w:tab w:val="left" w:pos="439"/>
        </w:tabs>
        <w:ind w:left="438" w:hanging="348"/>
        <w:rPr>
          <w:sz w:val="24"/>
          <w:szCs w:val="24"/>
        </w:rPr>
      </w:pPr>
      <w:r w:rsidRPr="006F418C">
        <w:rPr>
          <w:sz w:val="24"/>
          <w:szCs w:val="24"/>
        </w:rPr>
        <w:t>(7) Neither the CCO nor its subcontractor shall bill additional charges for a member’s</w:t>
      </w:r>
      <w:r w:rsidRPr="006F418C">
        <w:rPr>
          <w:spacing w:val="-24"/>
          <w:sz w:val="24"/>
          <w:szCs w:val="24"/>
        </w:rPr>
        <w:t xml:space="preserve"> </w:t>
      </w:r>
      <w:r w:rsidRPr="006F418C">
        <w:rPr>
          <w:sz w:val="24"/>
          <w:szCs w:val="24"/>
        </w:rPr>
        <w:t>attendant.</w:t>
      </w:r>
    </w:p>
    <w:p w14:paraId="6B8D914D" w14:textId="77777777" w:rsidR="007C04CE" w:rsidRPr="006F418C" w:rsidRDefault="007C04CE">
      <w:pPr>
        <w:pStyle w:val="BodyText"/>
      </w:pPr>
    </w:p>
    <w:p w14:paraId="310C1AB4" w14:textId="77777777" w:rsidR="007C04CE" w:rsidRPr="006F418C" w:rsidRDefault="00F26E1B" w:rsidP="00E70D21">
      <w:pPr>
        <w:pStyle w:val="ListParagraph"/>
        <w:tabs>
          <w:tab w:val="left" w:pos="439"/>
        </w:tabs>
        <w:ind w:right="300"/>
        <w:rPr>
          <w:sz w:val="24"/>
          <w:szCs w:val="24"/>
        </w:rPr>
      </w:pPr>
      <w:r w:rsidRPr="006F418C">
        <w:rPr>
          <w:sz w:val="24"/>
          <w:szCs w:val="24"/>
        </w:rPr>
        <w:t>(8) The attendant must accompany the member from the pick-up location to the destination and the return</w:t>
      </w:r>
      <w:r w:rsidRPr="006F418C">
        <w:rPr>
          <w:spacing w:val="-1"/>
          <w:sz w:val="24"/>
          <w:szCs w:val="24"/>
        </w:rPr>
        <w:t xml:space="preserve"> </w:t>
      </w:r>
      <w:r w:rsidRPr="006F418C">
        <w:rPr>
          <w:sz w:val="24"/>
          <w:szCs w:val="24"/>
        </w:rPr>
        <w:t>trip.</w:t>
      </w:r>
    </w:p>
    <w:p w14:paraId="38693C3D" w14:textId="77777777" w:rsidR="007C04CE" w:rsidRPr="006F418C" w:rsidRDefault="007C04CE">
      <w:pPr>
        <w:pStyle w:val="BodyText"/>
        <w:spacing w:before="1"/>
      </w:pPr>
    </w:p>
    <w:p w14:paraId="3838C9A0" w14:textId="77777777" w:rsidR="007C04CE" w:rsidRPr="006F418C" w:rsidRDefault="00F26E1B" w:rsidP="00E70D21">
      <w:pPr>
        <w:pStyle w:val="ListParagraph"/>
        <w:tabs>
          <w:tab w:val="left" w:pos="439"/>
        </w:tabs>
        <w:ind w:right="249"/>
        <w:rPr>
          <w:sz w:val="24"/>
          <w:szCs w:val="24"/>
        </w:rPr>
      </w:pPr>
      <w:r w:rsidRPr="006F418C">
        <w:rPr>
          <w:sz w:val="24"/>
          <w:szCs w:val="24"/>
        </w:rPr>
        <w:t>(9) The member’s parent, guardian, or adult caregiver shall provide and install safety seats as required by ORS 811.210–811.225. An NEMT driver may not transport a member if a parent</w:t>
      </w:r>
      <w:r w:rsidRPr="006F418C">
        <w:rPr>
          <w:spacing w:val="-12"/>
          <w:sz w:val="24"/>
          <w:szCs w:val="24"/>
        </w:rPr>
        <w:t xml:space="preserve"> </w:t>
      </w:r>
      <w:r w:rsidRPr="006F418C">
        <w:rPr>
          <w:sz w:val="24"/>
          <w:szCs w:val="24"/>
        </w:rPr>
        <w:t>or guardian fails to provide a safety seat that complies with state</w:t>
      </w:r>
      <w:r w:rsidRPr="006F418C">
        <w:rPr>
          <w:spacing w:val="-7"/>
          <w:sz w:val="24"/>
          <w:szCs w:val="24"/>
        </w:rPr>
        <w:t xml:space="preserve"> </w:t>
      </w:r>
      <w:r w:rsidRPr="006F418C">
        <w:rPr>
          <w:sz w:val="24"/>
          <w:szCs w:val="24"/>
        </w:rPr>
        <w:t>law.</w:t>
      </w:r>
    </w:p>
    <w:p w14:paraId="759BD451" w14:textId="77777777" w:rsidR="007C04CE" w:rsidRPr="006F418C" w:rsidRDefault="007C04CE">
      <w:pPr>
        <w:pStyle w:val="BodyText"/>
      </w:pPr>
    </w:p>
    <w:p w14:paraId="762D156B" w14:textId="77777777" w:rsidR="007C04CE" w:rsidRPr="006F418C" w:rsidRDefault="00F26E1B">
      <w:pPr>
        <w:pStyle w:val="BodyText"/>
        <w:ind w:left="100" w:right="4433"/>
      </w:pPr>
      <w:r w:rsidRPr="006F418C">
        <w:t>Statutory/Other Authority: ORS 413.042 &amp; 414.625 Statutes/Other Implemented: ORS 414.625</w:t>
      </w:r>
    </w:p>
    <w:p w14:paraId="578F0AF8" w14:textId="77777777" w:rsidR="007C04CE" w:rsidRPr="006F418C" w:rsidRDefault="007C04CE">
      <w:pPr>
        <w:rPr>
          <w:sz w:val="24"/>
          <w:szCs w:val="24"/>
        </w:rPr>
        <w:sectPr w:rsidR="007C04CE" w:rsidRPr="006F418C">
          <w:footerReference w:type="even" r:id="rId144"/>
          <w:footerReference w:type="default" r:id="rId145"/>
          <w:pgSz w:w="12240" w:h="15840"/>
          <w:pgMar w:top="1360" w:right="1340" w:bottom="280" w:left="1340" w:header="720" w:footer="720" w:gutter="0"/>
          <w:cols w:space="720"/>
        </w:sectPr>
      </w:pPr>
    </w:p>
    <w:p w14:paraId="25A4C2C8" w14:textId="77777777" w:rsidR="007C04CE" w:rsidRPr="006F418C" w:rsidRDefault="00F26E1B">
      <w:pPr>
        <w:pStyle w:val="Heading1"/>
      </w:pPr>
      <w:bookmarkStart w:id="833" w:name="_bookmark69"/>
      <w:bookmarkStart w:id="834" w:name="_Toc28610975"/>
      <w:bookmarkEnd w:id="833"/>
      <w:r w:rsidRPr="006F418C">
        <w:t>410-141-3940 – Transportation: Secured Transports</w:t>
      </w:r>
      <w:bookmarkEnd w:id="834"/>
    </w:p>
    <w:p w14:paraId="3CD141B5" w14:textId="77777777" w:rsidR="007C04CE" w:rsidRPr="006F418C" w:rsidRDefault="007C04CE">
      <w:pPr>
        <w:pStyle w:val="BodyText"/>
        <w:rPr>
          <w:b/>
        </w:rPr>
      </w:pPr>
    </w:p>
    <w:p w14:paraId="42D2886E" w14:textId="77777777" w:rsidR="007C04CE" w:rsidRPr="006F418C" w:rsidRDefault="00F26E1B" w:rsidP="00E70D21">
      <w:pPr>
        <w:pStyle w:val="ListParagraph"/>
        <w:tabs>
          <w:tab w:val="left" w:pos="439"/>
        </w:tabs>
        <w:ind w:right="173"/>
        <w:rPr>
          <w:sz w:val="24"/>
          <w:szCs w:val="24"/>
        </w:rPr>
      </w:pPr>
      <w:r w:rsidRPr="006F418C">
        <w:rPr>
          <w:sz w:val="24"/>
          <w:szCs w:val="24"/>
        </w:rPr>
        <w:t>(1) “Secured transport” means NEMT services for the involuntary transport of members who are in danger of harming themselves or others. Secured transports may be used</w:t>
      </w:r>
      <w:r w:rsidRPr="006F418C">
        <w:rPr>
          <w:spacing w:val="-10"/>
          <w:sz w:val="24"/>
          <w:szCs w:val="24"/>
        </w:rPr>
        <w:t xml:space="preserve"> </w:t>
      </w:r>
      <w:r w:rsidRPr="006F418C">
        <w:rPr>
          <w:sz w:val="24"/>
          <w:szCs w:val="24"/>
        </w:rPr>
        <w:t>when:</w:t>
      </w:r>
    </w:p>
    <w:p w14:paraId="21C8CF56" w14:textId="77777777" w:rsidR="007C04CE" w:rsidRPr="006F418C" w:rsidRDefault="007C04CE">
      <w:pPr>
        <w:pStyle w:val="BodyText"/>
      </w:pPr>
    </w:p>
    <w:p w14:paraId="2FC6D4E2" w14:textId="77777777" w:rsidR="007C04CE" w:rsidRPr="006F418C" w:rsidRDefault="00F26E1B" w:rsidP="00E70D21">
      <w:pPr>
        <w:pStyle w:val="ListParagraph"/>
        <w:tabs>
          <w:tab w:val="left" w:pos="426"/>
        </w:tabs>
        <w:ind w:right="766"/>
        <w:rPr>
          <w:sz w:val="24"/>
          <w:szCs w:val="24"/>
        </w:rPr>
      </w:pPr>
      <w:r w:rsidRPr="006F418C">
        <w:rPr>
          <w:sz w:val="24"/>
          <w:szCs w:val="24"/>
        </w:rPr>
        <w:t>(a) The CCO verified that the secured transporter has met the requirements of the secured transport protocol pursuant to OAR 309-033-0200 through 309-033-0970, and the secured transporter is able to transport the member who is in crisis or at immediate risk of harming themselves or others due to mental or emotional problems or substance abuse;</w:t>
      </w:r>
      <w:r w:rsidRPr="006F418C">
        <w:rPr>
          <w:spacing w:val="-6"/>
          <w:sz w:val="24"/>
          <w:szCs w:val="24"/>
        </w:rPr>
        <w:t xml:space="preserve"> </w:t>
      </w:r>
      <w:r w:rsidRPr="006F418C">
        <w:rPr>
          <w:sz w:val="24"/>
          <w:szCs w:val="24"/>
        </w:rPr>
        <w:t>and</w:t>
      </w:r>
    </w:p>
    <w:p w14:paraId="79E1B63E" w14:textId="77777777" w:rsidR="007C04CE" w:rsidRPr="006F418C" w:rsidRDefault="007C04CE">
      <w:pPr>
        <w:pStyle w:val="BodyText"/>
      </w:pPr>
    </w:p>
    <w:p w14:paraId="6319680D" w14:textId="77777777" w:rsidR="007C04CE" w:rsidRPr="006F418C" w:rsidRDefault="00F26E1B" w:rsidP="00E70D21">
      <w:pPr>
        <w:pStyle w:val="ListParagraph"/>
        <w:tabs>
          <w:tab w:val="left" w:pos="439"/>
        </w:tabs>
        <w:ind w:right="234"/>
        <w:rPr>
          <w:sz w:val="24"/>
          <w:szCs w:val="24"/>
        </w:rPr>
      </w:pPr>
      <w:r w:rsidRPr="006F418C">
        <w:rPr>
          <w:sz w:val="24"/>
          <w:szCs w:val="24"/>
        </w:rPr>
        <w:t>(b) The transport is to a Medicaid enrolled facility that the Authority recognizes as being able to treat the immediate medical or behavioral health care needs of the member in</w:t>
      </w:r>
      <w:r w:rsidRPr="006F418C">
        <w:rPr>
          <w:spacing w:val="-7"/>
          <w:sz w:val="24"/>
          <w:szCs w:val="24"/>
        </w:rPr>
        <w:t xml:space="preserve"> </w:t>
      </w:r>
      <w:r w:rsidRPr="006F418C">
        <w:rPr>
          <w:sz w:val="24"/>
          <w:szCs w:val="24"/>
        </w:rPr>
        <w:t>crisis.</w:t>
      </w:r>
    </w:p>
    <w:p w14:paraId="60B99A8E" w14:textId="77777777" w:rsidR="007C04CE" w:rsidRPr="006F418C" w:rsidRDefault="007C04CE">
      <w:pPr>
        <w:pStyle w:val="BodyText"/>
        <w:spacing w:before="1"/>
      </w:pPr>
    </w:p>
    <w:p w14:paraId="4B6B1FA3" w14:textId="77777777" w:rsidR="007C04CE" w:rsidRPr="006F418C" w:rsidRDefault="00F26E1B" w:rsidP="00E70D21">
      <w:pPr>
        <w:pStyle w:val="ListParagraph"/>
        <w:tabs>
          <w:tab w:val="left" w:pos="439"/>
        </w:tabs>
        <w:ind w:right="131"/>
        <w:rPr>
          <w:sz w:val="24"/>
          <w:szCs w:val="24"/>
        </w:rPr>
      </w:pPr>
      <w:r w:rsidRPr="006F418C">
        <w:rPr>
          <w:sz w:val="24"/>
          <w:szCs w:val="24"/>
        </w:rPr>
        <w:t>(2) One additional attendant may accompany the member at no additional charge when medically appropriate, such as to administer medications in-route or to satisfy legal requirements including, but not limited to, when a parent, legal guardian, or escort is required during</w:t>
      </w:r>
      <w:r w:rsidRPr="006F418C">
        <w:rPr>
          <w:spacing w:val="-18"/>
          <w:sz w:val="24"/>
          <w:szCs w:val="24"/>
        </w:rPr>
        <w:t xml:space="preserve"> </w:t>
      </w:r>
      <w:r w:rsidRPr="006F418C">
        <w:rPr>
          <w:sz w:val="24"/>
          <w:szCs w:val="24"/>
        </w:rPr>
        <w:t>transport.</w:t>
      </w:r>
    </w:p>
    <w:p w14:paraId="67A99930" w14:textId="77777777" w:rsidR="007C04CE" w:rsidRPr="006F418C" w:rsidRDefault="007C04CE">
      <w:pPr>
        <w:pStyle w:val="BodyText"/>
      </w:pPr>
    </w:p>
    <w:p w14:paraId="7066B2A2" w14:textId="77777777" w:rsidR="007C04CE" w:rsidRPr="006F418C" w:rsidRDefault="00F26E1B" w:rsidP="00E70D21">
      <w:pPr>
        <w:pStyle w:val="ListParagraph"/>
        <w:tabs>
          <w:tab w:val="left" w:pos="439"/>
        </w:tabs>
        <w:ind w:right="124"/>
        <w:rPr>
          <w:sz w:val="24"/>
          <w:szCs w:val="24"/>
        </w:rPr>
      </w:pPr>
      <w:r w:rsidRPr="006F418C">
        <w:rPr>
          <w:sz w:val="24"/>
          <w:szCs w:val="24"/>
        </w:rPr>
        <w:t>(3) The CCO shall authorize transports to and from OHP covered medical services for an</w:t>
      </w:r>
      <w:r w:rsidRPr="006F418C">
        <w:rPr>
          <w:spacing w:val="-17"/>
          <w:sz w:val="24"/>
          <w:szCs w:val="24"/>
        </w:rPr>
        <w:t xml:space="preserve"> </w:t>
      </w:r>
      <w:r w:rsidRPr="006F418C">
        <w:rPr>
          <w:sz w:val="24"/>
          <w:szCs w:val="24"/>
        </w:rPr>
        <w:t>eligible member for court ordered medical services with the following</w:t>
      </w:r>
      <w:r w:rsidRPr="006F418C">
        <w:rPr>
          <w:spacing w:val="-2"/>
          <w:sz w:val="24"/>
          <w:szCs w:val="24"/>
        </w:rPr>
        <w:t xml:space="preserve"> </w:t>
      </w:r>
      <w:r w:rsidRPr="006F418C">
        <w:rPr>
          <w:sz w:val="24"/>
          <w:szCs w:val="24"/>
        </w:rPr>
        <w:t>exceptions:</w:t>
      </w:r>
    </w:p>
    <w:p w14:paraId="2EDFD5C8" w14:textId="77777777" w:rsidR="007C04CE" w:rsidRPr="006F418C" w:rsidRDefault="007C04CE">
      <w:pPr>
        <w:pStyle w:val="BodyText"/>
      </w:pPr>
    </w:p>
    <w:p w14:paraId="5C1926E8" w14:textId="77777777" w:rsidR="007C04CE" w:rsidRPr="006F418C" w:rsidRDefault="00F26E1B" w:rsidP="00E70D21">
      <w:pPr>
        <w:pStyle w:val="ListParagraph"/>
        <w:tabs>
          <w:tab w:val="left" w:pos="426"/>
        </w:tabs>
        <w:ind w:right="798"/>
        <w:rPr>
          <w:sz w:val="24"/>
          <w:szCs w:val="24"/>
        </w:rPr>
      </w:pPr>
      <w:r w:rsidRPr="006F418C">
        <w:rPr>
          <w:sz w:val="24"/>
          <w:szCs w:val="24"/>
        </w:rPr>
        <w:t>(a) The member is in the custody of or under the legal jurisdiction of any law</w:t>
      </w:r>
      <w:r w:rsidRPr="006F418C">
        <w:rPr>
          <w:spacing w:val="-16"/>
          <w:sz w:val="24"/>
          <w:szCs w:val="24"/>
        </w:rPr>
        <w:t xml:space="preserve"> </w:t>
      </w:r>
      <w:r w:rsidRPr="006F418C">
        <w:rPr>
          <w:sz w:val="24"/>
          <w:szCs w:val="24"/>
        </w:rPr>
        <w:t>enforcement agency;</w:t>
      </w:r>
    </w:p>
    <w:p w14:paraId="4BF67689" w14:textId="77777777" w:rsidR="007C04CE" w:rsidRPr="006F418C" w:rsidRDefault="007C04CE">
      <w:pPr>
        <w:pStyle w:val="BodyText"/>
      </w:pPr>
    </w:p>
    <w:p w14:paraId="492E40F5" w14:textId="77777777" w:rsidR="007C04CE" w:rsidRPr="006F418C" w:rsidRDefault="00F26E1B" w:rsidP="00E70D21">
      <w:pPr>
        <w:pStyle w:val="ListParagraph"/>
        <w:tabs>
          <w:tab w:val="left" w:pos="439"/>
        </w:tabs>
        <w:ind w:right="167"/>
        <w:rPr>
          <w:sz w:val="24"/>
          <w:szCs w:val="24"/>
        </w:rPr>
      </w:pPr>
      <w:r w:rsidRPr="006F418C">
        <w:rPr>
          <w:sz w:val="24"/>
          <w:szCs w:val="24"/>
        </w:rPr>
        <w:t>(b) The member is an inmate of a public institution as defined in OAR 461-135-0950 (Eligibility for Inmates);</w:t>
      </w:r>
      <w:r w:rsidRPr="006F418C">
        <w:rPr>
          <w:spacing w:val="-1"/>
          <w:sz w:val="24"/>
          <w:szCs w:val="24"/>
        </w:rPr>
        <w:t xml:space="preserve"> </w:t>
      </w:r>
      <w:r w:rsidRPr="006F418C">
        <w:rPr>
          <w:sz w:val="24"/>
          <w:szCs w:val="24"/>
        </w:rPr>
        <w:t>or</w:t>
      </w:r>
    </w:p>
    <w:p w14:paraId="0E7ED305" w14:textId="77777777" w:rsidR="007C04CE" w:rsidRPr="006F418C" w:rsidRDefault="007C04CE">
      <w:pPr>
        <w:pStyle w:val="BodyText"/>
        <w:spacing w:before="1"/>
      </w:pPr>
    </w:p>
    <w:p w14:paraId="32721C64" w14:textId="77777777" w:rsidR="007C04CE" w:rsidRPr="006F418C" w:rsidRDefault="00F26E1B" w:rsidP="00E70D21">
      <w:pPr>
        <w:pStyle w:val="ListParagraph"/>
        <w:tabs>
          <w:tab w:val="left" w:pos="426"/>
        </w:tabs>
        <w:ind w:left="425" w:hanging="326"/>
        <w:rPr>
          <w:sz w:val="24"/>
          <w:szCs w:val="24"/>
        </w:rPr>
      </w:pPr>
      <w:r w:rsidRPr="006F418C">
        <w:rPr>
          <w:sz w:val="24"/>
          <w:szCs w:val="24"/>
        </w:rPr>
        <w:t>(c) The Authority has suspended the member’s OHP eligibility pursuant to ORS</w:t>
      </w:r>
      <w:r w:rsidRPr="006F418C">
        <w:rPr>
          <w:spacing w:val="-15"/>
          <w:sz w:val="24"/>
          <w:szCs w:val="24"/>
        </w:rPr>
        <w:t xml:space="preserve"> </w:t>
      </w:r>
      <w:r w:rsidRPr="006F418C">
        <w:rPr>
          <w:sz w:val="24"/>
          <w:szCs w:val="24"/>
        </w:rPr>
        <w:t>411.439.</w:t>
      </w:r>
    </w:p>
    <w:p w14:paraId="5EB7FD4C" w14:textId="77777777" w:rsidR="007C04CE" w:rsidRPr="006F418C" w:rsidRDefault="007C04CE">
      <w:pPr>
        <w:pStyle w:val="BodyText"/>
      </w:pPr>
    </w:p>
    <w:p w14:paraId="537D25B3" w14:textId="77777777" w:rsidR="007C04CE" w:rsidRPr="006F418C" w:rsidRDefault="00F26E1B" w:rsidP="00E70D21">
      <w:pPr>
        <w:pStyle w:val="ListParagraph"/>
        <w:tabs>
          <w:tab w:val="left" w:pos="439"/>
        </w:tabs>
        <w:ind w:right="157"/>
        <w:rPr>
          <w:sz w:val="24"/>
          <w:szCs w:val="24"/>
        </w:rPr>
      </w:pPr>
      <w:r w:rsidRPr="006F418C">
        <w:rPr>
          <w:sz w:val="24"/>
          <w:szCs w:val="24"/>
        </w:rPr>
        <w:t>(4) The CCO shall assume that a member returning to their place of residence is no longer in crisis or at immediate risk of harming themselves or others, and is, therefore, able to use non- secured transportation. In the event that a secured transport is medically appropriate to return a member to their place of residence, the CCO shall obtain written documentation signed by the treating medical professional stating the circumstances that required secured transport. The CCO shall retain the documentation and a copy of the order in their record for the Authority to</w:t>
      </w:r>
      <w:r w:rsidRPr="006F418C">
        <w:rPr>
          <w:spacing w:val="-15"/>
          <w:sz w:val="24"/>
          <w:szCs w:val="24"/>
        </w:rPr>
        <w:t xml:space="preserve"> </w:t>
      </w:r>
      <w:r w:rsidRPr="006F418C">
        <w:rPr>
          <w:sz w:val="24"/>
          <w:szCs w:val="24"/>
        </w:rPr>
        <w:t>review.</w:t>
      </w:r>
    </w:p>
    <w:p w14:paraId="031C1CBF" w14:textId="77777777" w:rsidR="007C04CE" w:rsidRPr="006F418C" w:rsidRDefault="007C04CE">
      <w:pPr>
        <w:pStyle w:val="BodyText"/>
      </w:pPr>
    </w:p>
    <w:p w14:paraId="68878142" w14:textId="77777777" w:rsidR="007C04CE" w:rsidRPr="006F418C" w:rsidRDefault="00F26E1B" w:rsidP="00E70D21">
      <w:pPr>
        <w:pStyle w:val="ListParagraph"/>
        <w:tabs>
          <w:tab w:val="left" w:pos="439"/>
        </w:tabs>
        <w:ind w:right="151"/>
        <w:rPr>
          <w:sz w:val="24"/>
          <w:szCs w:val="24"/>
        </w:rPr>
      </w:pPr>
      <w:r w:rsidRPr="006F418C">
        <w:rPr>
          <w:sz w:val="24"/>
          <w:szCs w:val="24"/>
        </w:rPr>
        <w:t>(5) The CCO may approve and pay for secured medical transport provided to a person going to or from a court hearing or to or from a commitment hearing if there is no other source of</w:t>
      </w:r>
      <w:r w:rsidRPr="006F418C">
        <w:rPr>
          <w:spacing w:val="-16"/>
          <w:sz w:val="24"/>
          <w:szCs w:val="24"/>
        </w:rPr>
        <w:t xml:space="preserve"> </w:t>
      </w:r>
      <w:r w:rsidRPr="006F418C">
        <w:rPr>
          <w:sz w:val="24"/>
          <w:szCs w:val="24"/>
        </w:rPr>
        <w:t>funding for this</w:t>
      </w:r>
      <w:r w:rsidRPr="006F418C">
        <w:rPr>
          <w:spacing w:val="-3"/>
          <w:sz w:val="24"/>
          <w:szCs w:val="24"/>
        </w:rPr>
        <w:t xml:space="preserve"> </w:t>
      </w:r>
      <w:r w:rsidRPr="006F418C">
        <w:rPr>
          <w:sz w:val="24"/>
          <w:szCs w:val="24"/>
        </w:rPr>
        <w:t>transport.</w:t>
      </w:r>
    </w:p>
    <w:p w14:paraId="3176B1D2" w14:textId="77777777" w:rsidR="007C04CE" w:rsidRPr="006F418C" w:rsidRDefault="007C04CE">
      <w:pPr>
        <w:pStyle w:val="BodyText"/>
        <w:spacing w:before="1"/>
      </w:pPr>
    </w:p>
    <w:p w14:paraId="3190A4E6" w14:textId="77777777" w:rsidR="007C04CE" w:rsidRPr="006F418C" w:rsidRDefault="00F26E1B" w:rsidP="00E70D21">
      <w:pPr>
        <w:pStyle w:val="ListParagraph"/>
        <w:tabs>
          <w:tab w:val="left" w:pos="439"/>
        </w:tabs>
        <w:ind w:right="387"/>
        <w:rPr>
          <w:sz w:val="24"/>
          <w:szCs w:val="24"/>
        </w:rPr>
      </w:pPr>
      <w:r w:rsidRPr="006F418C">
        <w:rPr>
          <w:sz w:val="24"/>
          <w:szCs w:val="24"/>
        </w:rPr>
        <w:t>(6) This rule does not apply to ambulance providers, ambulance vehicles, or ambulance personnel that are licensed and regulated by ORS chapter 682 and OAR chapter 333, divisions 250, 255, 260 and 265, whether providing ambulance or stretcher</w:t>
      </w:r>
      <w:r w:rsidRPr="006F418C">
        <w:rPr>
          <w:spacing w:val="-7"/>
          <w:sz w:val="24"/>
          <w:szCs w:val="24"/>
        </w:rPr>
        <w:t xml:space="preserve"> </w:t>
      </w:r>
      <w:r w:rsidRPr="006F418C">
        <w:rPr>
          <w:sz w:val="24"/>
          <w:szCs w:val="24"/>
        </w:rPr>
        <w:t>transports.</w:t>
      </w:r>
    </w:p>
    <w:p w14:paraId="1512DCB4" w14:textId="77777777" w:rsidR="007C04CE" w:rsidRPr="006F418C" w:rsidRDefault="007C04CE">
      <w:pPr>
        <w:pStyle w:val="BodyText"/>
      </w:pPr>
    </w:p>
    <w:p w14:paraId="0FA9B45E" w14:textId="77777777" w:rsidR="007C04CE" w:rsidRPr="006F418C" w:rsidRDefault="00F26E1B">
      <w:pPr>
        <w:pStyle w:val="BodyText"/>
        <w:ind w:left="100" w:right="4433"/>
      </w:pPr>
      <w:r w:rsidRPr="006F418C">
        <w:t>Statutory/Other Authority: ORS 413.042 &amp; 414.625 Statutes/Other Implemented: ORS 414.625</w:t>
      </w:r>
    </w:p>
    <w:p w14:paraId="45ACCE9D" w14:textId="77777777" w:rsidR="007C04CE" w:rsidRPr="006F418C" w:rsidRDefault="007C04CE">
      <w:pPr>
        <w:rPr>
          <w:sz w:val="24"/>
          <w:szCs w:val="24"/>
        </w:rPr>
        <w:sectPr w:rsidR="007C04CE" w:rsidRPr="006F418C">
          <w:footerReference w:type="even" r:id="rId146"/>
          <w:footerReference w:type="default" r:id="rId147"/>
          <w:pgSz w:w="12240" w:h="15840"/>
          <w:pgMar w:top="1360" w:right="1340" w:bottom="280" w:left="1340" w:header="720" w:footer="720" w:gutter="0"/>
          <w:cols w:space="720"/>
        </w:sectPr>
      </w:pPr>
    </w:p>
    <w:p w14:paraId="117F2BF0" w14:textId="77777777" w:rsidR="007C04CE" w:rsidRPr="006F418C" w:rsidRDefault="00F26E1B">
      <w:pPr>
        <w:pStyle w:val="Heading1"/>
      </w:pPr>
      <w:bookmarkStart w:id="837" w:name="_bookmark70"/>
      <w:bookmarkStart w:id="838" w:name="_Toc28610976"/>
      <w:bookmarkEnd w:id="837"/>
      <w:r w:rsidRPr="006F418C">
        <w:t>410-141-3945 – Transportation: Ground and Air Ambulance Transports</w:t>
      </w:r>
      <w:bookmarkEnd w:id="838"/>
    </w:p>
    <w:p w14:paraId="56C553ED" w14:textId="77777777" w:rsidR="007C04CE" w:rsidRPr="006F418C" w:rsidRDefault="007C04CE">
      <w:pPr>
        <w:pStyle w:val="BodyText"/>
        <w:rPr>
          <w:b/>
        </w:rPr>
      </w:pPr>
    </w:p>
    <w:p w14:paraId="6B319EB6" w14:textId="77777777" w:rsidR="007C04CE" w:rsidRPr="006F418C" w:rsidRDefault="00F26E1B" w:rsidP="00E70D21">
      <w:pPr>
        <w:pStyle w:val="ListParagraph"/>
        <w:tabs>
          <w:tab w:val="left" w:pos="439"/>
        </w:tabs>
        <w:ind w:right="304"/>
        <w:rPr>
          <w:sz w:val="24"/>
          <w:szCs w:val="24"/>
        </w:rPr>
      </w:pPr>
      <w:r w:rsidRPr="006F418C">
        <w:rPr>
          <w:sz w:val="24"/>
          <w:szCs w:val="24"/>
        </w:rPr>
        <w:t>(1) Transporting a member via ambulance is required when a medical facility or provider</w:t>
      </w:r>
      <w:r w:rsidRPr="006F418C">
        <w:rPr>
          <w:spacing w:val="-13"/>
          <w:sz w:val="24"/>
          <w:szCs w:val="24"/>
        </w:rPr>
        <w:t xml:space="preserve"> </w:t>
      </w:r>
      <w:r w:rsidRPr="006F418C">
        <w:rPr>
          <w:sz w:val="24"/>
          <w:szCs w:val="24"/>
        </w:rPr>
        <w:t>states the member’s medical condition requires the presence of a health care professional during the emergency or non-emergency transport. This includes neonatal</w:t>
      </w:r>
      <w:r w:rsidRPr="006F418C">
        <w:rPr>
          <w:spacing w:val="-11"/>
          <w:sz w:val="24"/>
          <w:szCs w:val="24"/>
        </w:rPr>
        <w:t xml:space="preserve"> </w:t>
      </w:r>
      <w:r w:rsidRPr="006F418C">
        <w:rPr>
          <w:sz w:val="24"/>
          <w:szCs w:val="24"/>
        </w:rPr>
        <w:t>transports.</w:t>
      </w:r>
    </w:p>
    <w:p w14:paraId="69A2905E" w14:textId="77777777" w:rsidR="007C04CE" w:rsidRPr="006F418C" w:rsidRDefault="007C04CE">
      <w:pPr>
        <w:pStyle w:val="BodyText"/>
      </w:pPr>
    </w:p>
    <w:p w14:paraId="1C8967DA" w14:textId="77777777" w:rsidR="007C04CE" w:rsidRPr="006F418C" w:rsidRDefault="00F26E1B" w:rsidP="00E70D21">
      <w:pPr>
        <w:pStyle w:val="ListParagraph"/>
        <w:tabs>
          <w:tab w:val="left" w:pos="439"/>
        </w:tabs>
        <w:ind w:left="438" w:hanging="348"/>
        <w:rPr>
          <w:sz w:val="24"/>
          <w:szCs w:val="24"/>
        </w:rPr>
      </w:pPr>
      <w:r w:rsidRPr="006F418C">
        <w:rPr>
          <w:sz w:val="24"/>
          <w:szCs w:val="24"/>
        </w:rPr>
        <w:t>(2) For NEMT services, the CCOs shall authorize the</w:t>
      </w:r>
      <w:r w:rsidRPr="006F418C">
        <w:rPr>
          <w:spacing w:val="-3"/>
          <w:sz w:val="24"/>
          <w:szCs w:val="24"/>
        </w:rPr>
        <w:t xml:space="preserve"> </w:t>
      </w:r>
      <w:r w:rsidRPr="006F418C">
        <w:rPr>
          <w:sz w:val="24"/>
          <w:szCs w:val="24"/>
        </w:rPr>
        <w:t>transport.</w:t>
      </w:r>
    </w:p>
    <w:p w14:paraId="5E61D9C7" w14:textId="77777777" w:rsidR="007C04CE" w:rsidRPr="006F418C" w:rsidRDefault="007C04CE" w:rsidP="00E70D21">
      <w:pPr>
        <w:pStyle w:val="BodyText"/>
        <w:ind w:hanging="348"/>
      </w:pPr>
    </w:p>
    <w:p w14:paraId="6AECA159" w14:textId="77777777" w:rsidR="007C04CE" w:rsidRPr="006F418C" w:rsidRDefault="00F26E1B" w:rsidP="00E70D21">
      <w:pPr>
        <w:pStyle w:val="ListParagraph"/>
        <w:tabs>
          <w:tab w:val="left" w:pos="439"/>
        </w:tabs>
        <w:ind w:left="438" w:hanging="348"/>
        <w:rPr>
          <w:sz w:val="24"/>
          <w:szCs w:val="24"/>
        </w:rPr>
      </w:pPr>
      <w:r w:rsidRPr="006F418C">
        <w:rPr>
          <w:sz w:val="24"/>
          <w:szCs w:val="24"/>
        </w:rPr>
        <w:t>(3) CCOs shall provide ambulance transports with a medical technician</w:t>
      </w:r>
      <w:r w:rsidRPr="006F418C">
        <w:rPr>
          <w:spacing w:val="-2"/>
          <w:sz w:val="24"/>
          <w:szCs w:val="24"/>
        </w:rPr>
        <w:t xml:space="preserve"> </w:t>
      </w:r>
      <w:r w:rsidRPr="006F418C">
        <w:rPr>
          <w:sz w:val="24"/>
          <w:szCs w:val="24"/>
        </w:rPr>
        <w:t>when:</w:t>
      </w:r>
    </w:p>
    <w:p w14:paraId="12F6CF6B" w14:textId="77777777" w:rsidR="007C04CE" w:rsidRPr="006F418C" w:rsidRDefault="007C04CE">
      <w:pPr>
        <w:pStyle w:val="BodyText"/>
      </w:pPr>
    </w:p>
    <w:p w14:paraId="315C06FC" w14:textId="4B2D1B41" w:rsidR="007C04CE" w:rsidRDefault="00F26E1B" w:rsidP="00545160">
      <w:pPr>
        <w:pStyle w:val="ListParagraph"/>
        <w:tabs>
          <w:tab w:val="left" w:pos="426"/>
        </w:tabs>
        <w:ind w:hanging="10"/>
      </w:pPr>
      <w:r w:rsidRPr="006F418C">
        <w:rPr>
          <w:sz w:val="24"/>
          <w:szCs w:val="24"/>
        </w:rPr>
        <w:t>(a) A member’s medical condition requires a</w:t>
      </w:r>
      <w:r w:rsidRPr="006F418C">
        <w:rPr>
          <w:spacing w:val="-4"/>
          <w:sz w:val="24"/>
          <w:szCs w:val="24"/>
        </w:rPr>
        <w:t xml:space="preserve"> </w:t>
      </w:r>
      <w:r w:rsidRPr="006F418C">
        <w:rPr>
          <w:sz w:val="24"/>
          <w:szCs w:val="24"/>
        </w:rPr>
        <w:t>stretcher</w:t>
      </w:r>
      <w:r w:rsidR="00072BC1">
        <w:rPr>
          <w:sz w:val="24"/>
          <w:szCs w:val="24"/>
        </w:rPr>
        <w:t xml:space="preserve"> </w:t>
      </w:r>
      <w:r w:rsidR="008C38CC" w:rsidRPr="008C38CC">
        <w:rPr>
          <w:strike/>
          <w:color w:val="0070C0"/>
          <w:sz w:val="24"/>
          <w:szCs w:val="24"/>
        </w:rPr>
        <w:t>(b)</w:t>
      </w:r>
      <w:del w:id="839" w:author="etaus">
        <w:r w:rsidRPr="006F418C">
          <w:delText>The</w:delText>
        </w:r>
      </w:del>
      <w:ins w:id="840" w:author="etaus">
        <w:r w:rsidRPr="006F418C">
          <w:t xml:space="preserve"> and the</w:t>
        </w:r>
      </w:ins>
      <w:r w:rsidRPr="006F418C">
        <w:t xml:space="preserve"> length of transport </w:t>
      </w:r>
      <w:del w:id="841" w:author="etaus">
        <w:r w:rsidRPr="006F418C">
          <w:delText>would require</w:delText>
        </w:r>
      </w:del>
      <w:ins w:id="842" w:author="etaus">
        <w:r w:rsidRPr="006F418C">
          <w:t>requires</w:t>
        </w:r>
      </w:ins>
      <w:r w:rsidRPr="006F418C">
        <w:t xml:space="preserve"> a personal care attendant</w:t>
      </w:r>
      <w:del w:id="843" w:author="etaus">
        <w:r w:rsidRPr="006F418C">
          <w:delText>; and</w:delText>
        </w:r>
      </w:del>
      <w:r w:rsidR="00545160">
        <w:t xml:space="preserve"> </w:t>
      </w:r>
      <w:r w:rsidR="00615197" w:rsidRPr="00615197">
        <w:rPr>
          <w:strike/>
          <w:color w:val="0070C0"/>
        </w:rPr>
        <w:t>(c)</w:t>
      </w:r>
      <w:del w:id="844" w:author="etaus">
        <w:r w:rsidRPr="006F418C">
          <w:delText>The</w:delText>
        </w:r>
      </w:del>
      <w:ins w:id="845" w:author="etaus">
        <w:r w:rsidRPr="006F418C">
          <w:t>, but the</w:t>
        </w:r>
      </w:ins>
      <w:r w:rsidRPr="006F418C">
        <w:t xml:space="preserve"> member does not have </w:t>
      </w:r>
      <w:del w:id="846" w:author="etaus">
        <w:r w:rsidRPr="006F418C">
          <w:delText>an attendant who can assist with personal care during the ride</w:delText>
        </w:r>
      </w:del>
      <w:ins w:id="847" w:author="etaus">
        <w:r w:rsidRPr="006F418C">
          <w:t>one: or</w:t>
        </w:r>
      </w:ins>
    </w:p>
    <w:p w14:paraId="72A40497" w14:textId="77777777" w:rsidR="00545160" w:rsidRPr="00545160" w:rsidRDefault="00545160" w:rsidP="00545160">
      <w:pPr>
        <w:pStyle w:val="ListParagraph"/>
        <w:tabs>
          <w:tab w:val="left" w:pos="426"/>
        </w:tabs>
        <w:ind w:hanging="10"/>
        <w:rPr>
          <w:ins w:id="848" w:author="etaus"/>
          <w:sz w:val="24"/>
          <w:szCs w:val="24"/>
        </w:rPr>
      </w:pPr>
    </w:p>
    <w:p w14:paraId="3284B821" w14:textId="127D53F0" w:rsidR="007C04CE" w:rsidRDefault="000402CE">
      <w:pPr>
        <w:pStyle w:val="BodyText"/>
      </w:pPr>
      <w:r w:rsidRPr="00B67270">
        <w:rPr>
          <w:color w:val="0070C0"/>
        </w:rPr>
        <w:t xml:space="preserve">  </w:t>
      </w:r>
      <w:r w:rsidR="00F26E1B" w:rsidRPr="00B67270">
        <w:rPr>
          <w:color w:val="0070C0"/>
        </w:rPr>
        <w:t>(</w:t>
      </w:r>
      <w:r w:rsidR="00B67270" w:rsidRPr="00B67270">
        <w:rPr>
          <w:color w:val="0070C0"/>
        </w:rPr>
        <w:t>b)</w:t>
      </w:r>
      <w:r w:rsidR="00F26E1B" w:rsidRPr="00B67270">
        <w:rPr>
          <w:color w:val="0070C0"/>
        </w:rPr>
        <w:t xml:space="preserve"> </w:t>
      </w:r>
      <w:ins w:id="849" w:author="etaus">
        <w:r w:rsidR="00F26E1B" w:rsidRPr="006F418C">
          <w:t>Necessitated by the member’s medical condition consistent with section (1) above of this rule</w:t>
        </w:r>
      </w:ins>
      <w:r w:rsidR="00F26E1B" w:rsidRPr="006F418C">
        <w:t>.</w:t>
      </w:r>
    </w:p>
    <w:p w14:paraId="2898A7E0" w14:textId="77777777" w:rsidR="007C04CE" w:rsidRPr="006F418C" w:rsidRDefault="007C04CE">
      <w:pPr>
        <w:pStyle w:val="BodyText"/>
      </w:pPr>
    </w:p>
    <w:p w14:paraId="036D06B5" w14:textId="77777777" w:rsidR="007C04CE" w:rsidRPr="006F418C" w:rsidRDefault="00F26E1B" w:rsidP="000402CE">
      <w:pPr>
        <w:pStyle w:val="ListParagraph"/>
        <w:tabs>
          <w:tab w:val="left" w:pos="439"/>
        </w:tabs>
        <w:ind w:right="124"/>
        <w:rPr>
          <w:sz w:val="24"/>
          <w:szCs w:val="24"/>
        </w:rPr>
      </w:pPr>
      <w:r w:rsidRPr="006F418C">
        <w:rPr>
          <w:sz w:val="24"/>
          <w:szCs w:val="24"/>
        </w:rPr>
        <w:t>(4) When a member’s medical condition is an emergency as defined in OAR 410-120-0000, emergency ambulance transportation must be used. The ambulance must transport the member</w:t>
      </w:r>
      <w:r w:rsidRPr="006F418C">
        <w:rPr>
          <w:spacing w:val="-16"/>
          <w:sz w:val="24"/>
          <w:szCs w:val="24"/>
        </w:rPr>
        <w:t xml:space="preserve"> </w:t>
      </w:r>
      <w:r w:rsidRPr="006F418C">
        <w:rPr>
          <w:sz w:val="24"/>
          <w:szCs w:val="24"/>
        </w:rPr>
        <w:t>to the nearest appropriate facility able to meet the member's medical</w:t>
      </w:r>
      <w:r w:rsidRPr="006F418C">
        <w:rPr>
          <w:spacing w:val="-8"/>
          <w:sz w:val="24"/>
          <w:szCs w:val="24"/>
        </w:rPr>
        <w:t xml:space="preserve"> </w:t>
      </w:r>
      <w:r w:rsidRPr="006F418C">
        <w:rPr>
          <w:sz w:val="24"/>
          <w:szCs w:val="24"/>
        </w:rPr>
        <w:t>needs.</w:t>
      </w:r>
    </w:p>
    <w:p w14:paraId="08A7086D" w14:textId="77777777" w:rsidR="007C04CE" w:rsidRPr="006F418C" w:rsidRDefault="007C04CE">
      <w:pPr>
        <w:pStyle w:val="BodyText"/>
      </w:pPr>
    </w:p>
    <w:p w14:paraId="0AFAF9B2" w14:textId="77777777" w:rsidR="007C04CE" w:rsidRPr="006F418C" w:rsidRDefault="00F26E1B" w:rsidP="000402CE">
      <w:pPr>
        <w:pStyle w:val="ListParagraph"/>
        <w:tabs>
          <w:tab w:val="left" w:pos="439"/>
        </w:tabs>
        <w:ind w:right="315"/>
        <w:rPr>
          <w:sz w:val="24"/>
          <w:szCs w:val="24"/>
        </w:rPr>
      </w:pPr>
      <w:r w:rsidRPr="006F418C">
        <w:rPr>
          <w:sz w:val="24"/>
          <w:szCs w:val="24"/>
        </w:rPr>
        <w:t>(5) CCOs shall verify that providers of ground or air ambulance services have been licensed by the Authority to operate ground or air ambulances. If the ambulance service provider is located in a contiguous state and regularly provides rides to OHP members, the CCO must ensure the ambulance service provider has been licensed by both the Authority and the contiguous state</w:t>
      </w:r>
      <w:r w:rsidRPr="006F418C">
        <w:rPr>
          <w:spacing w:val="-15"/>
          <w:sz w:val="24"/>
          <w:szCs w:val="24"/>
        </w:rPr>
        <w:t xml:space="preserve"> </w:t>
      </w:r>
      <w:r w:rsidRPr="006F418C">
        <w:rPr>
          <w:sz w:val="24"/>
          <w:szCs w:val="24"/>
        </w:rPr>
        <w:t>in which it is</w:t>
      </w:r>
      <w:r w:rsidRPr="006F418C">
        <w:rPr>
          <w:spacing w:val="-1"/>
          <w:sz w:val="24"/>
          <w:szCs w:val="24"/>
        </w:rPr>
        <w:t xml:space="preserve"> </w:t>
      </w:r>
      <w:r w:rsidRPr="006F418C">
        <w:rPr>
          <w:sz w:val="24"/>
          <w:szCs w:val="24"/>
        </w:rPr>
        <w:t>operating.</w:t>
      </w:r>
    </w:p>
    <w:p w14:paraId="5949C8B3" w14:textId="77777777" w:rsidR="007C04CE" w:rsidRPr="006F418C" w:rsidRDefault="007C04CE">
      <w:pPr>
        <w:pStyle w:val="BodyText"/>
        <w:spacing w:before="1"/>
      </w:pPr>
    </w:p>
    <w:p w14:paraId="7EA56D37" w14:textId="77777777" w:rsidR="007C04CE" w:rsidRPr="006F418C" w:rsidRDefault="00F26E1B">
      <w:pPr>
        <w:pStyle w:val="BodyText"/>
        <w:ind w:left="100" w:right="4433"/>
      </w:pPr>
      <w:r w:rsidRPr="006F418C">
        <w:t>Statutory/Other Authority: ORS 413.042 &amp; 414.625 Statutes/Other Implemented: ORS 414.625</w:t>
      </w:r>
    </w:p>
    <w:p w14:paraId="02C84F47" w14:textId="77777777" w:rsidR="007C04CE" w:rsidRPr="006F418C" w:rsidRDefault="007C04CE">
      <w:pPr>
        <w:rPr>
          <w:sz w:val="24"/>
          <w:szCs w:val="24"/>
        </w:rPr>
        <w:sectPr w:rsidR="007C04CE" w:rsidRPr="006F418C">
          <w:footerReference w:type="even" r:id="rId148"/>
          <w:footerReference w:type="default" r:id="rId149"/>
          <w:pgSz w:w="12240" w:h="15840"/>
          <w:pgMar w:top="1360" w:right="1340" w:bottom="280" w:left="1340" w:header="720" w:footer="720" w:gutter="0"/>
          <w:cols w:space="720"/>
        </w:sectPr>
      </w:pPr>
    </w:p>
    <w:p w14:paraId="599610F0" w14:textId="77777777" w:rsidR="007C04CE" w:rsidRPr="006F418C" w:rsidRDefault="00F26E1B">
      <w:pPr>
        <w:pStyle w:val="Heading1"/>
      </w:pPr>
      <w:bookmarkStart w:id="852" w:name="_bookmark71"/>
      <w:bookmarkStart w:id="853" w:name="_Toc28610977"/>
      <w:bookmarkEnd w:id="852"/>
      <w:r w:rsidRPr="006F418C">
        <w:t>410-141-3955 – Transportation: Member Service Modifications and Rights</w:t>
      </w:r>
      <w:bookmarkEnd w:id="853"/>
    </w:p>
    <w:p w14:paraId="6D14AABA" w14:textId="77777777" w:rsidR="007C04CE" w:rsidRPr="006F418C" w:rsidRDefault="007C04CE">
      <w:pPr>
        <w:pStyle w:val="BodyText"/>
        <w:rPr>
          <w:b/>
        </w:rPr>
      </w:pPr>
    </w:p>
    <w:p w14:paraId="4CE68380" w14:textId="77777777" w:rsidR="007C04CE" w:rsidRPr="006F418C" w:rsidRDefault="00F26E1B" w:rsidP="00615197">
      <w:pPr>
        <w:pStyle w:val="ListParagraph"/>
        <w:tabs>
          <w:tab w:val="left" w:pos="439"/>
        </w:tabs>
        <w:ind w:right="206"/>
        <w:rPr>
          <w:sz w:val="24"/>
          <w:szCs w:val="24"/>
        </w:rPr>
      </w:pPr>
      <w:r w:rsidRPr="006F418C">
        <w:rPr>
          <w:sz w:val="24"/>
          <w:szCs w:val="24"/>
        </w:rPr>
        <w:t>(1) For the purposes of this rule, “direct threat” means a significant risk to the health or safety</w:t>
      </w:r>
      <w:r w:rsidRPr="006F418C">
        <w:rPr>
          <w:spacing w:val="-19"/>
          <w:sz w:val="24"/>
          <w:szCs w:val="24"/>
        </w:rPr>
        <w:t xml:space="preserve"> </w:t>
      </w:r>
      <w:r w:rsidRPr="006F418C">
        <w:rPr>
          <w:sz w:val="24"/>
          <w:szCs w:val="24"/>
        </w:rPr>
        <w:t>of others and</w:t>
      </w:r>
      <w:r w:rsidRPr="006F418C">
        <w:rPr>
          <w:spacing w:val="-1"/>
          <w:sz w:val="24"/>
          <w:szCs w:val="24"/>
        </w:rPr>
        <w:t xml:space="preserve"> </w:t>
      </w:r>
      <w:r w:rsidRPr="006F418C">
        <w:rPr>
          <w:sz w:val="24"/>
          <w:szCs w:val="24"/>
        </w:rPr>
        <w:t>which:</w:t>
      </w:r>
    </w:p>
    <w:p w14:paraId="424FAEED" w14:textId="77777777" w:rsidR="007C04CE" w:rsidRPr="006F418C" w:rsidRDefault="007C04CE">
      <w:pPr>
        <w:pStyle w:val="BodyText"/>
      </w:pPr>
    </w:p>
    <w:p w14:paraId="05F68362" w14:textId="77777777" w:rsidR="007C04CE" w:rsidRPr="006F418C" w:rsidRDefault="00F26E1B" w:rsidP="00615197">
      <w:pPr>
        <w:pStyle w:val="ListParagraph"/>
        <w:tabs>
          <w:tab w:val="left" w:pos="426"/>
        </w:tabs>
        <w:ind w:right="126"/>
        <w:rPr>
          <w:sz w:val="24"/>
          <w:szCs w:val="24"/>
        </w:rPr>
      </w:pPr>
      <w:r w:rsidRPr="006F418C">
        <w:rPr>
          <w:sz w:val="24"/>
          <w:szCs w:val="24"/>
        </w:rPr>
        <w:t>(a) Cannot be eliminated or reduced to an acceptable level through the provision of auxiliary</w:t>
      </w:r>
      <w:r w:rsidRPr="006F418C">
        <w:rPr>
          <w:spacing w:val="-17"/>
          <w:sz w:val="24"/>
          <w:szCs w:val="24"/>
        </w:rPr>
        <w:t xml:space="preserve"> </w:t>
      </w:r>
      <w:r w:rsidRPr="006F418C">
        <w:rPr>
          <w:sz w:val="24"/>
          <w:szCs w:val="24"/>
        </w:rPr>
        <w:t>aids and services or through reasonably modifying policies, practices, or processes;</w:t>
      </w:r>
      <w:r w:rsidRPr="006F418C">
        <w:rPr>
          <w:spacing w:val="-9"/>
          <w:sz w:val="24"/>
          <w:szCs w:val="24"/>
        </w:rPr>
        <w:t xml:space="preserve"> </w:t>
      </w:r>
      <w:r w:rsidRPr="006F418C">
        <w:rPr>
          <w:sz w:val="24"/>
          <w:szCs w:val="24"/>
        </w:rPr>
        <w:t>and</w:t>
      </w:r>
    </w:p>
    <w:p w14:paraId="5D1AEC70" w14:textId="77777777" w:rsidR="007C04CE" w:rsidRPr="006F418C" w:rsidRDefault="007C04CE">
      <w:pPr>
        <w:pStyle w:val="BodyText"/>
      </w:pPr>
    </w:p>
    <w:p w14:paraId="6CED7A79" w14:textId="77777777" w:rsidR="007C04CE" w:rsidRPr="006F418C" w:rsidRDefault="00F26E1B" w:rsidP="00615197">
      <w:pPr>
        <w:pStyle w:val="ListParagraph"/>
        <w:tabs>
          <w:tab w:val="left" w:pos="442"/>
        </w:tabs>
        <w:ind w:right="332"/>
        <w:rPr>
          <w:sz w:val="24"/>
          <w:szCs w:val="24"/>
        </w:rPr>
      </w:pPr>
      <w:r w:rsidRPr="006F418C">
        <w:rPr>
          <w:sz w:val="24"/>
          <w:szCs w:val="24"/>
        </w:rPr>
        <w:t>(b) Is identified through an individual assessment that relies on current medical evidence or</w:t>
      </w:r>
      <w:r w:rsidRPr="006F418C">
        <w:rPr>
          <w:spacing w:val="-15"/>
          <w:sz w:val="24"/>
          <w:szCs w:val="24"/>
        </w:rPr>
        <w:t xml:space="preserve"> </w:t>
      </w:r>
      <w:r w:rsidRPr="006F418C">
        <w:rPr>
          <w:sz w:val="24"/>
          <w:szCs w:val="24"/>
        </w:rPr>
        <w:t>the best available objective evidence which</w:t>
      </w:r>
      <w:r w:rsidRPr="006F418C">
        <w:rPr>
          <w:spacing w:val="-3"/>
          <w:sz w:val="24"/>
          <w:szCs w:val="24"/>
        </w:rPr>
        <w:t xml:space="preserve"> </w:t>
      </w:r>
      <w:r w:rsidRPr="006F418C">
        <w:rPr>
          <w:sz w:val="24"/>
          <w:szCs w:val="24"/>
        </w:rPr>
        <w:t>shows:</w:t>
      </w:r>
    </w:p>
    <w:p w14:paraId="6D806279" w14:textId="77777777" w:rsidR="007C04CE" w:rsidRPr="006F418C" w:rsidRDefault="007C04CE">
      <w:pPr>
        <w:pStyle w:val="BodyText"/>
      </w:pPr>
    </w:p>
    <w:p w14:paraId="714EB929" w14:textId="77777777" w:rsidR="007C04CE" w:rsidRPr="006F418C" w:rsidRDefault="00F26E1B" w:rsidP="00783D5C">
      <w:pPr>
        <w:pStyle w:val="ListParagraph"/>
        <w:tabs>
          <w:tab w:val="left" w:pos="493"/>
        </w:tabs>
        <w:ind w:hanging="10"/>
        <w:rPr>
          <w:sz w:val="24"/>
          <w:szCs w:val="24"/>
        </w:rPr>
      </w:pPr>
      <w:r w:rsidRPr="006F418C">
        <w:rPr>
          <w:sz w:val="24"/>
          <w:szCs w:val="24"/>
        </w:rPr>
        <w:t>(A) The nature, duration, and severity of the</w:t>
      </w:r>
      <w:r w:rsidRPr="006F418C">
        <w:rPr>
          <w:spacing w:val="-7"/>
          <w:sz w:val="24"/>
          <w:szCs w:val="24"/>
        </w:rPr>
        <w:t xml:space="preserve"> </w:t>
      </w:r>
      <w:r w:rsidRPr="006F418C">
        <w:rPr>
          <w:sz w:val="24"/>
          <w:szCs w:val="24"/>
        </w:rPr>
        <w:t>risk;</w:t>
      </w:r>
    </w:p>
    <w:p w14:paraId="742247D0" w14:textId="77777777" w:rsidR="007C04CE" w:rsidRPr="006F418C" w:rsidRDefault="007C04CE">
      <w:pPr>
        <w:pStyle w:val="BodyText"/>
        <w:spacing w:before="1"/>
      </w:pPr>
    </w:p>
    <w:p w14:paraId="6229E262" w14:textId="77777777" w:rsidR="007C04CE" w:rsidRPr="006F418C" w:rsidRDefault="00F26E1B" w:rsidP="00615197">
      <w:pPr>
        <w:pStyle w:val="ListParagraph"/>
        <w:tabs>
          <w:tab w:val="left" w:pos="478"/>
        </w:tabs>
        <w:ind w:left="478" w:hanging="378"/>
        <w:rPr>
          <w:sz w:val="24"/>
          <w:szCs w:val="24"/>
        </w:rPr>
      </w:pPr>
      <w:r w:rsidRPr="006F418C">
        <w:rPr>
          <w:sz w:val="24"/>
          <w:szCs w:val="24"/>
        </w:rPr>
        <w:t>(B) The probability that a potential injury will actually occur;</w:t>
      </w:r>
      <w:r w:rsidRPr="006F418C">
        <w:rPr>
          <w:spacing w:val="-14"/>
          <w:sz w:val="24"/>
          <w:szCs w:val="24"/>
        </w:rPr>
        <w:t xml:space="preserve"> </w:t>
      </w:r>
      <w:r w:rsidRPr="006F418C">
        <w:rPr>
          <w:sz w:val="24"/>
          <w:szCs w:val="24"/>
        </w:rPr>
        <w:t>and</w:t>
      </w:r>
    </w:p>
    <w:p w14:paraId="7BDEB220" w14:textId="77777777" w:rsidR="007C04CE" w:rsidRPr="006F418C" w:rsidRDefault="007C04CE">
      <w:pPr>
        <w:pStyle w:val="BodyText"/>
      </w:pPr>
    </w:p>
    <w:p w14:paraId="29645E60" w14:textId="77777777" w:rsidR="007C04CE" w:rsidRPr="006F418C" w:rsidRDefault="00F26E1B" w:rsidP="00615197">
      <w:pPr>
        <w:pStyle w:val="ListParagraph"/>
        <w:tabs>
          <w:tab w:val="left" w:pos="481"/>
        </w:tabs>
        <w:ind w:right="292"/>
        <w:rPr>
          <w:sz w:val="24"/>
          <w:szCs w:val="24"/>
        </w:rPr>
      </w:pPr>
      <w:r w:rsidRPr="006F418C">
        <w:rPr>
          <w:sz w:val="24"/>
          <w:szCs w:val="24"/>
        </w:rPr>
        <w:t>(C) Whether reasonable modification of policies, practices, or processes will lower or</w:t>
      </w:r>
      <w:r w:rsidRPr="006F418C">
        <w:rPr>
          <w:spacing w:val="-18"/>
          <w:sz w:val="24"/>
          <w:szCs w:val="24"/>
        </w:rPr>
        <w:t xml:space="preserve"> </w:t>
      </w:r>
      <w:r w:rsidRPr="006F418C">
        <w:rPr>
          <w:sz w:val="24"/>
          <w:szCs w:val="24"/>
        </w:rPr>
        <w:t>eliminate the</w:t>
      </w:r>
      <w:r w:rsidRPr="006F418C">
        <w:rPr>
          <w:spacing w:val="-1"/>
          <w:sz w:val="24"/>
          <w:szCs w:val="24"/>
        </w:rPr>
        <w:t xml:space="preserve"> </w:t>
      </w:r>
      <w:r w:rsidRPr="006F418C">
        <w:rPr>
          <w:sz w:val="24"/>
          <w:szCs w:val="24"/>
        </w:rPr>
        <w:t>risk.</w:t>
      </w:r>
    </w:p>
    <w:p w14:paraId="0A856052" w14:textId="77777777" w:rsidR="007C04CE" w:rsidRPr="006F418C" w:rsidRDefault="007C04CE">
      <w:pPr>
        <w:pStyle w:val="BodyText"/>
      </w:pPr>
    </w:p>
    <w:p w14:paraId="39CCDC4B" w14:textId="77777777" w:rsidR="007C04CE" w:rsidRPr="006F418C" w:rsidRDefault="00F26E1B" w:rsidP="00615197">
      <w:pPr>
        <w:pStyle w:val="ListParagraph"/>
        <w:tabs>
          <w:tab w:val="left" w:pos="439"/>
        </w:tabs>
        <w:ind w:right="167"/>
        <w:rPr>
          <w:sz w:val="24"/>
          <w:szCs w:val="24"/>
        </w:rPr>
      </w:pPr>
      <w:r w:rsidRPr="006F418C">
        <w:rPr>
          <w:sz w:val="24"/>
          <w:szCs w:val="24"/>
        </w:rPr>
        <w:t>(2) CCOs shall draft policies and procedures that ensure the safety of all passengers in NEMT vehicles which shall include, without limitation, policies and procedures that comply with this rule. CCOs shall provide its passenger safety policy and procedures to its NEMT subcontractors and require the NEMT subcontractors to implement and follow such policies and procedures. The CCOs’ passenger safety policy and procedures shall be included in their member</w:t>
      </w:r>
      <w:r w:rsidRPr="006F418C">
        <w:rPr>
          <w:spacing w:val="-29"/>
          <w:sz w:val="24"/>
          <w:szCs w:val="24"/>
        </w:rPr>
        <w:t xml:space="preserve"> </w:t>
      </w:r>
      <w:r w:rsidRPr="006F418C">
        <w:rPr>
          <w:sz w:val="24"/>
          <w:szCs w:val="24"/>
        </w:rPr>
        <w:t>handbooks and posted on their</w:t>
      </w:r>
      <w:r w:rsidRPr="006F418C">
        <w:rPr>
          <w:spacing w:val="-2"/>
          <w:sz w:val="24"/>
          <w:szCs w:val="24"/>
        </w:rPr>
        <w:t xml:space="preserve"> </w:t>
      </w:r>
      <w:r w:rsidRPr="006F418C">
        <w:rPr>
          <w:sz w:val="24"/>
          <w:szCs w:val="24"/>
        </w:rPr>
        <w:t>websites.</w:t>
      </w:r>
    </w:p>
    <w:p w14:paraId="032BED0F" w14:textId="77777777" w:rsidR="007C04CE" w:rsidRPr="006F418C" w:rsidRDefault="007C04CE">
      <w:pPr>
        <w:pStyle w:val="BodyText"/>
      </w:pPr>
    </w:p>
    <w:p w14:paraId="47321AB0" w14:textId="77777777" w:rsidR="007C04CE" w:rsidRPr="006F418C" w:rsidRDefault="00F26E1B" w:rsidP="00615197">
      <w:pPr>
        <w:pStyle w:val="ListParagraph"/>
        <w:tabs>
          <w:tab w:val="left" w:pos="439"/>
        </w:tabs>
        <w:ind w:right="572"/>
        <w:rPr>
          <w:sz w:val="24"/>
          <w:szCs w:val="24"/>
        </w:rPr>
      </w:pPr>
      <w:r w:rsidRPr="006F418C">
        <w:rPr>
          <w:sz w:val="24"/>
          <w:szCs w:val="24"/>
        </w:rPr>
        <w:t>(3) CCOs and their subcontractors shall comply with the Authority’s non-discrimination and modification rules found at OAR 943-005-0000 to</w:t>
      </w:r>
      <w:r w:rsidRPr="006F418C">
        <w:rPr>
          <w:spacing w:val="2"/>
          <w:sz w:val="24"/>
          <w:szCs w:val="24"/>
        </w:rPr>
        <w:t xml:space="preserve"> </w:t>
      </w:r>
      <w:r w:rsidRPr="006F418C">
        <w:rPr>
          <w:sz w:val="24"/>
          <w:szCs w:val="24"/>
        </w:rPr>
        <w:t>943-005-0070.</w:t>
      </w:r>
    </w:p>
    <w:p w14:paraId="68369B4B" w14:textId="77777777" w:rsidR="007C04CE" w:rsidRPr="006F418C" w:rsidRDefault="007C04CE">
      <w:pPr>
        <w:pStyle w:val="BodyText"/>
        <w:spacing w:before="1"/>
      </w:pPr>
    </w:p>
    <w:p w14:paraId="11F0766C" w14:textId="77777777" w:rsidR="007C04CE" w:rsidRPr="006F418C" w:rsidRDefault="00F26E1B" w:rsidP="00615197">
      <w:pPr>
        <w:pStyle w:val="ListParagraph"/>
        <w:tabs>
          <w:tab w:val="left" w:pos="439"/>
        </w:tabs>
        <w:ind w:right="400"/>
        <w:rPr>
          <w:sz w:val="24"/>
          <w:szCs w:val="24"/>
        </w:rPr>
      </w:pPr>
      <w:r w:rsidRPr="006F418C">
        <w:rPr>
          <w:sz w:val="24"/>
          <w:szCs w:val="24"/>
        </w:rPr>
        <w:t>(4) CCOs may not apply criteria, standards, or practices that screen out, or tend to screen out, individuals in a protected class, as defined under state anti-discrimination laws, from fully and equally enjoying any goods, services, programs, or activities</w:t>
      </w:r>
      <w:r w:rsidRPr="006F418C">
        <w:rPr>
          <w:spacing w:val="-7"/>
          <w:sz w:val="24"/>
          <w:szCs w:val="24"/>
        </w:rPr>
        <w:t xml:space="preserve"> </w:t>
      </w:r>
      <w:r w:rsidRPr="006F418C">
        <w:rPr>
          <w:sz w:val="24"/>
          <w:szCs w:val="24"/>
        </w:rPr>
        <w:t>unless:</w:t>
      </w:r>
    </w:p>
    <w:p w14:paraId="50FBCF78" w14:textId="77777777" w:rsidR="007C04CE" w:rsidRPr="006F418C" w:rsidRDefault="007C04CE">
      <w:pPr>
        <w:pStyle w:val="BodyText"/>
      </w:pPr>
    </w:p>
    <w:p w14:paraId="67531E4F" w14:textId="77777777" w:rsidR="007C04CE" w:rsidRPr="006F418C" w:rsidRDefault="00F26E1B" w:rsidP="00783D5C">
      <w:pPr>
        <w:pStyle w:val="ListParagraph"/>
        <w:tabs>
          <w:tab w:val="left" w:pos="426"/>
        </w:tabs>
        <w:ind w:hanging="10"/>
        <w:rPr>
          <w:sz w:val="24"/>
          <w:szCs w:val="24"/>
        </w:rPr>
      </w:pPr>
      <w:r w:rsidRPr="006F418C">
        <w:rPr>
          <w:sz w:val="24"/>
          <w:szCs w:val="24"/>
        </w:rPr>
        <w:t>(a) The criteria can be shown to be necessary for providing those goods and services;</w:t>
      </w:r>
      <w:r w:rsidRPr="006F418C">
        <w:rPr>
          <w:spacing w:val="-10"/>
          <w:sz w:val="24"/>
          <w:szCs w:val="24"/>
        </w:rPr>
        <w:t xml:space="preserve"> </w:t>
      </w:r>
      <w:r w:rsidRPr="006F418C">
        <w:rPr>
          <w:sz w:val="24"/>
          <w:szCs w:val="24"/>
        </w:rPr>
        <w:t>or</w:t>
      </w:r>
    </w:p>
    <w:p w14:paraId="7ABEB63B" w14:textId="77777777" w:rsidR="007C04CE" w:rsidRPr="006F418C" w:rsidRDefault="007C04CE">
      <w:pPr>
        <w:pStyle w:val="BodyText"/>
      </w:pPr>
    </w:p>
    <w:p w14:paraId="0161E71B" w14:textId="77777777" w:rsidR="007C04CE" w:rsidRPr="006F418C" w:rsidRDefault="00F26E1B" w:rsidP="00615197">
      <w:pPr>
        <w:pStyle w:val="ListParagraph"/>
        <w:tabs>
          <w:tab w:val="left" w:pos="439"/>
        </w:tabs>
        <w:ind w:right="525"/>
        <w:rPr>
          <w:sz w:val="24"/>
          <w:szCs w:val="24"/>
        </w:rPr>
      </w:pPr>
      <w:r w:rsidRPr="006F418C">
        <w:rPr>
          <w:sz w:val="24"/>
          <w:szCs w:val="24"/>
        </w:rPr>
        <w:t>(b) The CCO determines the screening or exclusion identifies a direct threat to the health</w:t>
      </w:r>
      <w:r w:rsidRPr="006F418C">
        <w:rPr>
          <w:spacing w:val="-16"/>
          <w:sz w:val="24"/>
          <w:szCs w:val="24"/>
        </w:rPr>
        <w:t xml:space="preserve"> </w:t>
      </w:r>
      <w:r w:rsidRPr="006F418C">
        <w:rPr>
          <w:sz w:val="24"/>
          <w:szCs w:val="24"/>
        </w:rPr>
        <w:t>and safety of</w:t>
      </w:r>
      <w:r w:rsidRPr="006F418C">
        <w:rPr>
          <w:spacing w:val="-5"/>
          <w:sz w:val="24"/>
          <w:szCs w:val="24"/>
        </w:rPr>
        <w:t xml:space="preserve"> </w:t>
      </w:r>
      <w:r w:rsidRPr="006F418C">
        <w:rPr>
          <w:sz w:val="24"/>
          <w:szCs w:val="24"/>
        </w:rPr>
        <w:t>others.</w:t>
      </w:r>
    </w:p>
    <w:p w14:paraId="23EB990E" w14:textId="77777777" w:rsidR="007C04CE" w:rsidRPr="006F418C" w:rsidRDefault="007C04CE">
      <w:pPr>
        <w:pStyle w:val="BodyText"/>
      </w:pPr>
    </w:p>
    <w:p w14:paraId="205B61F1" w14:textId="77777777" w:rsidR="007C04CE" w:rsidRPr="0098632F" w:rsidRDefault="00F26E1B" w:rsidP="0098632F">
      <w:pPr>
        <w:tabs>
          <w:tab w:val="left" w:pos="439"/>
        </w:tabs>
        <w:ind w:firstLine="90"/>
        <w:rPr>
          <w:sz w:val="24"/>
          <w:szCs w:val="24"/>
        </w:rPr>
      </w:pPr>
      <w:r w:rsidRPr="0098632F">
        <w:rPr>
          <w:sz w:val="24"/>
          <w:szCs w:val="24"/>
        </w:rPr>
        <w:t>(5) A CCO may modify NEMT services when the</w:t>
      </w:r>
      <w:r w:rsidRPr="0098632F">
        <w:rPr>
          <w:spacing w:val="-8"/>
          <w:sz w:val="24"/>
          <w:szCs w:val="24"/>
        </w:rPr>
        <w:t xml:space="preserve"> </w:t>
      </w:r>
      <w:r w:rsidRPr="0098632F">
        <w:rPr>
          <w:sz w:val="24"/>
          <w:szCs w:val="24"/>
        </w:rPr>
        <w:t>member:</w:t>
      </w:r>
    </w:p>
    <w:p w14:paraId="6CC90DD6" w14:textId="77777777" w:rsidR="007C04CE" w:rsidRPr="006F418C" w:rsidRDefault="007C04CE">
      <w:pPr>
        <w:pStyle w:val="BodyText"/>
        <w:spacing w:before="1"/>
      </w:pPr>
    </w:p>
    <w:p w14:paraId="7824C489" w14:textId="77777777" w:rsidR="007C04CE" w:rsidRPr="006F418C" w:rsidRDefault="00F26E1B" w:rsidP="00615197">
      <w:pPr>
        <w:pStyle w:val="ListParagraph"/>
        <w:tabs>
          <w:tab w:val="left" w:pos="426"/>
        </w:tabs>
        <w:ind w:left="425" w:hanging="326"/>
        <w:rPr>
          <w:sz w:val="24"/>
          <w:szCs w:val="24"/>
        </w:rPr>
      </w:pPr>
      <w:r w:rsidRPr="006F418C">
        <w:rPr>
          <w:sz w:val="24"/>
          <w:szCs w:val="24"/>
        </w:rPr>
        <w:t>(a) Threatens harm to the driver or others in the</w:t>
      </w:r>
      <w:r w:rsidRPr="006F418C">
        <w:rPr>
          <w:spacing w:val="-2"/>
          <w:sz w:val="24"/>
          <w:szCs w:val="24"/>
        </w:rPr>
        <w:t xml:space="preserve"> </w:t>
      </w:r>
      <w:r w:rsidRPr="006F418C">
        <w:rPr>
          <w:sz w:val="24"/>
          <w:szCs w:val="24"/>
        </w:rPr>
        <w:t>vehicle;</w:t>
      </w:r>
    </w:p>
    <w:p w14:paraId="3594B2AF" w14:textId="77777777" w:rsidR="007C04CE" w:rsidRPr="006F418C" w:rsidRDefault="007C04CE">
      <w:pPr>
        <w:pStyle w:val="BodyText"/>
      </w:pPr>
    </w:p>
    <w:p w14:paraId="2497A13E" w14:textId="77777777" w:rsidR="007C04CE" w:rsidRPr="006F418C" w:rsidRDefault="00F26E1B" w:rsidP="00615197">
      <w:pPr>
        <w:pStyle w:val="ListParagraph"/>
        <w:tabs>
          <w:tab w:val="left" w:pos="439"/>
        </w:tabs>
        <w:ind w:left="438" w:hanging="339"/>
        <w:rPr>
          <w:sz w:val="24"/>
          <w:szCs w:val="24"/>
        </w:rPr>
      </w:pPr>
      <w:r w:rsidRPr="006F418C">
        <w:rPr>
          <w:sz w:val="24"/>
          <w:szCs w:val="24"/>
        </w:rPr>
        <w:t>(b) Presents a direct threat to the driver or others in the</w:t>
      </w:r>
      <w:r w:rsidRPr="006F418C">
        <w:rPr>
          <w:spacing w:val="-2"/>
          <w:sz w:val="24"/>
          <w:szCs w:val="24"/>
        </w:rPr>
        <w:t xml:space="preserve"> </w:t>
      </w:r>
      <w:r w:rsidRPr="006F418C">
        <w:rPr>
          <w:sz w:val="24"/>
          <w:szCs w:val="24"/>
        </w:rPr>
        <w:t>vehicle;</w:t>
      </w:r>
    </w:p>
    <w:p w14:paraId="68118DCE" w14:textId="77777777" w:rsidR="007C04CE" w:rsidRPr="006F418C" w:rsidRDefault="007C04CE">
      <w:pPr>
        <w:pStyle w:val="BodyText"/>
      </w:pPr>
    </w:p>
    <w:p w14:paraId="047A0037" w14:textId="1F34B34A" w:rsidR="007C04CE" w:rsidRDefault="00F26E1B" w:rsidP="00615197">
      <w:pPr>
        <w:pStyle w:val="ListParagraph"/>
        <w:tabs>
          <w:tab w:val="left" w:pos="426"/>
        </w:tabs>
        <w:ind w:right="256"/>
        <w:rPr>
          <w:sz w:val="24"/>
          <w:szCs w:val="24"/>
        </w:rPr>
      </w:pPr>
      <w:r w:rsidRPr="006F418C">
        <w:rPr>
          <w:sz w:val="24"/>
          <w:szCs w:val="24"/>
        </w:rPr>
        <w:t>(c) Engages in behaviors or circumstances that place the driver or others in the vehicle at risk of harm;</w:t>
      </w:r>
    </w:p>
    <w:p w14:paraId="43CED4E1" w14:textId="70C9A203" w:rsidR="0098632F" w:rsidRDefault="0098632F" w:rsidP="00615197">
      <w:pPr>
        <w:pStyle w:val="ListParagraph"/>
        <w:tabs>
          <w:tab w:val="left" w:pos="426"/>
        </w:tabs>
        <w:ind w:right="256"/>
        <w:rPr>
          <w:sz w:val="24"/>
          <w:szCs w:val="24"/>
        </w:rPr>
      </w:pPr>
    </w:p>
    <w:p w14:paraId="02594AF9" w14:textId="77777777" w:rsidR="0098632F" w:rsidRPr="006F418C" w:rsidRDefault="0098632F" w:rsidP="00615197">
      <w:pPr>
        <w:pStyle w:val="ListParagraph"/>
        <w:tabs>
          <w:tab w:val="left" w:pos="426"/>
        </w:tabs>
        <w:ind w:right="256"/>
        <w:rPr>
          <w:sz w:val="24"/>
          <w:szCs w:val="24"/>
        </w:rPr>
      </w:pPr>
    </w:p>
    <w:p w14:paraId="352CD892" w14:textId="77777777" w:rsidR="007C04CE" w:rsidRPr="006F418C" w:rsidRDefault="00F26E1B" w:rsidP="00615197">
      <w:pPr>
        <w:pStyle w:val="ListParagraph"/>
        <w:tabs>
          <w:tab w:val="left" w:pos="439"/>
        </w:tabs>
        <w:spacing w:before="79"/>
        <w:ind w:right="181"/>
        <w:rPr>
          <w:sz w:val="24"/>
          <w:szCs w:val="24"/>
        </w:rPr>
      </w:pPr>
      <w:r w:rsidRPr="006F418C">
        <w:rPr>
          <w:sz w:val="24"/>
          <w:szCs w:val="24"/>
        </w:rPr>
        <w:t>(d) Engages in behavior that, in the CCO’s judgment, causes local medical providers or facilities to refuse to provide further services without modifying NEMT</w:t>
      </w:r>
      <w:r w:rsidRPr="006F418C">
        <w:rPr>
          <w:spacing w:val="-7"/>
          <w:sz w:val="24"/>
          <w:szCs w:val="24"/>
        </w:rPr>
        <w:t xml:space="preserve"> </w:t>
      </w:r>
      <w:r w:rsidRPr="006F418C">
        <w:rPr>
          <w:sz w:val="24"/>
          <w:szCs w:val="24"/>
        </w:rPr>
        <w:t>services;</w:t>
      </w:r>
    </w:p>
    <w:p w14:paraId="147D2F36" w14:textId="77777777" w:rsidR="007C04CE" w:rsidRPr="006F418C" w:rsidRDefault="007C04CE">
      <w:pPr>
        <w:pStyle w:val="BodyText"/>
      </w:pPr>
    </w:p>
    <w:p w14:paraId="2188D9C0" w14:textId="77777777" w:rsidR="007C04CE" w:rsidRPr="006F418C" w:rsidRDefault="00F26E1B" w:rsidP="00615197">
      <w:pPr>
        <w:pStyle w:val="ListParagraph"/>
        <w:tabs>
          <w:tab w:val="left" w:pos="427"/>
        </w:tabs>
        <w:ind w:left="426" w:hanging="327"/>
        <w:rPr>
          <w:sz w:val="24"/>
          <w:szCs w:val="24"/>
        </w:rPr>
      </w:pPr>
      <w:r w:rsidRPr="006F418C">
        <w:rPr>
          <w:sz w:val="24"/>
          <w:szCs w:val="24"/>
        </w:rPr>
        <w:t>(e) Frequently does not show up for scheduled rides;</w:t>
      </w:r>
      <w:r w:rsidRPr="006F418C">
        <w:rPr>
          <w:spacing w:val="-6"/>
          <w:sz w:val="24"/>
          <w:szCs w:val="24"/>
        </w:rPr>
        <w:t xml:space="preserve"> </w:t>
      </w:r>
      <w:r w:rsidRPr="006F418C">
        <w:rPr>
          <w:sz w:val="24"/>
          <w:szCs w:val="24"/>
        </w:rPr>
        <w:t>or</w:t>
      </w:r>
    </w:p>
    <w:p w14:paraId="1A1657E5" w14:textId="77777777" w:rsidR="007C04CE" w:rsidRPr="006F418C" w:rsidRDefault="007C04CE">
      <w:pPr>
        <w:pStyle w:val="BodyText"/>
      </w:pPr>
    </w:p>
    <w:p w14:paraId="6636A80F" w14:textId="77777777" w:rsidR="007C04CE" w:rsidRPr="006F418C" w:rsidRDefault="00F26E1B" w:rsidP="00615197">
      <w:pPr>
        <w:pStyle w:val="ListParagraph"/>
        <w:tabs>
          <w:tab w:val="left" w:pos="401"/>
        </w:tabs>
        <w:ind w:left="400" w:hanging="301"/>
        <w:rPr>
          <w:sz w:val="24"/>
          <w:szCs w:val="24"/>
        </w:rPr>
      </w:pPr>
      <w:r w:rsidRPr="006F418C">
        <w:rPr>
          <w:sz w:val="24"/>
          <w:szCs w:val="24"/>
        </w:rPr>
        <w:t>(f) Frequently cancels the ride on the day of the scheduled ride</w:t>
      </w:r>
      <w:r w:rsidRPr="006F418C">
        <w:rPr>
          <w:spacing w:val="-13"/>
          <w:sz w:val="24"/>
          <w:szCs w:val="24"/>
        </w:rPr>
        <w:t xml:space="preserve"> </w:t>
      </w:r>
      <w:r w:rsidRPr="006F418C">
        <w:rPr>
          <w:sz w:val="24"/>
          <w:szCs w:val="24"/>
        </w:rPr>
        <w:t>time.</w:t>
      </w:r>
    </w:p>
    <w:p w14:paraId="59DA264F" w14:textId="77777777" w:rsidR="007C04CE" w:rsidRPr="006F418C" w:rsidRDefault="007C04CE">
      <w:pPr>
        <w:pStyle w:val="BodyText"/>
      </w:pPr>
    </w:p>
    <w:p w14:paraId="20FC7CE4" w14:textId="77777777" w:rsidR="007C04CE" w:rsidRPr="006F418C" w:rsidRDefault="00F26E1B" w:rsidP="0098632F">
      <w:pPr>
        <w:pStyle w:val="ListParagraph"/>
        <w:tabs>
          <w:tab w:val="left" w:pos="439"/>
        </w:tabs>
        <w:ind w:left="438" w:hanging="348"/>
        <w:rPr>
          <w:sz w:val="24"/>
          <w:szCs w:val="24"/>
        </w:rPr>
      </w:pPr>
      <w:r w:rsidRPr="006F418C">
        <w:rPr>
          <w:sz w:val="24"/>
          <w:szCs w:val="24"/>
        </w:rPr>
        <w:t>(6) A member may request modification of NEMT services when the NEMT</w:t>
      </w:r>
      <w:r w:rsidRPr="006F418C">
        <w:rPr>
          <w:spacing w:val="-8"/>
          <w:sz w:val="24"/>
          <w:szCs w:val="24"/>
        </w:rPr>
        <w:t xml:space="preserve"> </w:t>
      </w:r>
      <w:r w:rsidRPr="006F418C">
        <w:rPr>
          <w:sz w:val="24"/>
          <w:szCs w:val="24"/>
        </w:rPr>
        <w:t>driver:</w:t>
      </w:r>
    </w:p>
    <w:p w14:paraId="115008A7" w14:textId="77777777" w:rsidR="007C04CE" w:rsidRPr="006F418C" w:rsidRDefault="007C04CE">
      <w:pPr>
        <w:pStyle w:val="BodyText"/>
      </w:pPr>
    </w:p>
    <w:p w14:paraId="4668AFA1" w14:textId="77777777" w:rsidR="007C04CE" w:rsidRPr="006F418C" w:rsidRDefault="00F26E1B" w:rsidP="00615197">
      <w:pPr>
        <w:pStyle w:val="ListParagraph"/>
        <w:tabs>
          <w:tab w:val="left" w:pos="461"/>
        </w:tabs>
        <w:ind w:left="460" w:hanging="361"/>
        <w:rPr>
          <w:sz w:val="24"/>
          <w:szCs w:val="24"/>
        </w:rPr>
      </w:pPr>
      <w:r w:rsidRPr="006F418C">
        <w:rPr>
          <w:sz w:val="24"/>
          <w:szCs w:val="24"/>
        </w:rPr>
        <w:t>(a) Threatens to harm the member or others in the</w:t>
      </w:r>
      <w:r w:rsidRPr="006F418C">
        <w:rPr>
          <w:spacing w:val="-4"/>
          <w:sz w:val="24"/>
          <w:szCs w:val="24"/>
        </w:rPr>
        <w:t xml:space="preserve"> </w:t>
      </w:r>
      <w:r w:rsidRPr="006F418C">
        <w:rPr>
          <w:sz w:val="24"/>
          <w:szCs w:val="24"/>
        </w:rPr>
        <w:t>vehicle;</w:t>
      </w:r>
    </w:p>
    <w:p w14:paraId="39269FD6" w14:textId="77777777" w:rsidR="007C04CE" w:rsidRPr="006F418C" w:rsidRDefault="007C04CE">
      <w:pPr>
        <w:pStyle w:val="BodyText"/>
      </w:pPr>
    </w:p>
    <w:p w14:paraId="19CEA13F" w14:textId="77777777" w:rsidR="007C04CE" w:rsidRPr="006F418C" w:rsidRDefault="00F26E1B" w:rsidP="00615197">
      <w:pPr>
        <w:pStyle w:val="ListParagraph"/>
        <w:tabs>
          <w:tab w:val="left" w:pos="461"/>
        </w:tabs>
        <w:ind w:right="896"/>
        <w:rPr>
          <w:sz w:val="24"/>
          <w:szCs w:val="24"/>
        </w:rPr>
      </w:pPr>
      <w:r w:rsidRPr="006F418C">
        <w:rPr>
          <w:sz w:val="24"/>
          <w:szCs w:val="24"/>
        </w:rPr>
        <w:t>(b) Drives or engages in other behavior that places the member or others in the vehicle</w:t>
      </w:r>
      <w:r w:rsidRPr="006F418C">
        <w:rPr>
          <w:spacing w:val="-12"/>
          <w:sz w:val="24"/>
          <w:szCs w:val="24"/>
        </w:rPr>
        <w:t xml:space="preserve"> </w:t>
      </w:r>
      <w:r w:rsidRPr="006F418C">
        <w:rPr>
          <w:sz w:val="24"/>
          <w:szCs w:val="24"/>
        </w:rPr>
        <w:t>at risk of harm;</w:t>
      </w:r>
      <w:r w:rsidRPr="006F418C">
        <w:rPr>
          <w:spacing w:val="-2"/>
          <w:sz w:val="24"/>
          <w:szCs w:val="24"/>
        </w:rPr>
        <w:t xml:space="preserve"> </w:t>
      </w:r>
      <w:r w:rsidRPr="006F418C">
        <w:rPr>
          <w:sz w:val="24"/>
          <w:szCs w:val="24"/>
        </w:rPr>
        <w:t>or</w:t>
      </w:r>
    </w:p>
    <w:p w14:paraId="270CB2D3" w14:textId="77777777" w:rsidR="007C04CE" w:rsidRPr="006F418C" w:rsidRDefault="007C04CE">
      <w:pPr>
        <w:pStyle w:val="BodyText"/>
        <w:spacing w:before="1"/>
      </w:pPr>
    </w:p>
    <w:p w14:paraId="2D350053" w14:textId="77777777" w:rsidR="007C04CE" w:rsidRPr="006F418C" w:rsidRDefault="00F26E1B" w:rsidP="00615197">
      <w:pPr>
        <w:pStyle w:val="ListParagraph"/>
        <w:tabs>
          <w:tab w:val="left" w:pos="461"/>
        </w:tabs>
        <w:ind w:left="460" w:hanging="361"/>
        <w:rPr>
          <w:sz w:val="24"/>
          <w:szCs w:val="24"/>
        </w:rPr>
      </w:pPr>
      <w:r w:rsidRPr="006F418C">
        <w:rPr>
          <w:sz w:val="24"/>
          <w:szCs w:val="24"/>
        </w:rPr>
        <w:t>(c) Presents a direct threat to the member or others in the</w:t>
      </w:r>
      <w:r w:rsidRPr="006F418C">
        <w:rPr>
          <w:spacing w:val="-2"/>
          <w:sz w:val="24"/>
          <w:szCs w:val="24"/>
        </w:rPr>
        <w:t xml:space="preserve"> </w:t>
      </w:r>
      <w:r w:rsidRPr="006F418C">
        <w:rPr>
          <w:sz w:val="24"/>
          <w:szCs w:val="24"/>
        </w:rPr>
        <w:t>vehicle.</w:t>
      </w:r>
    </w:p>
    <w:p w14:paraId="655A486A" w14:textId="77777777" w:rsidR="007C04CE" w:rsidRPr="006F418C" w:rsidRDefault="007C04CE">
      <w:pPr>
        <w:pStyle w:val="BodyText"/>
      </w:pPr>
    </w:p>
    <w:p w14:paraId="539909A9" w14:textId="77777777" w:rsidR="007C04CE" w:rsidRPr="006F418C" w:rsidRDefault="00F26E1B" w:rsidP="0098632F">
      <w:pPr>
        <w:pStyle w:val="ListParagraph"/>
        <w:tabs>
          <w:tab w:val="left" w:pos="439"/>
        </w:tabs>
        <w:ind w:left="438" w:hanging="348"/>
        <w:rPr>
          <w:sz w:val="24"/>
          <w:szCs w:val="24"/>
        </w:rPr>
      </w:pPr>
      <w:r w:rsidRPr="006F418C">
        <w:rPr>
          <w:sz w:val="24"/>
          <w:szCs w:val="24"/>
        </w:rPr>
        <w:t>(7) Reasonable modifications include, but are not limited to, requiring members</w:t>
      </w:r>
      <w:r w:rsidRPr="006F418C">
        <w:rPr>
          <w:spacing w:val="-7"/>
          <w:sz w:val="24"/>
          <w:szCs w:val="24"/>
        </w:rPr>
        <w:t xml:space="preserve"> </w:t>
      </w:r>
      <w:r w:rsidRPr="006F418C">
        <w:rPr>
          <w:sz w:val="24"/>
          <w:szCs w:val="24"/>
        </w:rPr>
        <w:t>to:</w:t>
      </w:r>
    </w:p>
    <w:p w14:paraId="31147B9A" w14:textId="77777777" w:rsidR="007C04CE" w:rsidRPr="006F418C" w:rsidRDefault="007C04CE">
      <w:pPr>
        <w:pStyle w:val="BodyText"/>
      </w:pPr>
    </w:p>
    <w:p w14:paraId="79D6894D" w14:textId="77777777" w:rsidR="007C04CE" w:rsidRPr="006F418C" w:rsidRDefault="00F26E1B" w:rsidP="00615197">
      <w:pPr>
        <w:pStyle w:val="ListParagraph"/>
        <w:tabs>
          <w:tab w:val="left" w:pos="426"/>
        </w:tabs>
        <w:ind w:left="425" w:hanging="326"/>
        <w:rPr>
          <w:sz w:val="24"/>
          <w:szCs w:val="24"/>
        </w:rPr>
      </w:pPr>
      <w:r w:rsidRPr="006F418C">
        <w:rPr>
          <w:sz w:val="24"/>
          <w:szCs w:val="24"/>
        </w:rPr>
        <w:t>(a) Use a specific transportation</w:t>
      </w:r>
      <w:r w:rsidRPr="006F418C">
        <w:rPr>
          <w:spacing w:val="-4"/>
          <w:sz w:val="24"/>
          <w:szCs w:val="24"/>
        </w:rPr>
        <w:t xml:space="preserve"> </w:t>
      </w:r>
      <w:r w:rsidRPr="006F418C">
        <w:rPr>
          <w:sz w:val="24"/>
          <w:szCs w:val="24"/>
        </w:rPr>
        <w:t>provider;</w:t>
      </w:r>
    </w:p>
    <w:p w14:paraId="365E3E51" w14:textId="77777777" w:rsidR="007C04CE" w:rsidRPr="006F418C" w:rsidRDefault="007C04CE">
      <w:pPr>
        <w:pStyle w:val="BodyText"/>
      </w:pPr>
    </w:p>
    <w:p w14:paraId="58898044" w14:textId="77777777" w:rsidR="007C04CE" w:rsidRPr="006F418C" w:rsidRDefault="00F26E1B" w:rsidP="00615197">
      <w:pPr>
        <w:pStyle w:val="ListParagraph"/>
        <w:tabs>
          <w:tab w:val="left" w:pos="439"/>
        </w:tabs>
        <w:ind w:left="438" w:hanging="339"/>
        <w:rPr>
          <w:sz w:val="24"/>
          <w:szCs w:val="24"/>
        </w:rPr>
      </w:pPr>
      <w:r w:rsidRPr="006F418C">
        <w:rPr>
          <w:sz w:val="24"/>
          <w:szCs w:val="24"/>
        </w:rPr>
        <w:t>(b) Travel with an</w:t>
      </w:r>
      <w:r w:rsidRPr="006F418C">
        <w:rPr>
          <w:spacing w:val="-1"/>
          <w:sz w:val="24"/>
          <w:szCs w:val="24"/>
        </w:rPr>
        <w:t xml:space="preserve"> </w:t>
      </w:r>
      <w:r w:rsidRPr="006F418C">
        <w:rPr>
          <w:sz w:val="24"/>
          <w:szCs w:val="24"/>
        </w:rPr>
        <w:t>attendant;</w:t>
      </w:r>
    </w:p>
    <w:p w14:paraId="2E0A9E8D" w14:textId="77777777" w:rsidR="007C04CE" w:rsidRPr="006F418C" w:rsidRDefault="007C04CE">
      <w:pPr>
        <w:pStyle w:val="BodyText"/>
      </w:pPr>
    </w:p>
    <w:p w14:paraId="687145A3" w14:textId="77777777" w:rsidR="007C04CE" w:rsidRPr="006F418C" w:rsidRDefault="00F26E1B" w:rsidP="00615197">
      <w:pPr>
        <w:pStyle w:val="ListParagraph"/>
        <w:tabs>
          <w:tab w:val="left" w:pos="426"/>
        </w:tabs>
        <w:ind w:left="425" w:hanging="326"/>
        <w:rPr>
          <w:sz w:val="24"/>
          <w:szCs w:val="24"/>
        </w:rPr>
      </w:pPr>
      <w:r w:rsidRPr="006F418C">
        <w:rPr>
          <w:sz w:val="24"/>
          <w:szCs w:val="24"/>
        </w:rPr>
        <w:t>(c) Use public transportation where</w:t>
      </w:r>
      <w:r w:rsidRPr="006F418C">
        <w:rPr>
          <w:spacing w:val="-5"/>
          <w:sz w:val="24"/>
          <w:szCs w:val="24"/>
        </w:rPr>
        <w:t xml:space="preserve"> </w:t>
      </w:r>
      <w:r w:rsidRPr="006F418C">
        <w:rPr>
          <w:sz w:val="24"/>
          <w:szCs w:val="24"/>
        </w:rPr>
        <w:t>available;</w:t>
      </w:r>
    </w:p>
    <w:p w14:paraId="5C8963D1" w14:textId="77777777" w:rsidR="007C04CE" w:rsidRPr="006F418C" w:rsidRDefault="007C04CE">
      <w:pPr>
        <w:pStyle w:val="BodyText"/>
      </w:pPr>
    </w:p>
    <w:p w14:paraId="1DC72E75" w14:textId="77777777" w:rsidR="007C04CE" w:rsidRPr="006F418C" w:rsidRDefault="00F26E1B" w:rsidP="00615197">
      <w:pPr>
        <w:pStyle w:val="ListParagraph"/>
        <w:tabs>
          <w:tab w:val="left" w:pos="439"/>
        </w:tabs>
        <w:ind w:left="438" w:hanging="339"/>
        <w:rPr>
          <w:sz w:val="24"/>
          <w:szCs w:val="24"/>
        </w:rPr>
      </w:pPr>
      <w:r w:rsidRPr="006F418C">
        <w:rPr>
          <w:sz w:val="24"/>
          <w:szCs w:val="24"/>
        </w:rPr>
        <w:t>(d) Drive or locate someone to drive the member and receive mileage reimbursement;</w:t>
      </w:r>
      <w:r w:rsidRPr="006F418C">
        <w:rPr>
          <w:spacing w:val="-6"/>
          <w:sz w:val="24"/>
          <w:szCs w:val="24"/>
        </w:rPr>
        <w:t xml:space="preserve"> </w:t>
      </w:r>
      <w:r w:rsidRPr="006F418C">
        <w:rPr>
          <w:sz w:val="24"/>
          <w:szCs w:val="24"/>
        </w:rPr>
        <w:t>and</w:t>
      </w:r>
    </w:p>
    <w:p w14:paraId="7D4DF6B2" w14:textId="77777777" w:rsidR="007C04CE" w:rsidRPr="006F418C" w:rsidRDefault="007C04CE">
      <w:pPr>
        <w:pStyle w:val="BodyText"/>
        <w:spacing w:before="1"/>
      </w:pPr>
    </w:p>
    <w:p w14:paraId="32FE13B6" w14:textId="77777777" w:rsidR="007C04CE" w:rsidRPr="006F418C" w:rsidRDefault="00F26E1B" w:rsidP="00615197">
      <w:pPr>
        <w:pStyle w:val="ListParagraph"/>
        <w:tabs>
          <w:tab w:val="left" w:pos="426"/>
        </w:tabs>
        <w:ind w:left="425" w:hanging="326"/>
        <w:rPr>
          <w:sz w:val="24"/>
          <w:szCs w:val="24"/>
        </w:rPr>
      </w:pPr>
      <w:r w:rsidRPr="006F418C">
        <w:rPr>
          <w:sz w:val="24"/>
          <w:szCs w:val="24"/>
        </w:rPr>
        <w:t>(e) Confirm the ride with the NEMT provider on the day of or the day before the scheduled</w:t>
      </w:r>
      <w:r w:rsidRPr="006F418C">
        <w:rPr>
          <w:spacing w:val="-13"/>
          <w:sz w:val="24"/>
          <w:szCs w:val="24"/>
        </w:rPr>
        <w:t xml:space="preserve"> </w:t>
      </w:r>
      <w:r w:rsidRPr="006F418C">
        <w:rPr>
          <w:sz w:val="24"/>
          <w:szCs w:val="24"/>
        </w:rPr>
        <w:t>ride.</w:t>
      </w:r>
    </w:p>
    <w:p w14:paraId="5846E922" w14:textId="77777777" w:rsidR="007C04CE" w:rsidRPr="006F418C" w:rsidRDefault="007C04CE">
      <w:pPr>
        <w:pStyle w:val="BodyText"/>
      </w:pPr>
    </w:p>
    <w:p w14:paraId="336AAA26" w14:textId="77777777" w:rsidR="007C04CE" w:rsidRPr="006F418C" w:rsidRDefault="00F26E1B" w:rsidP="00615197">
      <w:pPr>
        <w:pStyle w:val="ListParagraph"/>
        <w:tabs>
          <w:tab w:val="left" w:pos="439"/>
        </w:tabs>
        <w:ind w:right="167"/>
        <w:rPr>
          <w:sz w:val="24"/>
          <w:szCs w:val="24"/>
        </w:rPr>
      </w:pPr>
      <w:r w:rsidRPr="006F418C">
        <w:rPr>
          <w:sz w:val="24"/>
          <w:szCs w:val="24"/>
        </w:rPr>
        <w:t>(8) Members shall be advised at the time of request for NEMT services of the need for accommodation which shall be followed by written confirmation to the member, the member’s care coordinator, and any requesting provider. Before modifying services, the NEMT provider, a CCO representative, and the member</w:t>
      </w:r>
      <w:r w:rsidRPr="006F418C">
        <w:rPr>
          <w:spacing w:val="-1"/>
          <w:sz w:val="24"/>
          <w:szCs w:val="24"/>
        </w:rPr>
        <w:t xml:space="preserve"> </w:t>
      </w:r>
      <w:r w:rsidRPr="006F418C">
        <w:rPr>
          <w:sz w:val="24"/>
          <w:szCs w:val="24"/>
        </w:rPr>
        <w:t>shall:</w:t>
      </w:r>
    </w:p>
    <w:p w14:paraId="1E0E43C1" w14:textId="77777777" w:rsidR="007C04CE" w:rsidRPr="006F418C" w:rsidRDefault="007C04CE">
      <w:pPr>
        <w:pStyle w:val="BodyText"/>
      </w:pPr>
    </w:p>
    <w:p w14:paraId="244A15B0" w14:textId="77777777" w:rsidR="007C04CE" w:rsidRPr="006F418C" w:rsidRDefault="00F26E1B" w:rsidP="0098632F">
      <w:pPr>
        <w:pStyle w:val="ListParagraph"/>
        <w:tabs>
          <w:tab w:val="left" w:pos="426"/>
        </w:tabs>
        <w:ind w:hanging="10"/>
        <w:rPr>
          <w:sz w:val="24"/>
          <w:szCs w:val="24"/>
        </w:rPr>
      </w:pPr>
      <w:r w:rsidRPr="006F418C">
        <w:rPr>
          <w:sz w:val="24"/>
          <w:szCs w:val="24"/>
        </w:rPr>
        <w:t>(a) Communicate about the reason for imposing a</w:t>
      </w:r>
      <w:r w:rsidRPr="006F418C">
        <w:rPr>
          <w:spacing w:val="-2"/>
          <w:sz w:val="24"/>
          <w:szCs w:val="24"/>
        </w:rPr>
        <w:t xml:space="preserve"> </w:t>
      </w:r>
      <w:r w:rsidRPr="006F418C">
        <w:rPr>
          <w:sz w:val="24"/>
          <w:szCs w:val="24"/>
        </w:rPr>
        <w:t>modification;</w:t>
      </w:r>
    </w:p>
    <w:p w14:paraId="492EBADB" w14:textId="77777777" w:rsidR="007C04CE" w:rsidRPr="006F418C" w:rsidRDefault="007C04CE">
      <w:pPr>
        <w:pStyle w:val="BodyText"/>
      </w:pPr>
    </w:p>
    <w:p w14:paraId="20C34D0F" w14:textId="77777777" w:rsidR="007C04CE" w:rsidRPr="006F418C" w:rsidRDefault="00F26E1B" w:rsidP="00615197">
      <w:pPr>
        <w:pStyle w:val="ListParagraph"/>
        <w:tabs>
          <w:tab w:val="left" w:pos="439"/>
        </w:tabs>
        <w:ind w:left="438" w:hanging="339"/>
        <w:rPr>
          <w:sz w:val="24"/>
          <w:szCs w:val="24"/>
        </w:rPr>
      </w:pPr>
      <w:r w:rsidRPr="006F418C">
        <w:rPr>
          <w:sz w:val="24"/>
          <w:szCs w:val="24"/>
        </w:rPr>
        <w:t>(b) Explore options that are appropriate to the member’s needs;</w:t>
      </w:r>
      <w:r w:rsidRPr="006F418C">
        <w:rPr>
          <w:spacing w:val="-3"/>
          <w:sz w:val="24"/>
          <w:szCs w:val="24"/>
        </w:rPr>
        <w:t xml:space="preserve"> </w:t>
      </w:r>
      <w:r w:rsidRPr="006F418C">
        <w:rPr>
          <w:sz w:val="24"/>
          <w:szCs w:val="24"/>
        </w:rPr>
        <w:t>and</w:t>
      </w:r>
    </w:p>
    <w:p w14:paraId="7F7008B2" w14:textId="77777777" w:rsidR="007C04CE" w:rsidRPr="006F418C" w:rsidRDefault="007C04CE">
      <w:pPr>
        <w:pStyle w:val="BodyText"/>
      </w:pPr>
    </w:p>
    <w:p w14:paraId="080A831D" w14:textId="77777777" w:rsidR="007C04CE" w:rsidRPr="006F418C" w:rsidRDefault="00F26E1B" w:rsidP="0098632F">
      <w:pPr>
        <w:pStyle w:val="ListParagraph"/>
        <w:tabs>
          <w:tab w:val="left" w:pos="426"/>
        </w:tabs>
        <w:ind w:hanging="10"/>
        <w:rPr>
          <w:sz w:val="24"/>
          <w:szCs w:val="24"/>
        </w:rPr>
      </w:pPr>
      <w:r w:rsidRPr="006F418C">
        <w:rPr>
          <w:sz w:val="24"/>
          <w:szCs w:val="24"/>
        </w:rPr>
        <w:t>(c) Address health and safety</w:t>
      </w:r>
      <w:r w:rsidRPr="006F418C">
        <w:rPr>
          <w:spacing w:val="-4"/>
          <w:sz w:val="24"/>
          <w:szCs w:val="24"/>
        </w:rPr>
        <w:t xml:space="preserve"> </w:t>
      </w:r>
      <w:r w:rsidRPr="006F418C">
        <w:rPr>
          <w:sz w:val="24"/>
          <w:szCs w:val="24"/>
        </w:rPr>
        <w:t>concerns.</w:t>
      </w:r>
    </w:p>
    <w:p w14:paraId="16549920" w14:textId="77777777" w:rsidR="007C04CE" w:rsidRPr="006F418C" w:rsidRDefault="007C04CE">
      <w:pPr>
        <w:pStyle w:val="BodyText"/>
        <w:spacing w:before="1"/>
      </w:pPr>
    </w:p>
    <w:p w14:paraId="46830CD5" w14:textId="77777777" w:rsidR="007C04CE" w:rsidRPr="006F418C" w:rsidRDefault="00F26E1B" w:rsidP="0098632F">
      <w:pPr>
        <w:pStyle w:val="ListParagraph"/>
        <w:tabs>
          <w:tab w:val="left" w:pos="439"/>
        </w:tabs>
        <w:ind w:left="438" w:hanging="348"/>
        <w:rPr>
          <w:sz w:val="24"/>
          <w:szCs w:val="24"/>
        </w:rPr>
      </w:pPr>
      <w:r w:rsidRPr="006F418C">
        <w:rPr>
          <w:sz w:val="24"/>
          <w:szCs w:val="24"/>
        </w:rPr>
        <w:t>(9) The communications discussed in section (8) of this rule may</w:t>
      </w:r>
      <w:r w:rsidRPr="006F418C">
        <w:rPr>
          <w:spacing w:val="-9"/>
          <w:sz w:val="24"/>
          <w:szCs w:val="24"/>
        </w:rPr>
        <w:t xml:space="preserve"> </w:t>
      </w:r>
      <w:r w:rsidRPr="006F418C">
        <w:rPr>
          <w:sz w:val="24"/>
          <w:szCs w:val="24"/>
        </w:rPr>
        <w:t>include:</w:t>
      </w:r>
    </w:p>
    <w:p w14:paraId="2C9027AA" w14:textId="77777777" w:rsidR="007C04CE" w:rsidRPr="006F418C" w:rsidRDefault="007C04CE">
      <w:pPr>
        <w:pStyle w:val="BodyText"/>
      </w:pPr>
    </w:p>
    <w:p w14:paraId="314E67E5" w14:textId="77777777" w:rsidR="007C04CE" w:rsidRPr="006F418C" w:rsidRDefault="00F26E1B" w:rsidP="00615197">
      <w:pPr>
        <w:pStyle w:val="ListParagraph"/>
        <w:tabs>
          <w:tab w:val="left" w:pos="426"/>
        </w:tabs>
        <w:ind w:right="337"/>
        <w:rPr>
          <w:sz w:val="24"/>
          <w:szCs w:val="24"/>
        </w:rPr>
      </w:pPr>
      <w:r w:rsidRPr="006F418C">
        <w:rPr>
          <w:sz w:val="24"/>
          <w:szCs w:val="24"/>
        </w:rPr>
        <w:t>(a) The member’s care team, including any care coordinator, at the request or upon approval</w:t>
      </w:r>
      <w:r w:rsidRPr="006F418C">
        <w:rPr>
          <w:spacing w:val="-16"/>
          <w:sz w:val="24"/>
          <w:szCs w:val="24"/>
        </w:rPr>
        <w:t xml:space="preserve"> </w:t>
      </w:r>
      <w:r w:rsidRPr="006F418C">
        <w:rPr>
          <w:sz w:val="24"/>
          <w:szCs w:val="24"/>
        </w:rPr>
        <w:t>of the member or the</w:t>
      </w:r>
      <w:r w:rsidRPr="006F418C">
        <w:rPr>
          <w:spacing w:val="-5"/>
          <w:sz w:val="24"/>
          <w:szCs w:val="24"/>
        </w:rPr>
        <w:t xml:space="preserve"> </w:t>
      </w:r>
      <w:r w:rsidRPr="006F418C">
        <w:rPr>
          <w:sz w:val="24"/>
          <w:szCs w:val="24"/>
        </w:rPr>
        <w:t>CCO;</w:t>
      </w:r>
    </w:p>
    <w:p w14:paraId="27F48C71" w14:textId="77777777" w:rsidR="007C04CE" w:rsidRPr="006F418C" w:rsidRDefault="007C04CE">
      <w:pPr>
        <w:pStyle w:val="BodyText"/>
      </w:pPr>
    </w:p>
    <w:p w14:paraId="6BBC9321" w14:textId="5878F35C" w:rsidR="007C04CE" w:rsidRDefault="00F26E1B" w:rsidP="00615197">
      <w:pPr>
        <w:pStyle w:val="ListParagraph"/>
        <w:tabs>
          <w:tab w:val="left" w:pos="439"/>
        </w:tabs>
        <w:ind w:left="438" w:hanging="339"/>
        <w:rPr>
          <w:sz w:val="24"/>
          <w:szCs w:val="24"/>
        </w:rPr>
      </w:pPr>
      <w:r w:rsidRPr="006F418C">
        <w:rPr>
          <w:sz w:val="24"/>
          <w:szCs w:val="24"/>
        </w:rPr>
        <w:t>(b) Any other individual of the member’s</w:t>
      </w:r>
      <w:r w:rsidRPr="006F418C">
        <w:rPr>
          <w:spacing w:val="-6"/>
          <w:sz w:val="24"/>
          <w:szCs w:val="24"/>
        </w:rPr>
        <w:t xml:space="preserve"> </w:t>
      </w:r>
      <w:r w:rsidRPr="006F418C">
        <w:rPr>
          <w:sz w:val="24"/>
          <w:szCs w:val="24"/>
        </w:rPr>
        <w:t>choosing.</w:t>
      </w:r>
    </w:p>
    <w:p w14:paraId="331D041D" w14:textId="7B339164" w:rsidR="0098632F" w:rsidRDefault="0098632F" w:rsidP="00615197">
      <w:pPr>
        <w:pStyle w:val="ListParagraph"/>
        <w:tabs>
          <w:tab w:val="left" w:pos="439"/>
        </w:tabs>
        <w:ind w:left="438" w:hanging="339"/>
        <w:rPr>
          <w:sz w:val="24"/>
          <w:szCs w:val="24"/>
        </w:rPr>
      </w:pPr>
    </w:p>
    <w:p w14:paraId="045DA6C3" w14:textId="17D33D04" w:rsidR="0098632F" w:rsidRDefault="0098632F" w:rsidP="00615197">
      <w:pPr>
        <w:pStyle w:val="ListParagraph"/>
        <w:tabs>
          <w:tab w:val="left" w:pos="439"/>
        </w:tabs>
        <w:ind w:left="438" w:hanging="339"/>
        <w:rPr>
          <w:sz w:val="24"/>
          <w:szCs w:val="24"/>
        </w:rPr>
      </w:pPr>
    </w:p>
    <w:p w14:paraId="1DD88272" w14:textId="77777777" w:rsidR="0098632F" w:rsidRPr="006F418C" w:rsidRDefault="0098632F" w:rsidP="00615197">
      <w:pPr>
        <w:pStyle w:val="ListParagraph"/>
        <w:tabs>
          <w:tab w:val="left" w:pos="439"/>
        </w:tabs>
        <w:ind w:left="438" w:hanging="339"/>
        <w:rPr>
          <w:sz w:val="24"/>
          <w:szCs w:val="24"/>
        </w:rPr>
      </w:pPr>
    </w:p>
    <w:p w14:paraId="159A4FE1" w14:textId="77777777" w:rsidR="007C04CE" w:rsidRPr="006F418C" w:rsidRDefault="00F26E1B" w:rsidP="00615197">
      <w:pPr>
        <w:pStyle w:val="ListParagraph"/>
        <w:tabs>
          <w:tab w:val="left" w:pos="559"/>
        </w:tabs>
        <w:spacing w:before="79"/>
        <w:ind w:right="511"/>
        <w:rPr>
          <w:sz w:val="24"/>
          <w:szCs w:val="24"/>
        </w:rPr>
      </w:pPr>
      <w:r w:rsidRPr="006F418C">
        <w:rPr>
          <w:sz w:val="24"/>
          <w:szCs w:val="24"/>
        </w:rPr>
        <w:t>(10) Responses to requests for modification or auxiliary aids based on disability or other protected class status under state or federal rule or law must comply with the Americans</w:t>
      </w:r>
      <w:r w:rsidRPr="006F418C">
        <w:rPr>
          <w:spacing w:val="-16"/>
          <w:sz w:val="24"/>
          <w:szCs w:val="24"/>
        </w:rPr>
        <w:t xml:space="preserve"> </w:t>
      </w:r>
      <w:r w:rsidRPr="006F418C">
        <w:rPr>
          <w:sz w:val="24"/>
          <w:szCs w:val="24"/>
        </w:rPr>
        <w:t>with Disabilities Act and all other applicable state and federal laws and</w:t>
      </w:r>
      <w:r w:rsidRPr="006F418C">
        <w:rPr>
          <w:spacing w:val="-5"/>
          <w:sz w:val="24"/>
          <w:szCs w:val="24"/>
        </w:rPr>
        <w:t xml:space="preserve"> </w:t>
      </w:r>
      <w:r w:rsidRPr="006F418C">
        <w:rPr>
          <w:sz w:val="24"/>
          <w:szCs w:val="24"/>
        </w:rPr>
        <w:t>rules.</w:t>
      </w:r>
    </w:p>
    <w:p w14:paraId="5BF733DE" w14:textId="77777777" w:rsidR="007C04CE" w:rsidRPr="006F418C" w:rsidRDefault="007C04CE">
      <w:pPr>
        <w:pStyle w:val="BodyText"/>
      </w:pPr>
    </w:p>
    <w:p w14:paraId="358DB047" w14:textId="1611078A" w:rsidR="007C04CE" w:rsidRDefault="00F26E1B" w:rsidP="00615197">
      <w:pPr>
        <w:pStyle w:val="ListParagraph"/>
        <w:tabs>
          <w:tab w:val="left" w:pos="559"/>
        </w:tabs>
        <w:ind w:right="160"/>
        <w:rPr>
          <w:sz w:val="24"/>
          <w:szCs w:val="24"/>
        </w:rPr>
      </w:pPr>
      <w:r w:rsidRPr="006F418C">
        <w:rPr>
          <w:sz w:val="24"/>
          <w:szCs w:val="24"/>
        </w:rPr>
        <w:t>(11) A CCO may not modify NEMT services under this rule unless the modification is permitted under this rule or required in order to accommodate a disability requiring modification or auxiliary</w:t>
      </w:r>
      <w:r w:rsidRPr="006F418C">
        <w:rPr>
          <w:spacing w:val="-6"/>
          <w:sz w:val="24"/>
          <w:szCs w:val="24"/>
        </w:rPr>
        <w:t xml:space="preserve"> </w:t>
      </w:r>
      <w:r w:rsidRPr="006F418C">
        <w:rPr>
          <w:sz w:val="24"/>
          <w:szCs w:val="24"/>
        </w:rPr>
        <w:t>aid.</w:t>
      </w:r>
    </w:p>
    <w:p w14:paraId="265AEE7C" w14:textId="77777777" w:rsidR="0098632F" w:rsidRPr="006F418C" w:rsidRDefault="0098632F" w:rsidP="00615197">
      <w:pPr>
        <w:pStyle w:val="ListParagraph"/>
        <w:tabs>
          <w:tab w:val="left" w:pos="559"/>
        </w:tabs>
        <w:ind w:right="160"/>
        <w:rPr>
          <w:sz w:val="24"/>
          <w:szCs w:val="24"/>
        </w:rPr>
      </w:pPr>
    </w:p>
    <w:p w14:paraId="17B06B76" w14:textId="77777777" w:rsidR="007C04CE" w:rsidRPr="006F418C" w:rsidRDefault="00F26E1B" w:rsidP="00615197">
      <w:pPr>
        <w:pStyle w:val="ListParagraph"/>
        <w:tabs>
          <w:tab w:val="left" w:pos="559"/>
        </w:tabs>
        <w:ind w:right="960"/>
        <w:rPr>
          <w:sz w:val="24"/>
          <w:szCs w:val="24"/>
        </w:rPr>
      </w:pPr>
      <w:r w:rsidRPr="006F418C">
        <w:rPr>
          <w:sz w:val="24"/>
          <w:szCs w:val="24"/>
        </w:rPr>
        <w:t>(12) A CCO may not modify NEMT services to result in a denial of NEMT services to a member.</w:t>
      </w:r>
    </w:p>
    <w:p w14:paraId="66175546" w14:textId="77777777" w:rsidR="007C04CE" w:rsidRPr="006F418C" w:rsidRDefault="007C04CE">
      <w:pPr>
        <w:pStyle w:val="BodyText"/>
      </w:pPr>
    </w:p>
    <w:p w14:paraId="282F3C3E" w14:textId="77777777" w:rsidR="007C04CE" w:rsidRPr="006F418C" w:rsidRDefault="00F26E1B" w:rsidP="00615197">
      <w:pPr>
        <w:pStyle w:val="ListParagraph"/>
        <w:tabs>
          <w:tab w:val="left" w:pos="559"/>
        </w:tabs>
        <w:ind w:right="885"/>
        <w:rPr>
          <w:sz w:val="24"/>
          <w:szCs w:val="24"/>
        </w:rPr>
      </w:pPr>
      <w:r w:rsidRPr="006F418C">
        <w:rPr>
          <w:sz w:val="24"/>
          <w:szCs w:val="24"/>
        </w:rPr>
        <w:t>(13) A CCO shall make all reasonable efforts to offer an appropriate alternative to meet</w:t>
      </w:r>
      <w:r w:rsidRPr="006F418C">
        <w:rPr>
          <w:spacing w:val="-16"/>
          <w:sz w:val="24"/>
          <w:szCs w:val="24"/>
        </w:rPr>
        <w:t xml:space="preserve"> </w:t>
      </w:r>
      <w:r w:rsidRPr="006F418C">
        <w:rPr>
          <w:sz w:val="24"/>
          <w:szCs w:val="24"/>
        </w:rPr>
        <w:t>a member’s needs under the</w:t>
      </w:r>
      <w:r w:rsidRPr="006F418C">
        <w:rPr>
          <w:spacing w:val="-3"/>
          <w:sz w:val="24"/>
          <w:szCs w:val="24"/>
        </w:rPr>
        <w:t xml:space="preserve"> </w:t>
      </w:r>
      <w:r w:rsidRPr="006F418C">
        <w:rPr>
          <w:sz w:val="24"/>
          <w:szCs w:val="24"/>
        </w:rPr>
        <w:t>circumstances.</w:t>
      </w:r>
    </w:p>
    <w:p w14:paraId="3726D9E3" w14:textId="77777777" w:rsidR="007C04CE" w:rsidRPr="006F418C" w:rsidRDefault="007C04CE">
      <w:pPr>
        <w:pStyle w:val="BodyText"/>
        <w:spacing w:before="1"/>
      </w:pPr>
    </w:p>
    <w:p w14:paraId="68819841" w14:textId="77777777" w:rsidR="007C04CE" w:rsidRPr="006F418C" w:rsidRDefault="00F26E1B">
      <w:pPr>
        <w:pStyle w:val="BodyText"/>
        <w:ind w:left="100" w:right="4433"/>
      </w:pPr>
      <w:r w:rsidRPr="006F418C">
        <w:t>Statutory/Other Authority: ORS 413.042 &amp; 414.625 Statutes/Other Implemented: ORS 414.625</w:t>
      </w:r>
    </w:p>
    <w:p w14:paraId="4EBAD7B2" w14:textId="77777777" w:rsidR="007C04CE" w:rsidRPr="006F418C" w:rsidRDefault="007C04CE">
      <w:pPr>
        <w:rPr>
          <w:sz w:val="24"/>
          <w:szCs w:val="24"/>
        </w:rPr>
        <w:sectPr w:rsidR="007C04CE" w:rsidRPr="006F418C">
          <w:footerReference w:type="even" r:id="rId150"/>
          <w:footerReference w:type="default" r:id="rId151"/>
          <w:pgSz w:w="12240" w:h="15840"/>
          <w:pgMar w:top="1360" w:right="1340" w:bottom="280" w:left="1340" w:header="720" w:footer="720" w:gutter="0"/>
          <w:cols w:space="720"/>
        </w:sectPr>
      </w:pPr>
    </w:p>
    <w:p w14:paraId="70F19895" w14:textId="77777777" w:rsidR="007C04CE" w:rsidRPr="006F418C" w:rsidRDefault="00F26E1B">
      <w:pPr>
        <w:pStyle w:val="Heading1"/>
      </w:pPr>
      <w:bookmarkStart w:id="856" w:name="_bookmark72"/>
      <w:bookmarkStart w:id="857" w:name="_Toc28610978"/>
      <w:bookmarkEnd w:id="856"/>
      <w:r w:rsidRPr="006F418C">
        <w:t>410-141-3960 – Transportation: Member Reimbursed Mileage, Meals, and Lodging</w:t>
      </w:r>
      <w:bookmarkEnd w:id="857"/>
    </w:p>
    <w:p w14:paraId="7F7792EC" w14:textId="77777777" w:rsidR="007C04CE" w:rsidRPr="006F418C" w:rsidRDefault="007C04CE">
      <w:pPr>
        <w:pStyle w:val="BodyText"/>
        <w:rPr>
          <w:b/>
        </w:rPr>
      </w:pPr>
    </w:p>
    <w:p w14:paraId="294C5F3F" w14:textId="77777777" w:rsidR="007C04CE" w:rsidRPr="006F418C" w:rsidRDefault="00F26E1B" w:rsidP="0032209D">
      <w:pPr>
        <w:pStyle w:val="ListParagraph"/>
        <w:tabs>
          <w:tab w:val="left" w:pos="439"/>
        </w:tabs>
        <w:ind w:right="613"/>
        <w:rPr>
          <w:sz w:val="24"/>
          <w:szCs w:val="24"/>
        </w:rPr>
      </w:pPr>
      <w:r w:rsidRPr="006F418C">
        <w:rPr>
          <w:sz w:val="24"/>
          <w:szCs w:val="24"/>
        </w:rPr>
        <w:t>(1) A CCO may prior authorize a member’s mileage, meals, and lodging to covered</w:t>
      </w:r>
      <w:r w:rsidRPr="006F418C">
        <w:rPr>
          <w:spacing w:val="-20"/>
          <w:sz w:val="24"/>
          <w:szCs w:val="24"/>
        </w:rPr>
        <w:t xml:space="preserve"> </w:t>
      </w:r>
      <w:r w:rsidRPr="006F418C">
        <w:rPr>
          <w:sz w:val="24"/>
          <w:szCs w:val="24"/>
        </w:rPr>
        <w:t>medical service in order for the member to qualify for</w:t>
      </w:r>
      <w:r w:rsidRPr="006F418C">
        <w:rPr>
          <w:spacing w:val="-9"/>
          <w:sz w:val="24"/>
          <w:szCs w:val="24"/>
        </w:rPr>
        <w:t xml:space="preserve"> </w:t>
      </w:r>
      <w:r w:rsidRPr="006F418C">
        <w:rPr>
          <w:sz w:val="24"/>
          <w:szCs w:val="24"/>
        </w:rPr>
        <w:t>reimbursement.</w:t>
      </w:r>
    </w:p>
    <w:p w14:paraId="71EEC2EF" w14:textId="77777777" w:rsidR="007C04CE" w:rsidRPr="006F418C" w:rsidRDefault="007C04CE">
      <w:pPr>
        <w:pStyle w:val="BodyText"/>
      </w:pPr>
    </w:p>
    <w:p w14:paraId="6FB93CDD" w14:textId="77777777" w:rsidR="007C04CE" w:rsidRPr="006F418C" w:rsidRDefault="00F26E1B" w:rsidP="0032209D">
      <w:pPr>
        <w:pStyle w:val="ListParagraph"/>
        <w:tabs>
          <w:tab w:val="left" w:pos="439"/>
        </w:tabs>
        <w:ind w:right="482"/>
        <w:rPr>
          <w:sz w:val="24"/>
          <w:szCs w:val="24"/>
        </w:rPr>
      </w:pPr>
      <w:r w:rsidRPr="006F418C">
        <w:rPr>
          <w:sz w:val="24"/>
          <w:szCs w:val="24"/>
        </w:rPr>
        <w:t>(2) A CCO may disallow a client reimbursement request received more than 45 days after the travel.</w:t>
      </w:r>
    </w:p>
    <w:p w14:paraId="3060D5CF" w14:textId="77777777" w:rsidR="007C04CE" w:rsidRPr="006F418C" w:rsidRDefault="007C04CE">
      <w:pPr>
        <w:pStyle w:val="BodyText"/>
      </w:pPr>
    </w:p>
    <w:p w14:paraId="0DF732DB" w14:textId="77777777" w:rsidR="007C04CE" w:rsidRPr="006F418C" w:rsidRDefault="00F26E1B" w:rsidP="0032209D">
      <w:pPr>
        <w:pStyle w:val="ListParagraph"/>
        <w:tabs>
          <w:tab w:val="left" w:pos="439"/>
        </w:tabs>
        <w:ind w:right="387"/>
        <w:rPr>
          <w:sz w:val="24"/>
          <w:szCs w:val="24"/>
        </w:rPr>
      </w:pPr>
      <w:r w:rsidRPr="006F418C">
        <w:rPr>
          <w:sz w:val="24"/>
          <w:szCs w:val="24"/>
        </w:rPr>
        <w:t>(3) A CCO shall reimburse a member for mileage, meals, and lodging at rates not less than the Authority’s allowable rates. The OHP fee schedule is available on the Authority’s</w:t>
      </w:r>
      <w:r w:rsidRPr="006F418C">
        <w:rPr>
          <w:spacing w:val="-17"/>
          <w:sz w:val="24"/>
          <w:szCs w:val="24"/>
        </w:rPr>
        <w:t xml:space="preserve"> </w:t>
      </w:r>
      <w:r w:rsidRPr="006F418C">
        <w:rPr>
          <w:sz w:val="24"/>
          <w:szCs w:val="24"/>
        </w:rPr>
        <w:t>website.</w:t>
      </w:r>
    </w:p>
    <w:p w14:paraId="5F66A810" w14:textId="77777777" w:rsidR="007C04CE" w:rsidRPr="006F418C" w:rsidRDefault="007C04CE">
      <w:pPr>
        <w:pStyle w:val="BodyText"/>
      </w:pPr>
    </w:p>
    <w:p w14:paraId="004A69F9" w14:textId="77777777" w:rsidR="007C04CE" w:rsidRPr="006F418C" w:rsidRDefault="00F26E1B" w:rsidP="0032209D">
      <w:pPr>
        <w:pStyle w:val="ListParagraph"/>
        <w:tabs>
          <w:tab w:val="left" w:pos="439"/>
        </w:tabs>
        <w:ind w:left="438" w:hanging="348"/>
        <w:rPr>
          <w:sz w:val="24"/>
          <w:szCs w:val="24"/>
        </w:rPr>
      </w:pPr>
      <w:r w:rsidRPr="006F418C">
        <w:rPr>
          <w:sz w:val="24"/>
          <w:szCs w:val="24"/>
        </w:rPr>
        <w:t>(4) The member must return any documentation a CCO requires before receiving</w:t>
      </w:r>
      <w:r w:rsidRPr="006F418C">
        <w:rPr>
          <w:spacing w:val="-17"/>
          <w:sz w:val="24"/>
          <w:szCs w:val="24"/>
        </w:rPr>
        <w:t xml:space="preserve"> </w:t>
      </w:r>
      <w:r w:rsidRPr="006F418C">
        <w:rPr>
          <w:sz w:val="24"/>
          <w:szCs w:val="24"/>
        </w:rPr>
        <w:t>reimbursement.</w:t>
      </w:r>
    </w:p>
    <w:p w14:paraId="41D0281C" w14:textId="77777777" w:rsidR="007C04CE" w:rsidRPr="006F418C" w:rsidRDefault="007C04CE">
      <w:pPr>
        <w:pStyle w:val="BodyText"/>
        <w:spacing w:before="1"/>
      </w:pPr>
    </w:p>
    <w:p w14:paraId="699F8BEB" w14:textId="77777777" w:rsidR="007C04CE" w:rsidRPr="006F418C" w:rsidRDefault="00F26E1B" w:rsidP="0032209D">
      <w:pPr>
        <w:pStyle w:val="ListParagraph"/>
        <w:tabs>
          <w:tab w:val="left" w:pos="439"/>
        </w:tabs>
        <w:ind w:right="1548"/>
        <w:rPr>
          <w:sz w:val="24"/>
          <w:szCs w:val="24"/>
        </w:rPr>
      </w:pPr>
      <w:r w:rsidRPr="006F418C">
        <w:rPr>
          <w:sz w:val="24"/>
          <w:szCs w:val="24"/>
        </w:rPr>
        <w:t>(5) A CCO may hold reimbursements under the amount of $10 until the member’s reimbursement reaches</w:t>
      </w:r>
      <w:r w:rsidRPr="006F418C">
        <w:rPr>
          <w:spacing w:val="-1"/>
          <w:sz w:val="24"/>
          <w:szCs w:val="24"/>
        </w:rPr>
        <w:t xml:space="preserve"> </w:t>
      </w:r>
      <w:r w:rsidRPr="006F418C">
        <w:rPr>
          <w:sz w:val="24"/>
          <w:szCs w:val="24"/>
        </w:rPr>
        <w:t>$10.</w:t>
      </w:r>
    </w:p>
    <w:p w14:paraId="28C7A51E" w14:textId="77777777" w:rsidR="007C04CE" w:rsidRPr="006F418C" w:rsidRDefault="007C04CE">
      <w:pPr>
        <w:pStyle w:val="BodyText"/>
      </w:pPr>
    </w:p>
    <w:p w14:paraId="0E163536" w14:textId="77777777" w:rsidR="007C04CE" w:rsidRPr="006F418C" w:rsidRDefault="00F26E1B" w:rsidP="0032209D">
      <w:pPr>
        <w:pStyle w:val="ListParagraph"/>
        <w:tabs>
          <w:tab w:val="left" w:pos="439"/>
        </w:tabs>
        <w:ind w:left="438" w:hanging="348"/>
        <w:rPr>
          <w:sz w:val="24"/>
          <w:szCs w:val="24"/>
        </w:rPr>
      </w:pPr>
      <w:r w:rsidRPr="006F418C">
        <w:rPr>
          <w:sz w:val="24"/>
          <w:szCs w:val="24"/>
        </w:rPr>
        <w:t>(6) A CCO shall reimburse members for meals when a member</w:t>
      </w:r>
      <w:r w:rsidRPr="006F418C">
        <w:rPr>
          <w:spacing w:val="-4"/>
          <w:sz w:val="24"/>
          <w:szCs w:val="24"/>
        </w:rPr>
        <w:t xml:space="preserve"> </w:t>
      </w:r>
      <w:r w:rsidRPr="006F418C">
        <w:rPr>
          <w:sz w:val="24"/>
          <w:szCs w:val="24"/>
        </w:rPr>
        <w:t>travels:</w:t>
      </w:r>
    </w:p>
    <w:p w14:paraId="05040CC5" w14:textId="77777777" w:rsidR="007C04CE" w:rsidRPr="006F418C" w:rsidRDefault="007C04CE">
      <w:pPr>
        <w:pStyle w:val="BodyText"/>
      </w:pPr>
    </w:p>
    <w:p w14:paraId="076AA53B" w14:textId="77777777" w:rsidR="007C04CE" w:rsidRPr="006F418C" w:rsidRDefault="00F26E1B" w:rsidP="0032209D">
      <w:pPr>
        <w:pStyle w:val="ListParagraph"/>
        <w:tabs>
          <w:tab w:val="left" w:pos="426"/>
        </w:tabs>
        <w:ind w:hanging="10"/>
        <w:rPr>
          <w:sz w:val="24"/>
          <w:szCs w:val="24"/>
        </w:rPr>
      </w:pPr>
      <w:r w:rsidRPr="006F418C">
        <w:rPr>
          <w:sz w:val="24"/>
          <w:szCs w:val="24"/>
        </w:rPr>
        <w:t>(a) Out of their local area as outlined in OAR 410-141-3515(4)(a) and (b);</w:t>
      </w:r>
      <w:r w:rsidRPr="006F418C">
        <w:rPr>
          <w:spacing w:val="-1"/>
          <w:sz w:val="24"/>
          <w:szCs w:val="24"/>
        </w:rPr>
        <w:t xml:space="preserve"> </w:t>
      </w:r>
      <w:r w:rsidRPr="006F418C">
        <w:rPr>
          <w:sz w:val="24"/>
          <w:szCs w:val="24"/>
        </w:rPr>
        <w:t>and</w:t>
      </w:r>
    </w:p>
    <w:p w14:paraId="21517CBC" w14:textId="77777777" w:rsidR="007C04CE" w:rsidRPr="006F418C" w:rsidRDefault="007C04CE">
      <w:pPr>
        <w:pStyle w:val="BodyText"/>
      </w:pPr>
    </w:p>
    <w:p w14:paraId="4E2B09E5" w14:textId="77777777" w:rsidR="007C04CE" w:rsidRPr="006F418C" w:rsidRDefault="00F26E1B" w:rsidP="0032209D">
      <w:pPr>
        <w:pStyle w:val="ListParagraph"/>
        <w:tabs>
          <w:tab w:val="left" w:pos="439"/>
        </w:tabs>
        <w:ind w:left="438" w:hanging="339"/>
        <w:rPr>
          <w:sz w:val="24"/>
          <w:szCs w:val="24"/>
        </w:rPr>
      </w:pPr>
      <w:r w:rsidRPr="006F418C">
        <w:rPr>
          <w:sz w:val="24"/>
          <w:szCs w:val="24"/>
        </w:rPr>
        <w:t>(b) For a minimum of four hours</w:t>
      </w:r>
      <w:r w:rsidRPr="006F418C">
        <w:rPr>
          <w:spacing w:val="-3"/>
          <w:sz w:val="24"/>
          <w:szCs w:val="24"/>
        </w:rPr>
        <w:t xml:space="preserve"> </w:t>
      </w:r>
      <w:r w:rsidRPr="006F418C">
        <w:rPr>
          <w:sz w:val="24"/>
          <w:szCs w:val="24"/>
        </w:rPr>
        <w:t>round-trip.</w:t>
      </w:r>
    </w:p>
    <w:p w14:paraId="6427689C" w14:textId="77777777" w:rsidR="007C04CE" w:rsidRPr="006F418C" w:rsidRDefault="007C04CE">
      <w:pPr>
        <w:pStyle w:val="BodyText"/>
      </w:pPr>
    </w:p>
    <w:p w14:paraId="56E52161" w14:textId="77777777" w:rsidR="007C04CE" w:rsidRPr="006F418C" w:rsidRDefault="00F26E1B" w:rsidP="0032209D">
      <w:pPr>
        <w:pStyle w:val="ListParagraph"/>
        <w:tabs>
          <w:tab w:val="left" w:pos="439"/>
        </w:tabs>
        <w:ind w:right="814"/>
        <w:rPr>
          <w:sz w:val="24"/>
          <w:szCs w:val="24"/>
        </w:rPr>
      </w:pPr>
      <w:r w:rsidRPr="006F418C">
        <w:rPr>
          <w:sz w:val="24"/>
          <w:szCs w:val="24"/>
        </w:rPr>
        <w:t>(7) A CCO’s brokerage or other transportation subcontractor shall reimburse members for lodging</w:t>
      </w:r>
      <w:r w:rsidRPr="006F418C">
        <w:rPr>
          <w:spacing w:val="-4"/>
          <w:sz w:val="24"/>
          <w:szCs w:val="24"/>
        </w:rPr>
        <w:t xml:space="preserve"> </w:t>
      </w:r>
      <w:r w:rsidRPr="006F418C">
        <w:rPr>
          <w:sz w:val="24"/>
          <w:szCs w:val="24"/>
        </w:rPr>
        <w:t>when:</w:t>
      </w:r>
    </w:p>
    <w:p w14:paraId="2F3E77FB" w14:textId="77777777" w:rsidR="007C04CE" w:rsidRPr="006F418C" w:rsidRDefault="007C04CE">
      <w:pPr>
        <w:pStyle w:val="BodyText"/>
      </w:pPr>
    </w:p>
    <w:p w14:paraId="0A8DA7B0" w14:textId="77777777" w:rsidR="007C04CE" w:rsidRPr="006F418C" w:rsidRDefault="00F26E1B" w:rsidP="0032209D">
      <w:pPr>
        <w:pStyle w:val="ListParagraph"/>
        <w:tabs>
          <w:tab w:val="left" w:pos="426"/>
        </w:tabs>
        <w:ind w:right="736"/>
        <w:rPr>
          <w:sz w:val="24"/>
          <w:szCs w:val="24"/>
        </w:rPr>
      </w:pPr>
      <w:r w:rsidRPr="006F418C">
        <w:rPr>
          <w:sz w:val="24"/>
          <w:szCs w:val="24"/>
        </w:rPr>
        <w:t>(a) A member would otherwise be required to begin travel before 5 a.m. in order to reach a scheduled</w:t>
      </w:r>
      <w:r w:rsidRPr="006F418C">
        <w:rPr>
          <w:spacing w:val="-1"/>
          <w:sz w:val="24"/>
          <w:szCs w:val="24"/>
        </w:rPr>
        <w:t xml:space="preserve"> </w:t>
      </w:r>
      <w:r w:rsidRPr="006F418C">
        <w:rPr>
          <w:sz w:val="24"/>
          <w:szCs w:val="24"/>
        </w:rPr>
        <w:t>appointment;</w:t>
      </w:r>
    </w:p>
    <w:p w14:paraId="7766B3B2" w14:textId="77777777" w:rsidR="007C04CE" w:rsidRPr="006F418C" w:rsidRDefault="007C04CE">
      <w:pPr>
        <w:pStyle w:val="BodyText"/>
        <w:spacing w:before="1"/>
      </w:pPr>
    </w:p>
    <w:p w14:paraId="3A08ACAD" w14:textId="77777777" w:rsidR="007C04CE" w:rsidRPr="006F418C" w:rsidRDefault="00F26E1B" w:rsidP="0032209D">
      <w:pPr>
        <w:pStyle w:val="ListParagraph"/>
        <w:tabs>
          <w:tab w:val="left" w:pos="439"/>
        </w:tabs>
        <w:ind w:left="438" w:hanging="339"/>
        <w:rPr>
          <w:sz w:val="24"/>
          <w:szCs w:val="24"/>
        </w:rPr>
      </w:pPr>
      <w:r w:rsidRPr="006F418C">
        <w:rPr>
          <w:sz w:val="24"/>
          <w:szCs w:val="24"/>
        </w:rPr>
        <w:t>(b) Travel from a scheduled appointment would end after 9 p.m.;</w:t>
      </w:r>
      <w:r w:rsidRPr="006F418C">
        <w:rPr>
          <w:spacing w:val="-2"/>
          <w:sz w:val="24"/>
          <w:szCs w:val="24"/>
        </w:rPr>
        <w:t xml:space="preserve"> </w:t>
      </w:r>
      <w:r w:rsidRPr="006F418C">
        <w:rPr>
          <w:sz w:val="24"/>
          <w:szCs w:val="24"/>
        </w:rPr>
        <w:t>or</w:t>
      </w:r>
    </w:p>
    <w:p w14:paraId="79D529CF" w14:textId="77777777" w:rsidR="007C04CE" w:rsidRPr="006F418C" w:rsidRDefault="007C04CE">
      <w:pPr>
        <w:pStyle w:val="BodyText"/>
      </w:pPr>
    </w:p>
    <w:p w14:paraId="01B1D68D" w14:textId="77777777" w:rsidR="007C04CE" w:rsidRPr="006F418C" w:rsidRDefault="00F26E1B" w:rsidP="0032209D">
      <w:pPr>
        <w:pStyle w:val="ListParagraph"/>
        <w:tabs>
          <w:tab w:val="left" w:pos="426"/>
        </w:tabs>
        <w:ind w:hanging="10"/>
        <w:rPr>
          <w:sz w:val="24"/>
          <w:szCs w:val="24"/>
        </w:rPr>
      </w:pPr>
      <w:r w:rsidRPr="006F418C">
        <w:rPr>
          <w:sz w:val="24"/>
          <w:szCs w:val="24"/>
        </w:rPr>
        <w:t>(c) The member’s health care provider documents a medical</w:t>
      </w:r>
      <w:r w:rsidRPr="006F418C">
        <w:rPr>
          <w:spacing w:val="-1"/>
          <w:sz w:val="24"/>
          <w:szCs w:val="24"/>
        </w:rPr>
        <w:t xml:space="preserve"> </w:t>
      </w:r>
      <w:r w:rsidRPr="006F418C">
        <w:rPr>
          <w:sz w:val="24"/>
          <w:szCs w:val="24"/>
        </w:rPr>
        <w:t>need.</w:t>
      </w:r>
    </w:p>
    <w:p w14:paraId="1E808583" w14:textId="77777777" w:rsidR="007C04CE" w:rsidRPr="006F418C" w:rsidRDefault="007C04CE">
      <w:pPr>
        <w:pStyle w:val="BodyText"/>
      </w:pPr>
    </w:p>
    <w:p w14:paraId="438EC577" w14:textId="77777777" w:rsidR="007C04CE" w:rsidRPr="006F418C" w:rsidRDefault="00F26E1B" w:rsidP="0032209D">
      <w:pPr>
        <w:pStyle w:val="ListParagraph"/>
        <w:tabs>
          <w:tab w:val="left" w:pos="439"/>
        </w:tabs>
        <w:ind w:right="472"/>
        <w:rPr>
          <w:sz w:val="24"/>
          <w:szCs w:val="24"/>
        </w:rPr>
      </w:pPr>
      <w:r w:rsidRPr="006F418C">
        <w:rPr>
          <w:sz w:val="24"/>
          <w:szCs w:val="24"/>
        </w:rPr>
        <w:t>(8) A CCO may reimburse members for lodging under additional circumstances at the</w:t>
      </w:r>
      <w:r w:rsidRPr="006F418C">
        <w:rPr>
          <w:spacing w:val="-22"/>
          <w:sz w:val="24"/>
          <w:szCs w:val="24"/>
        </w:rPr>
        <w:t xml:space="preserve"> </w:t>
      </w:r>
      <w:r w:rsidRPr="006F418C">
        <w:rPr>
          <w:sz w:val="24"/>
          <w:szCs w:val="24"/>
        </w:rPr>
        <w:t>CCO’s discretion.</w:t>
      </w:r>
    </w:p>
    <w:p w14:paraId="573A2CA9" w14:textId="77777777" w:rsidR="007C04CE" w:rsidRPr="006F418C" w:rsidRDefault="007C04CE">
      <w:pPr>
        <w:pStyle w:val="BodyText"/>
      </w:pPr>
    </w:p>
    <w:p w14:paraId="6DD045B4" w14:textId="77777777" w:rsidR="007C04CE" w:rsidRPr="006F418C" w:rsidRDefault="00F26E1B" w:rsidP="0032209D">
      <w:pPr>
        <w:pStyle w:val="ListParagraph"/>
        <w:tabs>
          <w:tab w:val="left" w:pos="439"/>
        </w:tabs>
        <w:ind w:right="564"/>
        <w:rPr>
          <w:sz w:val="24"/>
          <w:szCs w:val="24"/>
        </w:rPr>
      </w:pPr>
      <w:r w:rsidRPr="006F418C">
        <w:rPr>
          <w:sz w:val="24"/>
          <w:szCs w:val="24"/>
        </w:rPr>
        <w:t>(9) A CCO shall reimburse for meals or lodging for one attendant, which may be a parent,</w:t>
      </w:r>
      <w:r w:rsidRPr="006F418C">
        <w:rPr>
          <w:spacing w:val="-17"/>
          <w:sz w:val="24"/>
          <w:szCs w:val="24"/>
        </w:rPr>
        <w:t xml:space="preserve"> </w:t>
      </w:r>
      <w:r w:rsidRPr="006F418C">
        <w:rPr>
          <w:sz w:val="24"/>
          <w:szCs w:val="24"/>
        </w:rPr>
        <w:t>to accompany the member if medically necessary,</w:t>
      </w:r>
      <w:r w:rsidRPr="006F418C">
        <w:rPr>
          <w:spacing w:val="-9"/>
          <w:sz w:val="24"/>
          <w:szCs w:val="24"/>
        </w:rPr>
        <w:t xml:space="preserve"> </w:t>
      </w:r>
      <w:r w:rsidRPr="006F418C">
        <w:rPr>
          <w:sz w:val="24"/>
          <w:szCs w:val="24"/>
        </w:rPr>
        <w:t>if:</w:t>
      </w:r>
    </w:p>
    <w:p w14:paraId="6A0F0353" w14:textId="77777777" w:rsidR="007C04CE" w:rsidRPr="006F418C" w:rsidRDefault="007C04CE">
      <w:pPr>
        <w:pStyle w:val="BodyText"/>
        <w:spacing w:before="1"/>
      </w:pPr>
    </w:p>
    <w:p w14:paraId="5CFF6795" w14:textId="77777777" w:rsidR="007C04CE" w:rsidRPr="006F418C" w:rsidRDefault="00F26E1B" w:rsidP="0032209D">
      <w:pPr>
        <w:pStyle w:val="ListParagraph"/>
        <w:tabs>
          <w:tab w:val="left" w:pos="426"/>
        </w:tabs>
        <w:ind w:hanging="10"/>
        <w:rPr>
          <w:sz w:val="24"/>
          <w:szCs w:val="24"/>
        </w:rPr>
      </w:pPr>
      <w:r w:rsidRPr="006F418C">
        <w:rPr>
          <w:sz w:val="24"/>
          <w:szCs w:val="24"/>
        </w:rPr>
        <w:t>(a) The member is a minor child and unable to travel without an</w:t>
      </w:r>
      <w:r w:rsidRPr="006F418C">
        <w:rPr>
          <w:spacing w:val="-5"/>
          <w:sz w:val="24"/>
          <w:szCs w:val="24"/>
        </w:rPr>
        <w:t xml:space="preserve"> </w:t>
      </w:r>
      <w:r w:rsidRPr="006F418C">
        <w:rPr>
          <w:sz w:val="24"/>
          <w:szCs w:val="24"/>
        </w:rPr>
        <w:t>attendant;</w:t>
      </w:r>
    </w:p>
    <w:p w14:paraId="4D35B690" w14:textId="77777777" w:rsidR="007C04CE" w:rsidRPr="006F418C" w:rsidRDefault="007C04CE">
      <w:pPr>
        <w:pStyle w:val="BodyText"/>
      </w:pPr>
    </w:p>
    <w:p w14:paraId="20A9A0AF" w14:textId="77777777" w:rsidR="007C04CE" w:rsidRPr="006F418C" w:rsidRDefault="00F26E1B" w:rsidP="0032209D">
      <w:pPr>
        <w:pStyle w:val="ListParagraph"/>
        <w:tabs>
          <w:tab w:val="left" w:pos="439"/>
        </w:tabs>
        <w:ind w:right="768"/>
        <w:rPr>
          <w:sz w:val="24"/>
          <w:szCs w:val="24"/>
        </w:rPr>
      </w:pPr>
      <w:r w:rsidRPr="006F418C">
        <w:rPr>
          <w:sz w:val="24"/>
          <w:szCs w:val="24"/>
        </w:rPr>
        <w:t>(b) The member's attending physician provides a signed statement indicating the reason</w:t>
      </w:r>
      <w:r w:rsidRPr="006F418C">
        <w:rPr>
          <w:spacing w:val="-17"/>
          <w:sz w:val="24"/>
          <w:szCs w:val="24"/>
        </w:rPr>
        <w:t xml:space="preserve"> </w:t>
      </w:r>
      <w:r w:rsidRPr="006F418C">
        <w:rPr>
          <w:sz w:val="24"/>
          <w:szCs w:val="24"/>
        </w:rPr>
        <w:t>an attendant must travel with the</w:t>
      </w:r>
      <w:r w:rsidRPr="006F418C">
        <w:rPr>
          <w:spacing w:val="-1"/>
          <w:sz w:val="24"/>
          <w:szCs w:val="24"/>
        </w:rPr>
        <w:t xml:space="preserve"> </w:t>
      </w:r>
      <w:r w:rsidRPr="006F418C">
        <w:rPr>
          <w:sz w:val="24"/>
          <w:szCs w:val="24"/>
        </w:rPr>
        <w:t>member;</w:t>
      </w:r>
    </w:p>
    <w:p w14:paraId="26862268" w14:textId="77777777" w:rsidR="007C04CE" w:rsidRPr="006F418C" w:rsidRDefault="007C04CE">
      <w:pPr>
        <w:pStyle w:val="BodyText"/>
      </w:pPr>
    </w:p>
    <w:p w14:paraId="02E2B88A" w14:textId="09F5A0AA" w:rsidR="007C04CE" w:rsidRDefault="00F26E1B" w:rsidP="0032209D">
      <w:pPr>
        <w:pStyle w:val="ListParagraph"/>
        <w:tabs>
          <w:tab w:val="left" w:pos="426"/>
        </w:tabs>
        <w:ind w:right="587"/>
        <w:rPr>
          <w:sz w:val="24"/>
          <w:szCs w:val="24"/>
        </w:rPr>
      </w:pPr>
      <w:r w:rsidRPr="006F418C">
        <w:rPr>
          <w:sz w:val="24"/>
          <w:szCs w:val="24"/>
        </w:rPr>
        <w:t>(c) The member is mentally or physically unable to reach their medical appointment without assistance;</w:t>
      </w:r>
      <w:r w:rsidRPr="006F418C">
        <w:rPr>
          <w:spacing w:val="-1"/>
          <w:sz w:val="24"/>
          <w:szCs w:val="24"/>
        </w:rPr>
        <w:t xml:space="preserve"> </w:t>
      </w:r>
      <w:r w:rsidRPr="006F418C">
        <w:rPr>
          <w:sz w:val="24"/>
          <w:szCs w:val="24"/>
        </w:rPr>
        <w:t>or</w:t>
      </w:r>
    </w:p>
    <w:p w14:paraId="2F214A17" w14:textId="2B240DE7" w:rsidR="00D77DCA" w:rsidRDefault="00D77DCA" w:rsidP="0032209D">
      <w:pPr>
        <w:pStyle w:val="ListParagraph"/>
        <w:tabs>
          <w:tab w:val="left" w:pos="426"/>
        </w:tabs>
        <w:ind w:right="587"/>
        <w:rPr>
          <w:sz w:val="24"/>
          <w:szCs w:val="24"/>
        </w:rPr>
      </w:pPr>
    </w:p>
    <w:p w14:paraId="21361D94" w14:textId="77777777" w:rsidR="00D77DCA" w:rsidRPr="006F418C" w:rsidRDefault="00D77DCA" w:rsidP="0032209D">
      <w:pPr>
        <w:pStyle w:val="ListParagraph"/>
        <w:tabs>
          <w:tab w:val="left" w:pos="426"/>
        </w:tabs>
        <w:ind w:right="587"/>
        <w:rPr>
          <w:sz w:val="24"/>
          <w:szCs w:val="24"/>
        </w:rPr>
      </w:pPr>
    </w:p>
    <w:p w14:paraId="722F0C43" w14:textId="0BD9876D" w:rsidR="007C04CE" w:rsidRDefault="00F26E1B" w:rsidP="0032209D">
      <w:pPr>
        <w:pStyle w:val="ListParagraph"/>
        <w:tabs>
          <w:tab w:val="left" w:pos="439"/>
        </w:tabs>
        <w:spacing w:before="79"/>
        <w:ind w:right="411"/>
        <w:rPr>
          <w:sz w:val="24"/>
          <w:szCs w:val="24"/>
        </w:rPr>
      </w:pPr>
      <w:r w:rsidRPr="006F418C">
        <w:rPr>
          <w:sz w:val="24"/>
          <w:szCs w:val="24"/>
        </w:rPr>
        <w:t>(d) The member is or would be unable to return home without assistance after the treatment</w:t>
      </w:r>
      <w:r w:rsidRPr="006F418C">
        <w:rPr>
          <w:spacing w:val="-14"/>
          <w:sz w:val="24"/>
          <w:szCs w:val="24"/>
        </w:rPr>
        <w:t xml:space="preserve"> </w:t>
      </w:r>
      <w:r w:rsidRPr="006F418C">
        <w:rPr>
          <w:sz w:val="24"/>
          <w:szCs w:val="24"/>
        </w:rPr>
        <w:t>or service.</w:t>
      </w:r>
    </w:p>
    <w:p w14:paraId="332D1101" w14:textId="77777777" w:rsidR="0032209D" w:rsidRPr="006F418C" w:rsidRDefault="0032209D" w:rsidP="0032209D">
      <w:pPr>
        <w:pStyle w:val="ListParagraph"/>
        <w:tabs>
          <w:tab w:val="left" w:pos="439"/>
        </w:tabs>
        <w:spacing w:before="79"/>
        <w:ind w:right="411"/>
        <w:rPr>
          <w:sz w:val="24"/>
          <w:szCs w:val="24"/>
        </w:rPr>
      </w:pPr>
    </w:p>
    <w:p w14:paraId="11F64BCC" w14:textId="77777777" w:rsidR="007C04CE" w:rsidRPr="006F418C" w:rsidRDefault="00F26E1B" w:rsidP="0032209D">
      <w:pPr>
        <w:pStyle w:val="ListParagraph"/>
        <w:tabs>
          <w:tab w:val="left" w:pos="559"/>
        </w:tabs>
        <w:ind w:right="565"/>
        <w:rPr>
          <w:sz w:val="24"/>
          <w:szCs w:val="24"/>
        </w:rPr>
      </w:pPr>
      <w:r w:rsidRPr="006F418C">
        <w:rPr>
          <w:sz w:val="24"/>
          <w:szCs w:val="24"/>
        </w:rPr>
        <w:t>(10) A CCO may reimburse members for meals or lodging for additional attendants or under additional circumstances at the CCO’s discretion.</w:t>
      </w:r>
    </w:p>
    <w:p w14:paraId="30C68DE1" w14:textId="77777777" w:rsidR="007C04CE" w:rsidRPr="006F418C" w:rsidRDefault="007C04CE">
      <w:pPr>
        <w:pStyle w:val="BodyText"/>
      </w:pPr>
    </w:p>
    <w:p w14:paraId="4C3DB021" w14:textId="77777777" w:rsidR="007C04CE" w:rsidRPr="006F418C" w:rsidRDefault="00F26E1B" w:rsidP="0032209D">
      <w:pPr>
        <w:pStyle w:val="ListParagraph"/>
        <w:tabs>
          <w:tab w:val="left" w:pos="559"/>
        </w:tabs>
        <w:ind w:right="191"/>
        <w:rPr>
          <w:sz w:val="24"/>
          <w:szCs w:val="24"/>
        </w:rPr>
      </w:pPr>
      <w:r w:rsidRPr="006F418C">
        <w:rPr>
          <w:sz w:val="24"/>
          <w:szCs w:val="24"/>
        </w:rPr>
        <w:t>(11) A CCO may recover overpayments made to a member. Overpayments occur when a</w:t>
      </w:r>
      <w:r w:rsidRPr="006F418C">
        <w:rPr>
          <w:spacing w:val="-18"/>
          <w:sz w:val="24"/>
          <w:szCs w:val="24"/>
        </w:rPr>
        <w:t xml:space="preserve"> </w:t>
      </w:r>
      <w:r w:rsidRPr="006F418C">
        <w:rPr>
          <w:sz w:val="24"/>
          <w:szCs w:val="24"/>
        </w:rPr>
        <w:t>CCO’s brokerage or other transportation subcontractor paid the</w:t>
      </w:r>
      <w:r w:rsidRPr="006F418C">
        <w:rPr>
          <w:spacing w:val="-3"/>
          <w:sz w:val="24"/>
          <w:szCs w:val="24"/>
        </w:rPr>
        <w:t xml:space="preserve"> </w:t>
      </w:r>
      <w:r w:rsidRPr="006F418C">
        <w:rPr>
          <w:sz w:val="24"/>
          <w:szCs w:val="24"/>
        </w:rPr>
        <w:t>member:</w:t>
      </w:r>
    </w:p>
    <w:p w14:paraId="759AAF16" w14:textId="77777777" w:rsidR="007C04CE" w:rsidRPr="006F418C" w:rsidRDefault="007C04CE">
      <w:pPr>
        <w:pStyle w:val="BodyText"/>
      </w:pPr>
    </w:p>
    <w:p w14:paraId="4A3BDBAC" w14:textId="77777777" w:rsidR="007C04CE" w:rsidRPr="006F418C" w:rsidRDefault="00F26E1B" w:rsidP="0032209D">
      <w:pPr>
        <w:pStyle w:val="ListParagraph"/>
        <w:tabs>
          <w:tab w:val="left" w:pos="427"/>
        </w:tabs>
        <w:rPr>
          <w:sz w:val="24"/>
          <w:szCs w:val="24"/>
        </w:rPr>
      </w:pPr>
      <w:r w:rsidRPr="006F418C">
        <w:rPr>
          <w:sz w:val="24"/>
          <w:szCs w:val="24"/>
        </w:rPr>
        <w:t>(a) For mileage, meals, and lodging, and another resource also</w:t>
      </w:r>
      <w:r w:rsidRPr="006F418C">
        <w:rPr>
          <w:spacing w:val="-1"/>
          <w:sz w:val="24"/>
          <w:szCs w:val="24"/>
        </w:rPr>
        <w:t xml:space="preserve"> </w:t>
      </w:r>
      <w:r w:rsidRPr="006F418C">
        <w:rPr>
          <w:sz w:val="24"/>
          <w:szCs w:val="24"/>
        </w:rPr>
        <w:t>paid:</w:t>
      </w:r>
    </w:p>
    <w:p w14:paraId="756738E9" w14:textId="77777777" w:rsidR="007C04CE" w:rsidRPr="006F418C" w:rsidRDefault="007C04CE">
      <w:pPr>
        <w:pStyle w:val="BodyText"/>
      </w:pPr>
    </w:p>
    <w:p w14:paraId="13FF4446" w14:textId="77777777" w:rsidR="007C04CE" w:rsidRPr="006F418C" w:rsidRDefault="00F26E1B" w:rsidP="0032209D">
      <w:pPr>
        <w:pStyle w:val="ListParagraph"/>
        <w:tabs>
          <w:tab w:val="left" w:pos="493"/>
        </w:tabs>
        <w:ind w:hanging="10"/>
        <w:rPr>
          <w:sz w:val="24"/>
          <w:szCs w:val="24"/>
        </w:rPr>
      </w:pPr>
      <w:r w:rsidRPr="006F418C">
        <w:rPr>
          <w:sz w:val="24"/>
          <w:szCs w:val="24"/>
        </w:rPr>
        <w:t>(A) The member;</w:t>
      </w:r>
      <w:r w:rsidRPr="006F418C">
        <w:rPr>
          <w:spacing w:val="-1"/>
          <w:sz w:val="24"/>
          <w:szCs w:val="24"/>
        </w:rPr>
        <w:t xml:space="preserve"> </w:t>
      </w:r>
      <w:r w:rsidRPr="006F418C">
        <w:rPr>
          <w:sz w:val="24"/>
          <w:szCs w:val="24"/>
        </w:rPr>
        <w:t>or</w:t>
      </w:r>
    </w:p>
    <w:p w14:paraId="42EAEE32" w14:textId="77777777" w:rsidR="007C04CE" w:rsidRPr="006F418C" w:rsidRDefault="007C04CE">
      <w:pPr>
        <w:pStyle w:val="BodyText"/>
      </w:pPr>
    </w:p>
    <w:p w14:paraId="49C0D9EB" w14:textId="77777777" w:rsidR="007C04CE" w:rsidRPr="006F418C" w:rsidRDefault="00F26E1B" w:rsidP="0032209D">
      <w:pPr>
        <w:pStyle w:val="ListParagraph"/>
        <w:tabs>
          <w:tab w:val="left" w:pos="478"/>
        </w:tabs>
        <w:spacing w:before="1"/>
        <w:ind w:left="478" w:hanging="378"/>
        <w:rPr>
          <w:sz w:val="24"/>
          <w:szCs w:val="24"/>
        </w:rPr>
      </w:pPr>
      <w:r w:rsidRPr="006F418C">
        <w:rPr>
          <w:sz w:val="24"/>
          <w:szCs w:val="24"/>
        </w:rPr>
        <w:t>(B) The ride, meal, or lodging provider</w:t>
      </w:r>
      <w:r w:rsidRPr="006F418C">
        <w:rPr>
          <w:spacing w:val="-5"/>
          <w:sz w:val="24"/>
          <w:szCs w:val="24"/>
        </w:rPr>
        <w:t xml:space="preserve"> </w:t>
      </w:r>
      <w:r w:rsidRPr="006F418C">
        <w:rPr>
          <w:sz w:val="24"/>
          <w:szCs w:val="24"/>
        </w:rPr>
        <w:t>directly;</w:t>
      </w:r>
    </w:p>
    <w:p w14:paraId="0674D97A" w14:textId="77777777" w:rsidR="007C04CE" w:rsidRPr="006F418C" w:rsidRDefault="007C04CE">
      <w:pPr>
        <w:pStyle w:val="BodyText"/>
      </w:pPr>
    </w:p>
    <w:p w14:paraId="4BC7CD46" w14:textId="77777777" w:rsidR="007C04CE" w:rsidRPr="006F418C" w:rsidRDefault="00F26E1B" w:rsidP="0032209D">
      <w:pPr>
        <w:pStyle w:val="ListParagraph"/>
        <w:tabs>
          <w:tab w:val="left" w:pos="439"/>
        </w:tabs>
        <w:ind w:right="456"/>
        <w:rPr>
          <w:sz w:val="24"/>
          <w:szCs w:val="24"/>
        </w:rPr>
      </w:pPr>
      <w:r w:rsidRPr="006F418C">
        <w:rPr>
          <w:sz w:val="24"/>
          <w:szCs w:val="24"/>
        </w:rPr>
        <w:t>(b) Directly to travel to medical appointments, and the member did not use the money for</w:t>
      </w:r>
      <w:r w:rsidRPr="006F418C">
        <w:rPr>
          <w:spacing w:val="-12"/>
          <w:sz w:val="24"/>
          <w:szCs w:val="24"/>
        </w:rPr>
        <w:t xml:space="preserve"> </w:t>
      </w:r>
      <w:r w:rsidRPr="006F418C">
        <w:rPr>
          <w:sz w:val="24"/>
          <w:szCs w:val="24"/>
        </w:rPr>
        <w:t>that purpose, did not attend the appointment, or shared the ride with another member whom the brokerage also paid</w:t>
      </w:r>
      <w:r w:rsidRPr="006F418C">
        <w:rPr>
          <w:spacing w:val="-2"/>
          <w:sz w:val="24"/>
          <w:szCs w:val="24"/>
        </w:rPr>
        <w:t xml:space="preserve"> </w:t>
      </w:r>
      <w:r w:rsidRPr="006F418C">
        <w:rPr>
          <w:sz w:val="24"/>
          <w:szCs w:val="24"/>
        </w:rPr>
        <w:t>directly;</w:t>
      </w:r>
    </w:p>
    <w:p w14:paraId="4B1AD9DC" w14:textId="77777777" w:rsidR="007C04CE" w:rsidRPr="006F418C" w:rsidRDefault="007C04CE">
      <w:pPr>
        <w:pStyle w:val="BodyText"/>
      </w:pPr>
    </w:p>
    <w:p w14:paraId="6024A82F" w14:textId="77777777" w:rsidR="007C04CE" w:rsidRPr="006F418C" w:rsidRDefault="00F26E1B" w:rsidP="0032209D">
      <w:pPr>
        <w:pStyle w:val="ListParagraph"/>
        <w:tabs>
          <w:tab w:val="left" w:pos="427"/>
        </w:tabs>
        <w:ind w:right="896"/>
        <w:rPr>
          <w:sz w:val="24"/>
          <w:szCs w:val="24"/>
        </w:rPr>
      </w:pPr>
      <w:r w:rsidRPr="006F418C">
        <w:rPr>
          <w:sz w:val="24"/>
          <w:szCs w:val="24"/>
        </w:rPr>
        <w:t>(c) For common carrier or public transportation tickets or passes, and the member sold</w:t>
      </w:r>
      <w:r w:rsidRPr="006F418C">
        <w:rPr>
          <w:spacing w:val="-13"/>
          <w:sz w:val="24"/>
          <w:szCs w:val="24"/>
        </w:rPr>
        <w:t xml:space="preserve"> </w:t>
      </w:r>
      <w:r w:rsidRPr="006F418C">
        <w:rPr>
          <w:sz w:val="24"/>
          <w:szCs w:val="24"/>
        </w:rPr>
        <w:t>or otherwise transferred the tickets or passes to another</w:t>
      </w:r>
      <w:r w:rsidRPr="006F418C">
        <w:rPr>
          <w:spacing w:val="-2"/>
          <w:sz w:val="24"/>
          <w:szCs w:val="24"/>
        </w:rPr>
        <w:t xml:space="preserve"> </w:t>
      </w:r>
      <w:r w:rsidRPr="006F418C">
        <w:rPr>
          <w:sz w:val="24"/>
          <w:szCs w:val="24"/>
        </w:rPr>
        <w:t>individual.</w:t>
      </w:r>
    </w:p>
    <w:p w14:paraId="7954F60D" w14:textId="77777777" w:rsidR="007C04CE" w:rsidRPr="006F418C" w:rsidRDefault="007C04CE">
      <w:pPr>
        <w:pStyle w:val="BodyText"/>
      </w:pPr>
    </w:p>
    <w:p w14:paraId="4B704EE7" w14:textId="77777777" w:rsidR="007C04CE" w:rsidRPr="006F418C" w:rsidRDefault="00F26E1B" w:rsidP="0032209D">
      <w:pPr>
        <w:pStyle w:val="ListParagraph"/>
        <w:tabs>
          <w:tab w:val="left" w:pos="562"/>
        </w:tabs>
        <w:ind w:right="342"/>
        <w:rPr>
          <w:sz w:val="24"/>
          <w:szCs w:val="24"/>
        </w:rPr>
      </w:pPr>
      <w:r w:rsidRPr="006F418C">
        <w:rPr>
          <w:sz w:val="24"/>
          <w:szCs w:val="24"/>
        </w:rPr>
        <w:t>(12) If an individual or entity other than the member or the minor member’s parent or</w:t>
      </w:r>
      <w:r w:rsidRPr="006F418C">
        <w:rPr>
          <w:spacing w:val="-15"/>
          <w:sz w:val="24"/>
          <w:szCs w:val="24"/>
        </w:rPr>
        <w:t xml:space="preserve"> </w:t>
      </w:r>
      <w:r w:rsidRPr="006F418C">
        <w:rPr>
          <w:sz w:val="24"/>
          <w:szCs w:val="24"/>
        </w:rPr>
        <w:t>guardian provides the ride, a CCO’s brokerage or other transportation subcontractor may reimburse the individual or entity that provided the</w:t>
      </w:r>
      <w:r w:rsidRPr="006F418C">
        <w:rPr>
          <w:spacing w:val="-7"/>
          <w:sz w:val="24"/>
          <w:szCs w:val="24"/>
        </w:rPr>
        <w:t xml:space="preserve"> </w:t>
      </w:r>
      <w:r w:rsidRPr="006F418C">
        <w:rPr>
          <w:sz w:val="24"/>
          <w:szCs w:val="24"/>
        </w:rPr>
        <w:t>ride.</w:t>
      </w:r>
    </w:p>
    <w:p w14:paraId="2E8FC943" w14:textId="77777777" w:rsidR="007C04CE" w:rsidRPr="006F418C" w:rsidRDefault="007C04CE">
      <w:pPr>
        <w:pStyle w:val="BodyText"/>
      </w:pPr>
    </w:p>
    <w:p w14:paraId="5D28E4E8" w14:textId="77777777" w:rsidR="007C04CE" w:rsidRPr="006F418C" w:rsidRDefault="00F26E1B">
      <w:pPr>
        <w:pStyle w:val="BodyText"/>
        <w:ind w:left="100" w:right="4433"/>
      </w:pPr>
      <w:r w:rsidRPr="006F418C">
        <w:t>Statutory/Other Authority: ORS 413.042 &amp; 414.625 Statutes/Other Implemented: ORS 414.625</w:t>
      </w:r>
    </w:p>
    <w:p w14:paraId="04E282C2" w14:textId="77777777" w:rsidR="007C04CE" w:rsidRPr="006F418C" w:rsidRDefault="007C04CE">
      <w:pPr>
        <w:rPr>
          <w:sz w:val="24"/>
          <w:szCs w:val="24"/>
        </w:rPr>
        <w:sectPr w:rsidR="007C04CE" w:rsidRPr="006F418C">
          <w:footerReference w:type="even" r:id="rId152"/>
          <w:footerReference w:type="default" r:id="rId153"/>
          <w:pgSz w:w="12240" w:h="15840"/>
          <w:pgMar w:top="1360" w:right="1340" w:bottom="280" w:left="1340" w:header="720" w:footer="720" w:gutter="0"/>
          <w:cols w:space="720"/>
        </w:sectPr>
      </w:pPr>
    </w:p>
    <w:p w14:paraId="00BF043A" w14:textId="77777777" w:rsidR="007C04CE" w:rsidRPr="006F418C" w:rsidRDefault="00F26E1B">
      <w:pPr>
        <w:pStyle w:val="Heading1"/>
      </w:pPr>
      <w:bookmarkStart w:id="860" w:name="_bookmark73"/>
      <w:bookmarkStart w:id="861" w:name="_Toc28610979"/>
      <w:bookmarkEnd w:id="860"/>
      <w:r w:rsidRPr="006F418C">
        <w:t>410-141-3965 – Reports and Documentation</w:t>
      </w:r>
      <w:bookmarkEnd w:id="861"/>
    </w:p>
    <w:p w14:paraId="3B11DDF1" w14:textId="77777777" w:rsidR="007C04CE" w:rsidRPr="006F418C" w:rsidRDefault="007C04CE">
      <w:pPr>
        <w:pStyle w:val="BodyText"/>
        <w:rPr>
          <w:b/>
        </w:rPr>
      </w:pPr>
    </w:p>
    <w:p w14:paraId="377C3B39" w14:textId="77777777" w:rsidR="007C04CE" w:rsidRPr="006F418C" w:rsidRDefault="00F26E1B" w:rsidP="00E468EC">
      <w:pPr>
        <w:pStyle w:val="ListParagraph"/>
        <w:tabs>
          <w:tab w:val="left" w:pos="439"/>
        </w:tabs>
        <w:rPr>
          <w:sz w:val="24"/>
          <w:szCs w:val="24"/>
        </w:rPr>
      </w:pPr>
      <w:r w:rsidRPr="006F418C">
        <w:rPr>
          <w:sz w:val="24"/>
          <w:szCs w:val="24"/>
        </w:rPr>
        <w:t>(1) CCOs shall maintain documentation of rides denied and rides provided to</w:t>
      </w:r>
      <w:r w:rsidRPr="006F418C">
        <w:rPr>
          <w:spacing w:val="-4"/>
          <w:sz w:val="24"/>
          <w:szCs w:val="24"/>
        </w:rPr>
        <w:t xml:space="preserve"> </w:t>
      </w:r>
      <w:r w:rsidRPr="006F418C">
        <w:rPr>
          <w:sz w:val="24"/>
          <w:szCs w:val="24"/>
        </w:rPr>
        <w:t>members.</w:t>
      </w:r>
    </w:p>
    <w:p w14:paraId="33F8C263" w14:textId="77777777" w:rsidR="007C04CE" w:rsidRPr="006F418C" w:rsidRDefault="007C04CE">
      <w:pPr>
        <w:pStyle w:val="BodyText"/>
      </w:pPr>
    </w:p>
    <w:p w14:paraId="69463125" w14:textId="77777777" w:rsidR="007C04CE" w:rsidRPr="006F418C" w:rsidRDefault="00F26E1B" w:rsidP="00E468EC">
      <w:pPr>
        <w:pStyle w:val="ListParagraph"/>
        <w:tabs>
          <w:tab w:val="left" w:pos="439"/>
        </w:tabs>
        <w:ind w:right="305"/>
        <w:rPr>
          <w:sz w:val="24"/>
          <w:szCs w:val="24"/>
        </w:rPr>
      </w:pPr>
      <w:r w:rsidRPr="006F418C">
        <w:rPr>
          <w:sz w:val="24"/>
          <w:szCs w:val="24"/>
        </w:rPr>
        <w:t>(2) The CCO shall retain the documentation on NEMT service denials for 10 calendar years, even if the CCO, its brokerage, or subcontractor that denied the service is no longer a</w:t>
      </w:r>
      <w:r w:rsidRPr="006F418C">
        <w:rPr>
          <w:spacing w:val="-16"/>
          <w:sz w:val="24"/>
          <w:szCs w:val="24"/>
        </w:rPr>
        <w:t xml:space="preserve"> </w:t>
      </w:r>
      <w:r w:rsidRPr="006F418C">
        <w:rPr>
          <w:sz w:val="24"/>
          <w:szCs w:val="24"/>
        </w:rPr>
        <w:t>Medicaid enrolled provider before the end of the 10 years. The Authority may request this information at any time during the 10-year retention</w:t>
      </w:r>
      <w:r w:rsidRPr="006F418C">
        <w:rPr>
          <w:spacing w:val="-9"/>
          <w:sz w:val="24"/>
          <w:szCs w:val="24"/>
        </w:rPr>
        <w:t xml:space="preserve"> </w:t>
      </w:r>
      <w:r w:rsidRPr="006F418C">
        <w:rPr>
          <w:sz w:val="24"/>
          <w:szCs w:val="24"/>
        </w:rPr>
        <w:t>period.</w:t>
      </w:r>
    </w:p>
    <w:p w14:paraId="44D848D5" w14:textId="77777777" w:rsidR="007C04CE" w:rsidRPr="006F418C" w:rsidRDefault="007C04CE">
      <w:pPr>
        <w:pStyle w:val="BodyText"/>
      </w:pPr>
    </w:p>
    <w:p w14:paraId="386EFEE7" w14:textId="77777777" w:rsidR="007C04CE" w:rsidRPr="006F418C" w:rsidRDefault="00F26E1B" w:rsidP="00E468EC">
      <w:pPr>
        <w:pStyle w:val="ListParagraph"/>
        <w:tabs>
          <w:tab w:val="left" w:pos="439"/>
        </w:tabs>
        <w:ind w:right="808"/>
        <w:rPr>
          <w:sz w:val="24"/>
          <w:szCs w:val="24"/>
        </w:rPr>
      </w:pPr>
      <w:r w:rsidRPr="006F418C">
        <w:rPr>
          <w:sz w:val="24"/>
          <w:szCs w:val="24"/>
        </w:rPr>
        <w:t>(3) The Authority may request and the CCO shall provide other reports or information not specified in this</w:t>
      </w:r>
      <w:r w:rsidRPr="006F418C">
        <w:rPr>
          <w:spacing w:val="-1"/>
          <w:sz w:val="24"/>
          <w:szCs w:val="24"/>
        </w:rPr>
        <w:t xml:space="preserve"> </w:t>
      </w:r>
      <w:r w:rsidRPr="006F418C">
        <w:rPr>
          <w:sz w:val="24"/>
          <w:szCs w:val="24"/>
        </w:rPr>
        <w:t>rule.</w:t>
      </w:r>
    </w:p>
    <w:p w14:paraId="1535B07F" w14:textId="77777777" w:rsidR="007C04CE" w:rsidRPr="006F418C" w:rsidRDefault="007C04CE">
      <w:pPr>
        <w:pStyle w:val="BodyText"/>
      </w:pPr>
    </w:p>
    <w:p w14:paraId="47C0C40A" w14:textId="77777777" w:rsidR="007C04CE" w:rsidRPr="006F418C" w:rsidRDefault="00F26E1B">
      <w:pPr>
        <w:pStyle w:val="BodyText"/>
        <w:spacing w:before="1"/>
        <w:ind w:left="100" w:right="4433"/>
      </w:pPr>
      <w:r w:rsidRPr="006F418C">
        <w:t>Statutory/Other Authority: ORS 413.042 &amp; 414.625 Statutes/Other Implemented: ORS 414.625</w:t>
      </w:r>
    </w:p>
    <w:sectPr w:rsidR="007C04CE" w:rsidRPr="006F418C">
      <w:footerReference w:type="even" r:id="rId154"/>
      <w:footerReference w:type="default" r:id="rId155"/>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8AF7F" w14:textId="77777777" w:rsidR="00D50F8A" w:rsidRDefault="00D50F8A">
      <w:r>
        <w:separator/>
      </w:r>
    </w:p>
  </w:endnote>
  <w:endnote w:type="continuationSeparator" w:id="0">
    <w:p w14:paraId="38906DBC" w14:textId="77777777" w:rsidR="00D50F8A" w:rsidRDefault="00D5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AA2E0" w14:textId="5599D171" w:rsidR="00203450" w:rsidRDefault="00203450">
    <w:pPr>
      <w:pStyle w:val="Footer"/>
    </w:pPr>
    <w:r>
      <w:fldChar w:fldCharType="begin"/>
    </w:r>
    <w:r>
      <w:instrText xml:space="preserve"> PAGE   \* MERGEFORMAT </w:instrText>
    </w:r>
    <w:r>
      <w:fldChar w:fldCharType="separate"/>
    </w:r>
    <w:r>
      <w:rPr>
        <w:noProof/>
      </w:rPr>
      <w:t>1</w:t>
    </w:r>
    <w:r>
      <w:rPr>
        <w:noProof/>
      </w:rPr>
      <w:fldChar w:fldCharType="end"/>
    </w:r>
    <w:r>
      <w:rPr>
        <w:noProof/>
      </w:rPr>
      <w:t xml:space="preserve"> – Table of Contents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0E77D" w14:textId="77777777" w:rsidR="00203450" w:rsidRDefault="00203450">
    <w:pPr>
      <w:pBdr>
        <w:top w:val="single" w:sz="4" w:space="1" w:color="auto"/>
      </w:pBdr>
      <w:rPr>
        <w:ins w:id="169" w:author="etaus"/>
      </w:rPr>
    </w:pPr>
    <w:ins w:id="170" w:author="etaus">
      <w:r>
        <w:tab/>
        <w:t>OAR 410-141-3515 (eff. 1/1/2020)</w:t>
      </w:r>
      <w:r>
        <w:tab/>
      </w:r>
      <w:r>
        <w:fldChar w:fldCharType="begin"/>
      </w:r>
      <w:r>
        <w:instrText xml:space="preserve"> PAGE   \* MERGEFORMAT </w:instrText>
      </w:r>
      <w:r>
        <w:fldChar w:fldCharType="separate"/>
      </w:r>
      <w:r>
        <w:rPr>
          <w:noProof/>
        </w:rPr>
        <w:t>12</w:t>
      </w:r>
      <w:r>
        <w:fldChar w:fldCharType="end"/>
      </w:r>
    </w:ins>
  </w:p>
  <w:p w14:paraId="1D4D722A" w14:textId="77777777" w:rsidR="00203450" w:rsidRDefault="00203450">
    <w:pPr>
      <w:pBdr>
        <w:top w:val="single" w:sz="4" w:space="1" w:color="auto"/>
      </w:pBd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F4C09" w14:textId="77777777" w:rsidR="00203450" w:rsidRDefault="00203450">
    <w:pPr>
      <w:pBdr>
        <w:top w:val="single" w:sz="4" w:space="1" w:color="auto"/>
      </w:pBdr>
      <w:rPr>
        <w:ins w:id="689" w:author="etaus"/>
      </w:rPr>
    </w:pPr>
    <w:ins w:id="690" w:author="etaus">
      <w:r>
        <w:tab/>
        <w:t>OAR 410-141-3860 (eff. 1/1/2020)</w:t>
      </w:r>
      <w:r>
        <w:tab/>
      </w:r>
      <w:r>
        <w:fldChar w:fldCharType="begin"/>
      </w:r>
      <w:r>
        <w:instrText xml:space="preserve"> PAGE   \* MERGEFORMAT </w:instrText>
      </w:r>
      <w:r>
        <w:fldChar w:fldCharType="separate"/>
      </w:r>
      <w:r>
        <w:rPr>
          <w:noProof/>
        </w:rPr>
        <w:t>74</w:t>
      </w:r>
      <w:r>
        <w:fldChar w:fldCharType="end"/>
      </w:r>
    </w:ins>
  </w:p>
  <w:p w14:paraId="52A4C72A" w14:textId="77777777" w:rsidR="00203450" w:rsidRDefault="00203450">
    <w:pPr>
      <w:pBdr>
        <w:top w:val="single" w:sz="4" w:space="1" w:color="auto"/>
      </w:pBd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63A03"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410-141-3860 (eff. 1/1/2020)</w:t>
    </w: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906A" w14:textId="77777777" w:rsidR="00203450" w:rsidRDefault="00203450">
    <w:pPr>
      <w:pBdr>
        <w:top w:val="single" w:sz="4" w:space="1" w:color="auto"/>
      </w:pBdr>
      <w:rPr>
        <w:ins w:id="694" w:author="etaus"/>
      </w:rPr>
    </w:pPr>
    <w:ins w:id="695" w:author="etaus">
      <w:r>
        <w:tab/>
        <w:t>OAR 410-141-3865 (eff. 1/1/2020)</w:t>
      </w:r>
      <w:r>
        <w:tab/>
      </w:r>
      <w:r>
        <w:fldChar w:fldCharType="begin"/>
      </w:r>
      <w:r>
        <w:instrText xml:space="preserve"> PAGE   \* MERGEFORMAT </w:instrText>
      </w:r>
      <w:r>
        <w:fldChar w:fldCharType="separate"/>
      </w:r>
      <w:r>
        <w:rPr>
          <w:noProof/>
        </w:rPr>
        <w:t>74</w:t>
      </w:r>
      <w:r>
        <w:fldChar w:fldCharType="end"/>
      </w:r>
    </w:ins>
  </w:p>
  <w:p w14:paraId="12612DFE" w14:textId="77777777" w:rsidR="00203450" w:rsidRDefault="00203450">
    <w:pPr>
      <w:pBdr>
        <w:top w:val="single" w:sz="4" w:space="1" w:color="auto"/>
      </w:pBd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6A731"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410-141-3865 (eff. 1/1/2020)</w:t>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46AE" w14:textId="77777777" w:rsidR="00203450" w:rsidRDefault="00203450">
    <w:pPr>
      <w:pBdr>
        <w:top w:val="single" w:sz="4" w:space="1" w:color="auto"/>
      </w:pBdr>
      <w:rPr>
        <w:ins w:id="737" w:author="etaus"/>
      </w:rPr>
    </w:pPr>
    <w:ins w:id="738" w:author="etaus">
      <w:r>
        <w:tab/>
        <w:t>OAR 410-141-3870 (eff. 1/1/2020)</w:t>
      </w:r>
      <w:r>
        <w:tab/>
      </w:r>
      <w:r>
        <w:fldChar w:fldCharType="begin"/>
      </w:r>
      <w:r>
        <w:instrText xml:space="preserve"> PAGE   \* MERGEFORMAT </w:instrText>
      </w:r>
      <w:r>
        <w:fldChar w:fldCharType="separate"/>
      </w:r>
      <w:r>
        <w:rPr>
          <w:noProof/>
        </w:rPr>
        <w:t>74</w:t>
      </w:r>
      <w:r>
        <w:fldChar w:fldCharType="end"/>
      </w:r>
    </w:ins>
  </w:p>
  <w:p w14:paraId="6E3D31E9" w14:textId="77777777" w:rsidR="00203450" w:rsidRDefault="00203450">
    <w:pPr>
      <w:pBdr>
        <w:top w:val="single" w:sz="4" w:space="1" w:color="auto"/>
      </w:pBd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E0264"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410-141-3870 (eff. 1/1/2020)</w:t>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D2E8E" w14:textId="77777777" w:rsidR="00203450" w:rsidRDefault="00203450">
    <w:pPr>
      <w:pBdr>
        <w:top w:val="single" w:sz="4" w:space="1" w:color="auto"/>
      </w:pBdr>
      <w:rPr>
        <w:ins w:id="757" w:author="etaus"/>
      </w:rPr>
    </w:pPr>
    <w:ins w:id="758" w:author="etaus">
      <w:r>
        <w:tab/>
        <w:t>OAR 410-141-3875 (eff. 1/1/2020)</w:t>
      </w:r>
      <w:r>
        <w:tab/>
      </w:r>
      <w:r>
        <w:fldChar w:fldCharType="begin"/>
      </w:r>
      <w:r>
        <w:instrText xml:space="preserve"> PAGE   \* MERGEFORMAT </w:instrText>
      </w:r>
      <w:r>
        <w:fldChar w:fldCharType="separate"/>
      </w:r>
      <w:r>
        <w:rPr>
          <w:noProof/>
        </w:rPr>
        <w:t>74</w:t>
      </w:r>
      <w:r>
        <w:fldChar w:fldCharType="end"/>
      </w:r>
    </w:ins>
  </w:p>
  <w:p w14:paraId="661FE715" w14:textId="77777777" w:rsidR="00203450" w:rsidRDefault="00203450">
    <w:pPr>
      <w:pBdr>
        <w:top w:val="single" w:sz="4" w:space="1" w:color="auto"/>
      </w:pBd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9F75C"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410-141-3875 (eff. 1/1/2020)</w:t>
    </w: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45A2E" w14:textId="77777777" w:rsidR="00203450" w:rsidRDefault="00203450">
    <w:pPr>
      <w:pBdr>
        <w:top w:val="single" w:sz="4" w:space="1" w:color="auto"/>
      </w:pBdr>
      <w:rPr>
        <w:ins w:id="764" w:author="etaus"/>
      </w:rPr>
    </w:pPr>
    <w:ins w:id="765" w:author="etaus">
      <w:r>
        <w:tab/>
        <w:t>OAR 410-141-3880 (eff. 1/1/2020)</w:t>
      </w:r>
      <w:r>
        <w:tab/>
      </w:r>
      <w:r>
        <w:fldChar w:fldCharType="begin"/>
      </w:r>
      <w:r>
        <w:instrText xml:space="preserve"> PAGE   \* MERGEFORMAT </w:instrText>
      </w:r>
      <w:r>
        <w:fldChar w:fldCharType="separate"/>
      </w:r>
      <w:r>
        <w:rPr>
          <w:noProof/>
        </w:rPr>
        <w:t>74</w:t>
      </w:r>
      <w:r>
        <w:fldChar w:fldCharType="end"/>
      </w:r>
    </w:ins>
  </w:p>
  <w:p w14:paraId="51349D5B" w14:textId="77777777" w:rsidR="00203450" w:rsidRDefault="00203450">
    <w:pPr>
      <w:pBdr>
        <w:top w:val="single" w:sz="4" w:space="1" w:color="auto"/>
      </w:pBd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B0AA6"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410-141-3880 (eff. 1/1/2020)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53F7" w14:textId="77777777" w:rsidR="00203450" w:rsidRDefault="00203450">
    <w:pPr>
      <w:pBdr>
        <w:top w:val="single" w:sz="4" w:space="1" w:color="auto"/>
      </w:pBdr>
    </w:pPr>
    <w:r>
      <w:fldChar w:fldCharType="begin"/>
    </w:r>
    <w:r>
      <w:instrText xml:space="preserve"> PAGE   \* MERGEFORMAT </w:instrText>
    </w:r>
    <w:r>
      <w:fldChar w:fldCharType="separate"/>
    </w:r>
    <w:r>
      <w:rPr>
        <w:noProof/>
      </w:rPr>
      <w:t>11</w:t>
    </w:r>
    <w:r>
      <w:fldChar w:fldCharType="end"/>
    </w:r>
    <w:r>
      <w:tab/>
      <w:t>OAR 410-141-3515 (eff. 1/1/2020)</w:t>
    </w: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377CF" w14:textId="77777777" w:rsidR="00203450" w:rsidRDefault="00203450">
    <w:pPr>
      <w:pBdr>
        <w:top w:val="single" w:sz="4" w:space="1" w:color="auto"/>
      </w:pBdr>
      <w:rPr>
        <w:ins w:id="769" w:author="etaus"/>
      </w:rPr>
    </w:pPr>
    <w:ins w:id="770" w:author="etaus">
      <w:r>
        <w:tab/>
        <w:t>OAR 410-141-3885 (eff. 1/1/2020)</w:t>
      </w:r>
      <w:r>
        <w:tab/>
      </w:r>
      <w:r>
        <w:fldChar w:fldCharType="begin"/>
      </w:r>
      <w:r>
        <w:instrText xml:space="preserve"> PAGE   \* MERGEFORMAT </w:instrText>
      </w:r>
      <w:r>
        <w:fldChar w:fldCharType="separate"/>
      </w:r>
      <w:r>
        <w:rPr>
          <w:noProof/>
        </w:rPr>
        <w:t>74</w:t>
      </w:r>
      <w:r>
        <w:fldChar w:fldCharType="end"/>
      </w:r>
    </w:ins>
  </w:p>
  <w:p w14:paraId="3DB8323E" w14:textId="77777777" w:rsidR="00203450" w:rsidRDefault="00203450">
    <w:pPr>
      <w:pBdr>
        <w:top w:val="single" w:sz="4" w:space="1" w:color="auto"/>
      </w:pBd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981BC"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410-141-3885 (eff. 1/1/2020)</w:t>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8C2F6" w14:textId="77777777" w:rsidR="00203450" w:rsidRDefault="00203450">
    <w:pPr>
      <w:pBdr>
        <w:top w:val="single" w:sz="4" w:space="1" w:color="auto"/>
      </w:pBdr>
      <w:rPr>
        <w:ins w:id="774" w:author="etaus"/>
      </w:rPr>
    </w:pPr>
    <w:ins w:id="775" w:author="etaus">
      <w:r>
        <w:tab/>
        <w:t>OAR 410-141-3890 (eff. 1/1/2020)</w:t>
      </w:r>
      <w:r>
        <w:tab/>
      </w:r>
      <w:r>
        <w:fldChar w:fldCharType="begin"/>
      </w:r>
      <w:r>
        <w:instrText xml:space="preserve"> PAGE   \* MERGEFORMAT </w:instrText>
      </w:r>
      <w:r>
        <w:fldChar w:fldCharType="separate"/>
      </w:r>
      <w:r>
        <w:rPr>
          <w:noProof/>
        </w:rPr>
        <w:t>74</w:t>
      </w:r>
      <w:r>
        <w:fldChar w:fldCharType="end"/>
      </w:r>
    </w:ins>
  </w:p>
  <w:p w14:paraId="276C4417" w14:textId="77777777" w:rsidR="00203450" w:rsidRDefault="00203450">
    <w:pPr>
      <w:pBdr>
        <w:top w:val="single" w:sz="4" w:space="1" w:color="auto"/>
      </w:pBd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C4353"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410-141-3890 (eff. 1/1/2020)</w:t>
    </w: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4C44" w14:textId="77777777" w:rsidR="00203450" w:rsidRDefault="00203450">
    <w:pPr>
      <w:pBdr>
        <w:top w:val="single" w:sz="4" w:space="1" w:color="auto"/>
      </w:pBdr>
      <w:rPr>
        <w:ins w:id="778" w:author="etaus"/>
      </w:rPr>
    </w:pPr>
    <w:ins w:id="779" w:author="etaus">
      <w:r>
        <w:tab/>
        <w:t>OAR 410-141-3895 (eff. 1/1/2020)</w:t>
      </w:r>
      <w:r>
        <w:tab/>
      </w:r>
      <w:r>
        <w:fldChar w:fldCharType="begin"/>
      </w:r>
      <w:r>
        <w:instrText xml:space="preserve"> PAGE   \* MERGEFORMAT </w:instrText>
      </w:r>
      <w:r>
        <w:fldChar w:fldCharType="separate"/>
      </w:r>
      <w:r>
        <w:rPr>
          <w:noProof/>
        </w:rPr>
        <w:t>74</w:t>
      </w:r>
      <w:r>
        <w:fldChar w:fldCharType="end"/>
      </w:r>
    </w:ins>
  </w:p>
  <w:p w14:paraId="26EFD107" w14:textId="77777777" w:rsidR="00203450" w:rsidRDefault="00203450">
    <w:pPr>
      <w:pBdr>
        <w:top w:val="single" w:sz="4" w:space="1" w:color="auto"/>
      </w:pBd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B9DBB"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410-141-3895 (eff. 1/1/2020)</w:t>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2EAB5" w14:textId="77777777" w:rsidR="00203450" w:rsidRDefault="00203450">
    <w:pPr>
      <w:pBdr>
        <w:top w:val="single" w:sz="4" w:space="1" w:color="auto"/>
      </w:pBdr>
      <w:rPr>
        <w:ins w:id="782" w:author="etaus"/>
      </w:rPr>
    </w:pPr>
    <w:ins w:id="783" w:author="etaus">
      <w:r>
        <w:tab/>
        <w:t>OAR 410-141-3900 (eff. 1/1/2020)</w:t>
      </w:r>
      <w:r>
        <w:tab/>
      </w:r>
      <w:r>
        <w:fldChar w:fldCharType="begin"/>
      </w:r>
      <w:r>
        <w:instrText xml:space="preserve"> PAGE   \* MERGEFORMAT </w:instrText>
      </w:r>
      <w:r>
        <w:fldChar w:fldCharType="separate"/>
      </w:r>
      <w:r>
        <w:rPr>
          <w:noProof/>
        </w:rPr>
        <w:t>74</w:t>
      </w:r>
      <w:r>
        <w:fldChar w:fldCharType="end"/>
      </w:r>
    </w:ins>
  </w:p>
  <w:p w14:paraId="7B230BB3" w14:textId="77777777" w:rsidR="00203450" w:rsidRDefault="00203450">
    <w:pPr>
      <w:pBdr>
        <w:top w:val="single" w:sz="4" w:space="1" w:color="auto"/>
      </w:pBd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39A0"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410-141-3900 (eff. 1/1/2020)</w:t>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FFD0E" w14:textId="77777777" w:rsidR="00203450" w:rsidRDefault="00203450">
    <w:pPr>
      <w:pBdr>
        <w:top w:val="single" w:sz="4" w:space="1" w:color="auto"/>
      </w:pBdr>
      <w:rPr>
        <w:ins w:id="786" w:author="etaus"/>
      </w:rPr>
    </w:pPr>
    <w:ins w:id="787" w:author="etaus">
      <w:r>
        <w:tab/>
        <w:t>OAR 410-141-3905 (eff. 1/1/2020)</w:t>
      </w:r>
      <w:r>
        <w:tab/>
      </w:r>
      <w:r>
        <w:fldChar w:fldCharType="begin"/>
      </w:r>
      <w:r>
        <w:instrText xml:space="preserve"> PAGE   \* MERGEFORMAT </w:instrText>
      </w:r>
      <w:r>
        <w:fldChar w:fldCharType="separate"/>
      </w:r>
      <w:r>
        <w:rPr>
          <w:noProof/>
        </w:rPr>
        <w:t>74</w:t>
      </w:r>
      <w:r>
        <w:fldChar w:fldCharType="end"/>
      </w:r>
    </w:ins>
  </w:p>
  <w:p w14:paraId="03FBDD6D" w14:textId="77777777" w:rsidR="00203450" w:rsidRDefault="00203450">
    <w:pPr>
      <w:pBdr>
        <w:top w:val="single" w:sz="4" w:space="1" w:color="auto"/>
      </w:pBdr>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C2192"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410-141-3905 (eff. January 1, 2020)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7C982" w14:textId="77777777" w:rsidR="00203450" w:rsidRDefault="00203450">
    <w:pPr>
      <w:pBdr>
        <w:top w:val="single" w:sz="4" w:space="1" w:color="auto"/>
      </w:pBdr>
      <w:rPr>
        <w:ins w:id="183" w:author="etaus"/>
      </w:rPr>
    </w:pPr>
    <w:ins w:id="184" w:author="etaus">
      <w:r>
        <w:tab/>
        <w:t>OAR 410-141-3520 (eff. 1/1/2020)</w:t>
      </w:r>
      <w:r>
        <w:tab/>
      </w:r>
      <w:r>
        <w:fldChar w:fldCharType="begin"/>
      </w:r>
      <w:r>
        <w:instrText xml:space="preserve"> PAGE   \* MERGEFORMAT </w:instrText>
      </w:r>
      <w:r>
        <w:fldChar w:fldCharType="separate"/>
      </w:r>
      <w:r>
        <w:rPr>
          <w:noProof/>
        </w:rPr>
        <w:t>14</w:t>
      </w:r>
      <w:r>
        <w:fldChar w:fldCharType="end"/>
      </w:r>
    </w:ins>
  </w:p>
  <w:p w14:paraId="4DBA66F4" w14:textId="77777777" w:rsidR="00203450" w:rsidRDefault="00203450">
    <w:pPr>
      <w:pBdr>
        <w:top w:val="single" w:sz="4" w:space="1" w:color="auto"/>
      </w:pBdr>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EBEF" w14:textId="77777777" w:rsidR="00203450" w:rsidRDefault="00203450">
    <w:pPr>
      <w:pBdr>
        <w:top w:val="single" w:sz="4" w:space="1" w:color="auto"/>
      </w:pBdr>
      <w:rPr>
        <w:ins w:id="790" w:author="etaus"/>
      </w:rPr>
    </w:pPr>
    <w:ins w:id="791" w:author="etaus">
      <w:r>
        <w:tab/>
        <w:t>OAR 410-141-3910 (eff. 1/1/2020)</w:t>
      </w:r>
      <w:r>
        <w:tab/>
      </w:r>
      <w:r>
        <w:fldChar w:fldCharType="begin"/>
      </w:r>
      <w:r>
        <w:instrText xml:space="preserve"> PAGE   \* MERGEFORMAT </w:instrText>
      </w:r>
      <w:r>
        <w:fldChar w:fldCharType="separate"/>
      </w:r>
      <w:r>
        <w:rPr>
          <w:noProof/>
        </w:rPr>
        <w:t>74</w:t>
      </w:r>
      <w:r>
        <w:fldChar w:fldCharType="end"/>
      </w:r>
    </w:ins>
  </w:p>
  <w:p w14:paraId="150D0937" w14:textId="77777777" w:rsidR="00203450" w:rsidRDefault="00203450">
    <w:pPr>
      <w:pBdr>
        <w:top w:val="single" w:sz="4" w:space="1" w:color="auto"/>
      </w:pBdr>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317E9"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410-141-3910 (eff. 1/1/2020)</w:t>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7371" w14:textId="77777777" w:rsidR="00203450" w:rsidRDefault="00203450">
    <w:pPr>
      <w:pBdr>
        <w:top w:val="single" w:sz="4" w:space="1" w:color="auto"/>
      </w:pBdr>
      <w:rPr>
        <w:ins w:id="796" w:author="etaus"/>
      </w:rPr>
    </w:pPr>
    <w:ins w:id="797" w:author="etaus">
      <w:r>
        <w:tab/>
        <w:t>OAR 410-141-3915 (eff. January 1, 2020)</w:t>
      </w:r>
      <w:r>
        <w:tab/>
      </w:r>
      <w:r>
        <w:fldChar w:fldCharType="begin"/>
      </w:r>
      <w:r>
        <w:instrText xml:space="preserve"> PAGE   \* MERGEFORMAT </w:instrText>
      </w:r>
      <w:r>
        <w:fldChar w:fldCharType="separate"/>
      </w:r>
      <w:r>
        <w:rPr>
          <w:noProof/>
        </w:rPr>
        <w:t>74</w:t>
      </w:r>
      <w:r>
        <w:fldChar w:fldCharType="end"/>
      </w:r>
    </w:ins>
  </w:p>
  <w:p w14:paraId="00FE9D62" w14:textId="77777777" w:rsidR="00203450" w:rsidRDefault="00203450">
    <w:pPr>
      <w:pBdr>
        <w:top w:val="single" w:sz="4" w:space="1" w:color="auto"/>
      </w:pBdr>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EC443" w14:textId="77777777" w:rsidR="00203450" w:rsidRDefault="00203450">
    <w:pPr>
      <w:pBdr>
        <w:top w:val="single" w:sz="4" w:space="1" w:color="auto"/>
      </w:pBdr>
    </w:pPr>
    <w:ins w:id="798" w:author="etaus">
      <w:r>
        <w:fldChar w:fldCharType="begin"/>
      </w:r>
      <w:r>
        <w:instrText xml:space="preserve"> PAGE   \* MERGEFORMAT </w:instrText>
      </w:r>
      <w:r>
        <w:fldChar w:fldCharType="separate"/>
      </w:r>
      <w:r>
        <w:rPr>
          <w:noProof/>
        </w:rPr>
        <w:t>73</w:t>
      </w:r>
      <w:r>
        <w:fldChar w:fldCharType="end"/>
      </w:r>
      <w:r>
        <w:tab/>
        <w:t>OAR 410-141-3915 (eff. 1/1/2020)</w:t>
      </w:r>
    </w:ins>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88E4" w14:textId="77777777" w:rsidR="00203450" w:rsidRDefault="00203450">
    <w:pPr>
      <w:pBdr>
        <w:top w:val="single" w:sz="4" w:space="1" w:color="auto"/>
      </w:pBdr>
      <w:rPr>
        <w:ins w:id="808" w:author="etaus"/>
      </w:rPr>
    </w:pPr>
    <w:ins w:id="809" w:author="etaus">
      <w:r>
        <w:tab/>
        <w:t>OAR 410-141-3920 (eff. 1/1/2020)</w:t>
      </w:r>
      <w:r>
        <w:tab/>
      </w:r>
      <w:r>
        <w:fldChar w:fldCharType="begin"/>
      </w:r>
      <w:r>
        <w:instrText xml:space="preserve"> PAGE   \* MERGEFORMAT </w:instrText>
      </w:r>
      <w:r>
        <w:fldChar w:fldCharType="separate"/>
      </w:r>
      <w:r>
        <w:rPr>
          <w:noProof/>
        </w:rPr>
        <w:t>74</w:t>
      </w:r>
      <w:r>
        <w:fldChar w:fldCharType="end"/>
      </w:r>
    </w:ins>
  </w:p>
  <w:p w14:paraId="1A2772BD" w14:textId="77777777" w:rsidR="00203450" w:rsidRDefault="00203450">
    <w:pPr>
      <w:pBdr>
        <w:top w:val="single" w:sz="4" w:space="1" w:color="auto"/>
      </w:pBdr>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D45F4"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410-141-3920 (eff. 1/1/2020)</w:t>
    </w: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3072B" w14:textId="77777777" w:rsidR="00203450" w:rsidRDefault="00203450">
    <w:pPr>
      <w:pBdr>
        <w:top w:val="single" w:sz="4" w:space="1" w:color="auto"/>
      </w:pBdr>
      <w:rPr>
        <w:ins w:id="816" w:author="etaus"/>
      </w:rPr>
    </w:pPr>
    <w:ins w:id="817" w:author="etaus">
      <w:r>
        <w:tab/>
        <w:t>OAR 410-141-3925 (eff. 1/1/2020)</w:t>
      </w:r>
      <w:r>
        <w:tab/>
      </w:r>
      <w:r>
        <w:fldChar w:fldCharType="begin"/>
      </w:r>
      <w:r>
        <w:instrText xml:space="preserve"> PAGE   \* MERGEFORMAT </w:instrText>
      </w:r>
      <w:r>
        <w:fldChar w:fldCharType="separate"/>
      </w:r>
      <w:r>
        <w:rPr>
          <w:noProof/>
        </w:rPr>
        <w:t>74</w:t>
      </w:r>
      <w:r>
        <w:fldChar w:fldCharType="end"/>
      </w:r>
    </w:ins>
  </w:p>
  <w:p w14:paraId="4D96C587" w14:textId="77777777" w:rsidR="00203450" w:rsidRDefault="00203450">
    <w:pPr>
      <w:pBdr>
        <w:top w:val="single" w:sz="4" w:space="1" w:color="auto"/>
      </w:pBdr>
    </w:pP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93742"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410-141-3925 (eff. 1/1/2020)</w:t>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0AF69" w14:textId="77777777" w:rsidR="00203450" w:rsidRDefault="00203450">
    <w:pPr>
      <w:pBdr>
        <w:top w:val="single" w:sz="4" w:space="1" w:color="auto"/>
      </w:pBdr>
      <w:rPr>
        <w:ins w:id="827" w:author="etaus"/>
      </w:rPr>
    </w:pPr>
    <w:ins w:id="828" w:author="etaus">
      <w:r>
        <w:tab/>
        <w:t>OAR 410-141-3930 (eff. January 1, 2020)</w:t>
      </w:r>
      <w:r>
        <w:tab/>
      </w:r>
      <w:r>
        <w:fldChar w:fldCharType="begin"/>
      </w:r>
      <w:r>
        <w:instrText xml:space="preserve"> PAGE   \* MERGEFORMAT </w:instrText>
      </w:r>
      <w:r>
        <w:fldChar w:fldCharType="separate"/>
      </w:r>
      <w:r>
        <w:rPr>
          <w:noProof/>
        </w:rPr>
        <w:t>74</w:t>
      </w:r>
      <w:r>
        <w:fldChar w:fldCharType="end"/>
      </w:r>
    </w:ins>
  </w:p>
  <w:p w14:paraId="02E60D90" w14:textId="77777777" w:rsidR="00203450" w:rsidRDefault="00203450">
    <w:pPr>
      <w:pBdr>
        <w:top w:val="single" w:sz="4" w:space="1" w:color="auto"/>
      </w:pBdr>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F064C"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410-141-3930 (eff. 1/1/2020)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AB29A" w14:textId="77777777" w:rsidR="00203450" w:rsidRDefault="00203450">
    <w:pPr>
      <w:pBdr>
        <w:top w:val="single" w:sz="4" w:space="1" w:color="auto"/>
      </w:pBdr>
    </w:pPr>
    <w:r>
      <w:fldChar w:fldCharType="begin"/>
    </w:r>
    <w:r>
      <w:instrText xml:space="preserve"> PAGE   \* MERGEFORMAT </w:instrText>
    </w:r>
    <w:r>
      <w:fldChar w:fldCharType="separate"/>
    </w:r>
    <w:r>
      <w:rPr>
        <w:noProof/>
      </w:rPr>
      <w:t>13</w:t>
    </w:r>
    <w:r>
      <w:fldChar w:fldCharType="end"/>
    </w:r>
    <w:r>
      <w:tab/>
      <w:t>OAR 410-141-3520 (eff. 1/1/2020)</w:t>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D6B84" w14:textId="77777777" w:rsidR="00203450" w:rsidRDefault="00203450">
    <w:pPr>
      <w:pBdr>
        <w:top w:val="single" w:sz="4" w:space="1" w:color="auto"/>
      </w:pBdr>
      <w:rPr>
        <w:ins w:id="831" w:author="etaus"/>
      </w:rPr>
    </w:pPr>
    <w:ins w:id="832" w:author="etaus">
      <w:r>
        <w:tab/>
        <w:t>OAR 410-141-3935 (eff. 1/1/2020)</w:t>
      </w:r>
      <w:r>
        <w:tab/>
      </w:r>
      <w:r>
        <w:fldChar w:fldCharType="begin"/>
      </w:r>
      <w:r>
        <w:instrText xml:space="preserve"> PAGE   \* MERGEFORMAT </w:instrText>
      </w:r>
      <w:r>
        <w:fldChar w:fldCharType="separate"/>
      </w:r>
      <w:r>
        <w:rPr>
          <w:noProof/>
        </w:rPr>
        <w:t>74</w:t>
      </w:r>
      <w:r>
        <w:fldChar w:fldCharType="end"/>
      </w:r>
    </w:ins>
  </w:p>
  <w:p w14:paraId="08F26EBD" w14:textId="77777777" w:rsidR="00203450" w:rsidRDefault="00203450">
    <w:pPr>
      <w:pBdr>
        <w:top w:val="single" w:sz="4" w:space="1" w:color="auto"/>
      </w:pBdr>
    </w:pP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303ED"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410-141-3935 (eff. 1/1/2020)</w:t>
    </w:r>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02E5E" w14:textId="77777777" w:rsidR="00203450" w:rsidRDefault="00203450">
    <w:pPr>
      <w:pBdr>
        <w:top w:val="single" w:sz="4" w:space="1" w:color="auto"/>
      </w:pBdr>
      <w:rPr>
        <w:ins w:id="835" w:author="etaus"/>
      </w:rPr>
    </w:pPr>
    <w:ins w:id="836" w:author="etaus">
      <w:r>
        <w:tab/>
        <w:t>OAR 410-141-3940 (eff. 1/1/2020)</w:t>
      </w:r>
      <w:r>
        <w:tab/>
      </w:r>
      <w:r>
        <w:fldChar w:fldCharType="begin"/>
      </w:r>
      <w:r>
        <w:instrText xml:space="preserve"> PAGE   \* MERGEFORMAT </w:instrText>
      </w:r>
      <w:r>
        <w:fldChar w:fldCharType="separate"/>
      </w:r>
      <w:r>
        <w:rPr>
          <w:noProof/>
        </w:rPr>
        <w:t>74</w:t>
      </w:r>
      <w:r>
        <w:fldChar w:fldCharType="end"/>
      </w:r>
    </w:ins>
  </w:p>
  <w:p w14:paraId="791F6D30" w14:textId="77777777" w:rsidR="00203450" w:rsidRDefault="00203450">
    <w:pPr>
      <w:pBdr>
        <w:top w:val="single" w:sz="4" w:space="1" w:color="auto"/>
      </w:pBdr>
    </w:pP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D470D"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410-141-3940 (eff. 1/1/2020)</w:t>
    </w: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BBEE8" w14:textId="77777777" w:rsidR="00203450" w:rsidRDefault="00203450">
    <w:pPr>
      <w:pBdr>
        <w:top w:val="single" w:sz="4" w:space="1" w:color="auto"/>
      </w:pBdr>
      <w:rPr>
        <w:ins w:id="850" w:author="etaus"/>
      </w:rPr>
    </w:pPr>
    <w:ins w:id="851" w:author="etaus">
      <w:r>
        <w:tab/>
        <w:t>OAR 410-141-3945 (eff. 1/1/2020)</w:t>
      </w:r>
      <w:r>
        <w:tab/>
      </w:r>
      <w:r>
        <w:fldChar w:fldCharType="begin"/>
      </w:r>
      <w:r>
        <w:instrText xml:space="preserve"> PAGE   \* MERGEFORMAT </w:instrText>
      </w:r>
      <w:r>
        <w:fldChar w:fldCharType="separate"/>
      </w:r>
      <w:r>
        <w:rPr>
          <w:noProof/>
        </w:rPr>
        <w:t>74</w:t>
      </w:r>
      <w:r>
        <w:fldChar w:fldCharType="end"/>
      </w:r>
    </w:ins>
  </w:p>
  <w:p w14:paraId="00C78F12" w14:textId="77777777" w:rsidR="00203450" w:rsidRDefault="00203450">
    <w:pPr>
      <w:pBdr>
        <w:top w:val="single" w:sz="4" w:space="1" w:color="auto"/>
      </w:pBdr>
    </w:pPr>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283B7"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410-141-3945 (eff. January 1, 2020)</w:t>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26D86" w14:textId="77777777" w:rsidR="00203450" w:rsidRDefault="00203450">
    <w:pPr>
      <w:pBdr>
        <w:top w:val="single" w:sz="4" w:space="1" w:color="auto"/>
      </w:pBdr>
      <w:rPr>
        <w:ins w:id="854" w:author="etaus"/>
      </w:rPr>
    </w:pPr>
    <w:ins w:id="855" w:author="etaus">
      <w:r>
        <w:tab/>
        <w:t>OAR 410-141-3955 (eff. January 1, 2020)</w:t>
      </w:r>
      <w:r>
        <w:tab/>
      </w:r>
      <w:r>
        <w:fldChar w:fldCharType="begin"/>
      </w:r>
      <w:r>
        <w:instrText xml:space="preserve"> PAGE   \* MERGEFORMAT </w:instrText>
      </w:r>
      <w:r>
        <w:fldChar w:fldCharType="separate"/>
      </w:r>
      <w:r>
        <w:rPr>
          <w:noProof/>
        </w:rPr>
        <w:t>74</w:t>
      </w:r>
      <w:r>
        <w:fldChar w:fldCharType="end"/>
      </w:r>
    </w:ins>
  </w:p>
  <w:p w14:paraId="1DD07217" w14:textId="77777777" w:rsidR="00203450" w:rsidRDefault="00203450">
    <w:pPr>
      <w:pBdr>
        <w:top w:val="single" w:sz="4" w:space="1" w:color="auto"/>
      </w:pBdr>
    </w:pP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F457F"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410-141-3955 (eff. 1/1/2020)</w:t>
    </w:r>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C8AAC" w14:textId="77777777" w:rsidR="00203450" w:rsidRDefault="00203450">
    <w:pPr>
      <w:pBdr>
        <w:top w:val="single" w:sz="4" w:space="1" w:color="auto"/>
      </w:pBdr>
      <w:rPr>
        <w:ins w:id="858" w:author="etaus"/>
      </w:rPr>
    </w:pPr>
    <w:ins w:id="859" w:author="etaus">
      <w:r>
        <w:tab/>
        <w:t>OAR 410-141-3960 (eff. 1/1/2020)</w:t>
      </w:r>
      <w:r>
        <w:tab/>
      </w:r>
      <w:r>
        <w:fldChar w:fldCharType="begin"/>
      </w:r>
      <w:r>
        <w:instrText xml:space="preserve"> PAGE   \* MERGEFORMAT </w:instrText>
      </w:r>
      <w:r>
        <w:fldChar w:fldCharType="separate"/>
      </w:r>
      <w:r>
        <w:rPr>
          <w:noProof/>
        </w:rPr>
        <w:t>74</w:t>
      </w:r>
      <w:r>
        <w:fldChar w:fldCharType="end"/>
      </w:r>
    </w:ins>
  </w:p>
  <w:p w14:paraId="41D0C6F8" w14:textId="77777777" w:rsidR="00203450" w:rsidRDefault="00203450">
    <w:pPr>
      <w:pBdr>
        <w:top w:val="single" w:sz="4" w:space="1" w:color="auto"/>
      </w:pBdr>
    </w:pP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9EEA5"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410-141-3960 (eff. 1/1/2020)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1E9B1" w14:textId="77777777" w:rsidR="00203450" w:rsidRDefault="00203450">
    <w:pPr>
      <w:pBdr>
        <w:top w:val="single" w:sz="4" w:space="1" w:color="auto"/>
      </w:pBdr>
      <w:rPr>
        <w:ins w:id="199" w:author="etaus"/>
      </w:rPr>
    </w:pPr>
    <w:ins w:id="200" w:author="etaus">
      <w:r>
        <w:tab/>
        <w:t>OAR 410-141-3525 (eff. 1/1/2020)</w:t>
      </w:r>
      <w:r>
        <w:tab/>
      </w:r>
      <w:r>
        <w:fldChar w:fldCharType="begin"/>
      </w:r>
      <w:r>
        <w:instrText xml:space="preserve"> PAGE   \* MERGEFORMAT </w:instrText>
      </w:r>
      <w:r>
        <w:fldChar w:fldCharType="separate"/>
      </w:r>
      <w:r>
        <w:rPr>
          <w:noProof/>
        </w:rPr>
        <w:t>18</w:t>
      </w:r>
      <w:r>
        <w:fldChar w:fldCharType="end"/>
      </w:r>
    </w:ins>
  </w:p>
  <w:p w14:paraId="670EED50" w14:textId="77777777" w:rsidR="00203450" w:rsidRDefault="00203450">
    <w:pPr>
      <w:pBdr>
        <w:top w:val="single" w:sz="4" w:space="1" w:color="auto"/>
      </w:pBdr>
    </w:pPr>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ED751" w14:textId="77777777" w:rsidR="00203450" w:rsidRDefault="00203450">
    <w:pPr>
      <w:pBdr>
        <w:top w:val="single" w:sz="4" w:space="1" w:color="auto"/>
      </w:pBdr>
      <w:rPr>
        <w:ins w:id="862" w:author="etaus"/>
      </w:rPr>
    </w:pPr>
    <w:ins w:id="863" w:author="etaus">
      <w:r>
        <w:tab/>
        <w:t>OAR 410-141-3965 (eff. 1/1/2020)</w:t>
      </w:r>
      <w:r>
        <w:tab/>
      </w:r>
      <w:r>
        <w:fldChar w:fldCharType="begin"/>
      </w:r>
      <w:r>
        <w:instrText xml:space="preserve"> PAGE   \* MERGEFORMAT </w:instrText>
      </w:r>
      <w:r>
        <w:fldChar w:fldCharType="separate"/>
      </w:r>
      <w:r>
        <w:rPr>
          <w:noProof/>
        </w:rPr>
        <w:t>76</w:t>
      </w:r>
      <w:r>
        <w:fldChar w:fldCharType="end"/>
      </w:r>
    </w:ins>
  </w:p>
  <w:p w14:paraId="7CB71497" w14:textId="77777777" w:rsidR="00203450" w:rsidRDefault="00203450">
    <w:pPr>
      <w:pBdr>
        <w:top w:val="single" w:sz="4" w:space="1" w:color="auto"/>
      </w:pBdr>
    </w:pPr>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0C7F" w14:textId="053E260F" w:rsidR="00203450" w:rsidRDefault="00203450">
    <w:pPr>
      <w:pBdr>
        <w:top w:val="single" w:sz="4" w:space="1" w:color="auto"/>
      </w:pBdr>
    </w:pPr>
    <w:r>
      <w:fldChar w:fldCharType="begin"/>
    </w:r>
    <w:r>
      <w:instrText xml:space="preserve"> PAGE   \* MERGEFORMAT </w:instrText>
    </w:r>
    <w:r>
      <w:fldChar w:fldCharType="separate"/>
    </w:r>
    <w:r>
      <w:rPr>
        <w:noProof/>
      </w:rPr>
      <w:t>77</w:t>
    </w:r>
    <w:r>
      <w:fldChar w:fldCharType="end"/>
    </w:r>
    <w:r>
      <w:tab/>
      <w:t>OAR 410-141-3865 (eff. January 1, 2020)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87880" w14:textId="77777777" w:rsidR="00203450" w:rsidRDefault="00203450">
    <w:pPr>
      <w:pBdr>
        <w:top w:val="single" w:sz="4" w:space="1" w:color="auto"/>
      </w:pBdr>
    </w:pPr>
    <w:r>
      <w:fldChar w:fldCharType="begin"/>
    </w:r>
    <w:r>
      <w:instrText xml:space="preserve"> PAGE   \* MERGEFORMAT </w:instrText>
    </w:r>
    <w:r>
      <w:fldChar w:fldCharType="separate"/>
    </w:r>
    <w:r>
      <w:rPr>
        <w:noProof/>
      </w:rPr>
      <w:t>19</w:t>
    </w:r>
    <w:r>
      <w:fldChar w:fldCharType="end"/>
    </w:r>
    <w:r>
      <w:tab/>
      <w:t>OAR 410-141-3525 (eff. 1/1/2020)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6C63F" w14:textId="77777777" w:rsidR="00203450" w:rsidRDefault="00203450">
    <w:pPr>
      <w:pBdr>
        <w:top w:val="single" w:sz="4" w:space="1" w:color="auto"/>
      </w:pBdr>
      <w:rPr>
        <w:ins w:id="232" w:author="etaus"/>
      </w:rPr>
    </w:pPr>
    <w:ins w:id="233" w:author="etaus">
      <w:r>
        <w:tab/>
        <w:t>OAR 410-141-3530 (eff. 1/1/2020)</w:t>
      </w:r>
      <w:r>
        <w:tab/>
      </w:r>
      <w:r>
        <w:fldChar w:fldCharType="begin"/>
      </w:r>
      <w:r>
        <w:instrText xml:space="preserve"> PAGE   \* MERGEFORMAT </w:instrText>
      </w:r>
      <w:r>
        <w:fldChar w:fldCharType="separate"/>
      </w:r>
      <w:r>
        <w:rPr>
          <w:noProof/>
        </w:rPr>
        <w:t>18</w:t>
      </w:r>
      <w:r>
        <w:fldChar w:fldCharType="end"/>
      </w:r>
    </w:ins>
  </w:p>
  <w:p w14:paraId="3F203B93" w14:textId="77777777" w:rsidR="00203450" w:rsidRDefault="00203450">
    <w:pPr>
      <w:pBdr>
        <w:top w:val="single" w:sz="4" w:space="1" w:color="auto"/>
      </w:pBd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4580A" w14:textId="77777777" w:rsidR="00203450" w:rsidRDefault="00203450">
    <w:pPr>
      <w:pBdr>
        <w:top w:val="single" w:sz="4" w:space="1" w:color="auto"/>
      </w:pBdr>
    </w:pPr>
    <w:r>
      <w:fldChar w:fldCharType="begin"/>
    </w:r>
    <w:r>
      <w:instrText xml:space="preserve"> PAGE   \* MERGEFORMAT </w:instrText>
    </w:r>
    <w:r>
      <w:fldChar w:fldCharType="separate"/>
    </w:r>
    <w:r>
      <w:rPr>
        <w:noProof/>
      </w:rPr>
      <w:t>19</w:t>
    </w:r>
    <w:r>
      <w:fldChar w:fldCharType="end"/>
    </w:r>
    <w:r>
      <w:tab/>
      <w:t>OAR 410-141-3530 (eff. 1/1/2020)</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1C514" w14:textId="77777777" w:rsidR="00203450" w:rsidRDefault="00203450">
    <w:pPr>
      <w:pBdr>
        <w:top w:val="single" w:sz="4" w:space="1" w:color="auto"/>
      </w:pBdr>
    </w:pPr>
    <w:r>
      <w:fldChar w:fldCharType="begin"/>
    </w:r>
    <w:r>
      <w:instrText xml:space="preserve"> PAGE   \* MERGEFORMAT </w:instrText>
    </w:r>
    <w:r>
      <w:fldChar w:fldCharType="separate"/>
    </w:r>
    <w:r>
      <w:rPr>
        <w:noProof/>
      </w:rPr>
      <w:t>23</w:t>
    </w:r>
    <w:r>
      <w:fldChar w:fldCharType="end"/>
    </w:r>
    <w:r>
      <w:tab/>
      <w:t xml:space="preserve">OAR </w:t>
    </w:r>
    <w:r>
      <w:rPr>
        <w:rFonts w:cs="Arial"/>
      </w:rPr>
      <w:t xml:space="preserve">410-141-3545 </w:t>
    </w:r>
    <w:r>
      <w:t>(rev. 1/1/2020)</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7DB08" w14:textId="77777777" w:rsidR="00203450" w:rsidRDefault="00203450">
    <w:pPr>
      <w:pBdr>
        <w:top w:val="single" w:sz="4" w:space="1" w:color="auto"/>
      </w:pBdr>
      <w:rPr>
        <w:ins w:id="257" w:author="etaus"/>
      </w:rPr>
    </w:pPr>
    <w:ins w:id="258" w:author="etaus">
      <w:r>
        <w:tab/>
        <w:t>OAR 410-141-3550 (eff. 1/1/ 2020)</w:t>
      </w:r>
      <w:r>
        <w:tab/>
      </w:r>
      <w:r>
        <w:fldChar w:fldCharType="begin"/>
      </w:r>
      <w:r>
        <w:instrText xml:space="preserve"> PAGE   \* MERGEFORMAT </w:instrText>
      </w:r>
      <w:r>
        <w:fldChar w:fldCharType="separate"/>
      </w:r>
      <w:r>
        <w:rPr>
          <w:noProof/>
        </w:rPr>
        <w:t>24</w:t>
      </w:r>
      <w:r>
        <w:fldChar w:fldCharType="end"/>
      </w:r>
    </w:ins>
  </w:p>
  <w:p w14:paraId="673A7D8C" w14:textId="77777777" w:rsidR="00203450" w:rsidRDefault="00203450">
    <w:pP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39ABD" w14:textId="77777777" w:rsidR="00203450" w:rsidRDefault="00203450" w:rsidP="008A7083">
    <w:pPr>
      <w:pBdr>
        <w:top w:val="single" w:sz="4" w:space="1" w:color="auto"/>
      </w:pBdr>
    </w:pPr>
    <w:r>
      <w:fldChar w:fldCharType="begin"/>
    </w:r>
    <w:r>
      <w:instrText xml:space="preserve"> PAGE   \* MERGEFORMAT </w:instrText>
    </w:r>
    <w:r>
      <w:fldChar w:fldCharType="separate"/>
    </w:r>
    <w:r>
      <w:t>5</w:t>
    </w:r>
    <w:r>
      <w:fldChar w:fldCharType="end"/>
    </w:r>
    <w:r w:rsidRPr="005A66B8">
      <w:tab/>
      <w:t>OAR 410-141-3500 (eff. 1/1/2020)</w:t>
    </w:r>
  </w:p>
  <w:p w14:paraId="4BA2B4F2" w14:textId="77777777" w:rsidR="00203450" w:rsidRDefault="00203450">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C65E" w14:textId="77777777" w:rsidR="00203450" w:rsidRDefault="00203450">
    <w:pPr>
      <w:pBdr>
        <w:top w:val="single" w:sz="4" w:space="1" w:color="auto"/>
      </w:pBdr>
    </w:pPr>
    <w:r>
      <w:fldChar w:fldCharType="begin"/>
    </w:r>
    <w:r>
      <w:instrText xml:space="preserve"> PAGE   \* MERGEFORMAT </w:instrText>
    </w:r>
    <w:r>
      <w:fldChar w:fldCharType="separate"/>
    </w:r>
    <w:r>
      <w:rPr>
        <w:noProof/>
      </w:rPr>
      <w:t>23</w:t>
    </w:r>
    <w:r>
      <w:fldChar w:fldCharType="end"/>
    </w:r>
    <w:r>
      <w:tab/>
      <w:t>OAR 410-141-3550 (eff. 1/1/ 2020)</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6628" w14:textId="77777777" w:rsidR="00203450" w:rsidRDefault="00203450">
    <w:pPr>
      <w:pBdr>
        <w:top w:val="single" w:sz="4" w:space="1" w:color="auto"/>
      </w:pBdr>
      <w:rPr>
        <w:ins w:id="261" w:author="etaus"/>
      </w:rPr>
    </w:pPr>
    <w:ins w:id="262" w:author="etaus">
      <w:r>
        <w:tab/>
        <w:t>OAR 410-141-3555 (eff. 1/1/ 2020)</w:t>
      </w:r>
      <w:r>
        <w:tab/>
      </w:r>
      <w:r>
        <w:fldChar w:fldCharType="begin"/>
      </w:r>
      <w:r>
        <w:instrText xml:space="preserve"> PAGE   \* MERGEFORMAT </w:instrText>
      </w:r>
      <w:r>
        <w:fldChar w:fldCharType="separate"/>
      </w:r>
      <w:r>
        <w:rPr>
          <w:noProof/>
        </w:rPr>
        <w:t>26</w:t>
      </w:r>
      <w:r>
        <w:fldChar w:fldCharType="end"/>
      </w:r>
    </w:ins>
  </w:p>
  <w:p w14:paraId="23DCE1CD" w14:textId="77777777" w:rsidR="00203450" w:rsidRDefault="00203450">
    <w:pPr>
      <w:pBdr>
        <w:top w:val="single" w:sz="4" w:space="1" w:color="auto"/>
      </w:pBd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30471" w14:textId="77777777" w:rsidR="00203450" w:rsidRDefault="00203450">
    <w:pPr>
      <w:pBdr>
        <w:top w:val="single" w:sz="4" w:space="1" w:color="auto"/>
      </w:pBdr>
    </w:pPr>
    <w:r>
      <w:fldChar w:fldCharType="begin"/>
    </w:r>
    <w:r>
      <w:instrText xml:space="preserve"> PAGE   \* MERGEFORMAT </w:instrText>
    </w:r>
    <w:r>
      <w:fldChar w:fldCharType="separate"/>
    </w:r>
    <w:r>
      <w:rPr>
        <w:noProof/>
      </w:rPr>
      <w:t>25</w:t>
    </w:r>
    <w:r>
      <w:fldChar w:fldCharType="end"/>
    </w:r>
    <w:r>
      <w:tab/>
      <w:t>OAR 410-141-3555 (eff. 1/1/ 2020)</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4F13" w14:textId="77777777" w:rsidR="00203450" w:rsidRDefault="00203450">
    <w:pPr>
      <w:pBdr>
        <w:top w:val="single" w:sz="4" w:space="1" w:color="auto"/>
      </w:pBdr>
      <w:rPr>
        <w:ins w:id="265" w:author="etaus"/>
      </w:rPr>
    </w:pPr>
    <w:ins w:id="266" w:author="etaus">
      <w:r>
        <w:tab/>
        <w:t>OAR 410-141-3560 (eff. 1/1/ 2020)</w:t>
      </w:r>
      <w:r>
        <w:tab/>
      </w:r>
      <w:r>
        <w:fldChar w:fldCharType="begin"/>
      </w:r>
      <w:r>
        <w:instrText xml:space="preserve"> PAGE   \* MERGEFORMAT </w:instrText>
      </w:r>
      <w:r>
        <w:fldChar w:fldCharType="separate"/>
      </w:r>
      <w:r>
        <w:rPr>
          <w:noProof/>
        </w:rPr>
        <w:t>34</w:t>
      </w:r>
      <w:r>
        <w:fldChar w:fldCharType="end"/>
      </w:r>
    </w:ins>
  </w:p>
  <w:p w14:paraId="417A5C13" w14:textId="77777777" w:rsidR="00203450" w:rsidRDefault="00203450">
    <w:pPr>
      <w:pBdr>
        <w:top w:val="single" w:sz="4" w:space="1" w:color="auto"/>
      </w:pBd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04A3E" w14:textId="77777777" w:rsidR="00203450" w:rsidRDefault="00203450">
    <w:pPr>
      <w:pBdr>
        <w:top w:val="single" w:sz="4" w:space="1" w:color="auto"/>
      </w:pBdr>
    </w:pPr>
    <w:r>
      <w:fldChar w:fldCharType="begin"/>
    </w:r>
    <w:r>
      <w:instrText xml:space="preserve"> PAGE   \* MERGEFORMAT </w:instrText>
    </w:r>
    <w:r>
      <w:fldChar w:fldCharType="separate"/>
    </w:r>
    <w:r>
      <w:rPr>
        <w:noProof/>
      </w:rPr>
      <w:t>33</w:t>
    </w:r>
    <w:r>
      <w:fldChar w:fldCharType="end"/>
    </w:r>
    <w:r>
      <w:tab/>
      <w:t>OAR 410-141-3560 (eff. 1/1/ 2020)</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AA93" w14:textId="77777777" w:rsidR="00203450" w:rsidRDefault="00203450">
    <w:pPr>
      <w:pBdr>
        <w:top w:val="single" w:sz="4" w:space="1" w:color="auto"/>
      </w:pBdr>
      <w:rPr>
        <w:ins w:id="269" w:author="etaus"/>
      </w:rPr>
    </w:pPr>
    <w:ins w:id="270" w:author="etaus">
      <w:r>
        <w:tab/>
        <w:t>OAR 410-141-3565 (eff. 1/1/2020)</w:t>
      </w:r>
      <w:r>
        <w:tab/>
      </w:r>
      <w:r>
        <w:fldChar w:fldCharType="begin"/>
      </w:r>
      <w:r>
        <w:instrText xml:space="preserve"> PAGE   \* MERGEFORMAT </w:instrText>
      </w:r>
      <w:r>
        <w:fldChar w:fldCharType="separate"/>
      </w:r>
      <w:r>
        <w:rPr>
          <w:noProof/>
        </w:rPr>
        <w:t>36</w:t>
      </w:r>
      <w:r>
        <w:fldChar w:fldCharType="end"/>
      </w:r>
    </w:ins>
  </w:p>
  <w:p w14:paraId="38C0924F" w14:textId="77777777" w:rsidR="00203450" w:rsidRDefault="00203450">
    <w:pPr>
      <w:pBdr>
        <w:top w:val="single" w:sz="4" w:space="1" w:color="auto"/>
      </w:pBd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D445A" w14:textId="77777777" w:rsidR="00203450" w:rsidRDefault="00203450">
    <w:pPr>
      <w:pBdr>
        <w:top w:val="single" w:sz="4" w:space="1" w:color="auto"/>
      </w:pBdr>
    </w:pPr>
    <w:r>
      <w:fldChar w:fldCharType="begin"/>
    </w:r>
    <w:r>
      <w:instrText xml:space="preserve"> PAGE   \* MERGEFORMAT </w:instrText>
    </w:r>
    <w:r>
      <w:fldChar w:fldCharType="separate"/>
    </w:r>
    <w:r>
      <w:rPr>
        <w:noProof/>
      </w:rPr>
      <w:t>35</w:t>
    </w:r>
    <w:r>
      <w:fldChar w:fldCharType="end"/>
    </w:r>
    <w:r>
      <w:tab/>
      <w:t>OAR 410-141-3565 (eff. 1/1/2020)</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5CC84" w14:textId="77777777" w:rsidR="00203450" w:rsidRDefault="00203450">
    <w:pPr>
      <w:pBdr>
        <w:top w:val="single" w:sz="4" w:space="1" w:color="auto"/>
      </w:pBdr>
      <w:rPr>
        <w:ins w:id="273" w:author="etaus"/>
      </w:rPr>
    </w:pPr>
    <w:ins w:id="274" w:author="etaus">
      <w:r>
        <w:tab/>
        <w:t>OAR 410-141-3570 (eff. 1/1/ 2020)</w:t>
      </w:r>
      <w:r>
        <w:tab/>
      </w:r>
      <w:r>
        <w:fldChar w:fldCharType="begin"/>
      </w:r>
      <w:r>
        <w:instrText xml:space="preserve"> PAGE   \* MERGEFORMAT </w:instrText>
      </w:r>
      <w:r>
        <w:fldChar w:fldCharType="separate"/>
      </w:r>
      <w:r>
        <w:rPr>
          <w:noProof/>
        </w:rPr>
        <w:t>36</w:t>
      </w:r>
      <w:r>
        <w:fldChar w:fldCharType="end"/>
      </w:r>
    </w:ins>
  </w:p>
  <w:p w14:paraId="4213B34D" w14:textId="77777777" w:rsidR="00203450" w:rsidRDefault="00203450">
    <w:pPr>
      <w:pBdr>
        <w:top w:val="single" w:sz="4" w:space="1" w:color="auto"/>
      </w:pBd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87384" w14:textId="77777777" w:rsidR="00203450" w:rsidRDefault="00203450">
    <w:pPr>
      <w:pBdr>
        <w:top w:val="single" w:sz="4" w:space="1" w:color="auto"/>
      </w:pBdr>
    </w:pPr>
    <w:r>
      <w:fldChar w:fldCharType="begin"/>
    </w:r>
    <w:r>
      <w:instrText xml:space="preserve"> PAGE   \* MERGEFORMAT </w:instrText>
    </w:r>
    <w:r>
      <w:fldChar w:fldCharType="separate"/>
    </w:r>
    <w:r>
      <w:rPr>
        <w:noProof/>
      </w:rPr>
      <w:t>37</w:t>
    </w:r>
    <w:r>
      <w:fldChar w:fldCharType="end"/>
    </w:r>
    <w:r>
      <w:tab/>
      <w:t>OAR 410-141-3570 (eff. 1/1/2020)</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CDC38" w14:textId="77777777" w:rsidR="00203450" w:rsidRDefault="00203450">
    <w:pPr>
      <w:pBdr>
        <w:top w:val="single" w:sz="4" w:space="1" w:color="auto"/>
      </w:pBdr>
      <w:rPr>
        <w:ins w:id="306" w:author="etaus"/>
      </w:rPr>
    </w:pPr>
    <w:ins w:id="307" w:author="etaus">
      <w:r>
        <w:tab/>
        <w:t>OAR 410-141-3575 (eff. 1/1/2020)</w:t>
      </w:r>
      <w:r>
        <w:tab/>
      </w:r>
      <w:r>
        <w:fldChar w:fldCharType="begin"/>
      </w:r>
      <w:r>
        <w:instrText xml:space="preserve"> PAGE   \* MERGEFORMAT </w:instrText>
      </w:r>
      <w:r>
        <w:fldChar w:fldCharType="separate"/>
      </w:r>
      <w:r>
        <w:rPr>
          <w:noProof/>
        </w:rPr>
        <w:t>38</w:t>
      </w:r>
      <w:r>
        <w:fldChar w:fldCharType="end"/>
      </w:r>
    </w:ins>
  </w:p>
  <w:p w14:paraId="5E595018" w14:textId="77777777" w:rsidR="00203450" w:rsidRDefault="00203450">
    <w:pP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35011" w14:textId="77777777" w:rsidR="00203450" w:rsidRDefault="00203450">
    <w:pPr>
      <w:pBdr>
        <w:top w:val="single" w:sz="4" w:space="1" w:color="auto"/>
      </w:pBdr>
    </w:pPr>
    <w:r>
      <w:tab/>
      <w:t>OAR 410-141-3500 (eff. 1/1/2020)</w:t>
    </w:r>
    <w:r>
      <w:tab/>
    </w:r>
    <w:r>
      <w:fldChar w:fldCharType="begin"/>
    </w:r>
    <w:r>
      <w:instrText xml:space="preserve"> PAGE   \* MERGEFORMAT </w:instrText>
    </w:r>
    <w:r>
      <w:fldChar w:fldCharType="separate"/>
    </w:r>
    <w:r>
      <w:rPr>
        <w:noProof/>
      </w:rPr>
      <w:t>2</w:t>
    </w:r>
    <w:r>
      <w:fldChar w:fldCharType="end"/>
    </w:r>
  </w:p>
  <w:p w14:paraId="0313580C" w14:textId="77777777" w:rsidR="00203450" w:rsidRDefault="00203450">
    <w:pPr>
      <w:pBdr>
        <w:top w:val="single" w:sz="4" w:space="1" w:color="auto"/>
      </w:pBd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EE2E2" w14:textId="77777777" w:rsidR="00203450" w:rsidRDefault="00203450">
    <w:pPr>
      <w:pBdr>
        <w:top w:val="single" w:sz="4" w:space="1" w:color="auto"/>
      </w:pBdr>
    </w:pPr>
    <w:r>
      <w:fldChar w:fldCharType="begin"/>
    </w:r>
    <w:r>
      <w:instrText xml:space="preserve"> PAGE   \* MERGEFORMAT </w:instrText>
    </w:r>
    <w:r>
      <w:fldChar w:fldCharType="separate"/>
    </w:r>
    <w:r>
      <w:rPr>
        <w:noProof/>
      </w:rPr>
      <w:t>39</w:t>
    </w:r>
    <w:r>
      <w:fldChar w:fldCharType="end"/>
    </w:r>
    <w:r>
      <w:tab/>
      <w:t>OAR 410-141-3575 (eff. 1/1/2020)</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B2A6" w14:textId="77777777" w:rsidR="00203450" w:rsidRDefault="00203450">
    <w:pPr>
      <w:pBdr>
        <w:top w:val="single" w:sz="4" w:space="1" w:color="auto"/>
      </w:pBdr>
      <w:rPr>
        <w:ins w:id="315" w:author="etaus"/>
      </w:rPr>
    </w:pPr>
    <w:ins w:id="316" w:author="etaus">
      <w:r>
        <w:tab/>
        <w:t>OAR 410-141-3580 (eff. 1/1/2020)</w:t>
      </w:r>
      <w:r>
        <w:tab/>
      </w:r>
      <w:r>
        <w:fldChar w:fldCharType="begin"/>
      </w:r>
      <w:r>
        <w:instrText xml:space="preserve"> PAGE   \* MERGEFORMAT </w:instrText>
      </w:r>
      <w:r>
        <w:fldChar w:fldCharType="separate"/>
      </w:r>
      <w:r>
        <w:rPr>
          <w:noProof/>
        </w:rPr>
        <w:t>40</w:t>
      </w:r>
      <w:r>
        <w:fldChar w:fldCharType="end"/>
      </w:r>
    </w:ins>
  </w:p>
  <w:p w14:paraId="50AD566E" w14:textId="77777777" w:rsidR="00203450" w:rsidRDefault="00203450">
    <w:pPr>
      <w:pBdr>
        <w:top w:val="single" w:sz="4" w:space="1" w:color="auto"/>
      </w:pBd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7E9A7" w14:textId="77777777" w:rsidR="00203450" w:rsidRDefault="00203450">
    <w:pPr>
      <w:pBdr>
        <w:top w:val="single" w:sz="4" w:space="1" w:color="auto"/>
      </w:pBdr>
    </w:pPr>
    <w:r>
      <w:fldChar w:fldCharType="begin"/>
    </w:r>
    <w:r>
      <w:instrText xml:space="preserve"> PAGE   \* MERGEFORMAT </w:instrText>
    </w:r>
    <w:r>
      <w:fldChar w:fldCharType="separate"/>
    </w:r>
    <w:r>
      <w:rPr>
        <w:noProof/>
      </w:rPr>
      <w:t>41</w:t>
    </w:r>
    <w:r>
      <w:fldChar w:fldCharType="end"/>
    </w:r>
    <w:r>
      <w:tab/>
      <w:t>OAR 410-141-3580 (eff. 1/1/2020)</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BE501" w14:textId="77777777" w:rsidR="00203450" w:rsidRDefault="00203450">
    <w:pPr>
      <w:pBdr>
        <w:top w:val="single" w:sz="4" w:space="1" w:color="auto"/>
      </w:pBdr>
      <w:rPr>
        <w:ins w:id="324" w:author="etaus"/>
      </w:rPr>
    </w:pPr>
    <w:ins w:id="325" w:author="etaus">
      <w:r>
        <w:tab/>
        <w:t>OAR 410-141-3585 (eff. 1/1/2020)</w:t>
      </w:r>
      <w:r>
        <w:tab/>
      </w:r>
      <w:r>
        <w:fldChar w:fldCharType="begin"/>
      </w:r>
      <w:r>
        <w:instrText xml:space="preserve"> PAGE   \* MERGEFORMAT </w:instrText>
      </w:r>
      <w:r>
        <w:fldChar w:fldCharType="separate"/>
      </w:r>
      <w:r>
        <w:rPr>
          <w:noProof/>
        </w:rPr>
        <w:t>44</w:t>
      </w:r>
      <w:r>
        <w:fldChar w:fldCharType="end"/>
      </w:r>
    </w:ins>
  </w:p>
  <w:p w14:paraId="1BBD2777" w14:textId="77777777" w:rsidR="00203450" w:rsidRDefault="00203450">
    <w:pPr>
      <w:pBdr>
        <w:top w:val="single" w:sz="4" w:space="1" w:color="auto"/>
      </w:pBd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E425" w14:textId="77777777" w:rsidR="00203450" w:rsidRDefault="00203450">
    <w:pPr>
      <w:pBdr>
        <w:top w:val="single" w:sz="4" w:space="1" w:color="auto"/>
      </w:pBdr>
    </w:pPr>
    <w:r>
      <w:fldChar w:fldCharType="begin"/>
    </w:r>
    <w:r>
      <w:instrText xml:space="preserve"> PAGE   \* MERGEFORMAT </w:instrText>
    </w:r>
    <w:r>
      <w:fldChar w:fldCharType="separate"/>
    </w:r>
    <w:r>
      <w:rPr>
        <w:noProof/>
      </w:rPr>
      <w:t>43</w:t>
    </w:r>
    <w:r>
      <w:fldChar w:fldCharType="end"/>
    </w:r>
    <w:r>
      <w:tab/>
      <w:t>OAR 410-141-3585 (eff. 1/1/2020)</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FAE4F" w14:textId="77777777" w:rsidR="00203450" w:rsidRDefault="00203450">
    <w:pPr>
      <w:pBdr>
        <w:top w:val="single" w:sz="4" w:space="1" w:color="auto"/>
      </w:pBdr>
    </w:pPr>
    <w:r>
      <w:fldChar w:fldCharType="begin"/>
    </w:r>
    <w:r>
      <w:instrText xml:space="preserve"> PAGE   \* MERGEFORMAT </w:instrText>
    </w:r>
    <w:r>
      <w:fldChar w:fldCharType="separate"/>
    </w:r>
    <w:r>
      <w:rPr>
        <w:noProof/>
      </w:rPr>
      <w:t>45</w:t>
    </w:r>
    <w:r>
      <w:fldChar w:fldCharType="end"/>
    </w:r>
    <w:r>
      <w:tab/>
      <w:t>OAR 410-141-3590 (eff. 1/1/2020)</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4C04C" w14:textId="77777777" w:rsidR="00203450" w:rsidRDefault="00203450">
    <w:pPr>
      <w:pBdr>
        <w:top w:val="single" w:sz="4" w:space="1" w:color="auto"/>
      </w:pBdr>
      <w:rPr>
        <w:ins w:id="337" w:author="etaus"/>
      </w:rPr>
    </w:pPr>
    <w:ins w:id="338" w:author="etaus">
      <w:r>
        <w:tab/>
        <w:t>OAR 410-141-3600 (eff. January 1, 2020)</w:t>
      </w:r>
      <w:r>
        <w:tab/>
      </w:r>
      <w:r>
        <w:fldChar w:fldCharType="begin"/>
      </w:r>
      <w:r>
        <w:instrText xml:space="preserve"> PAGE   \* MERGEFORMAT </w:instrText>
      </w:r>
      <w:r>
        <w:fldChar w:fldCharType="separate"/>
      </w:r>
      <w:r>
        <w:rPr>
          <w:noProof/>
        </w:rPr>
        <w:t>48</w:t>
      </w:r>
      <w:r>
        <w:fldChar w:fldCharType="end"/>
      </w:r>
    </w:ins>
  </w:p>
  <w:p w14:paraId="3981F176" w14:textId="77777777" w:rsidR="00203450" w:rsidRDefault="00203450">
    <w:pPr>
      <w:pBdr>
        <w:top w:val="single" w:sz="4" w:space="1" w:color="auto"/>
      </w:pBd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375F3" w14:textId="77777777" w:rsidR="00203450" w:rsidRDefault="00203450">
    <w:pPr>
      <w:pBdr>
        <w:top w:val="single" w:sz="4" w:space="1" w:color="auto"/>
      </w:pBdr>
    </w:pPr>
    <w:r>
      <w:fldChar w:fldCharType="begin"/>
    </w:r>
    <w:r>
      <w:instrText xml:space="preserve"> PAGE   \* MERGEFORMAT </w:instrText>
    </w:r>
    <w:r>
      <w:fldChar w:fldCharType="separate"/>
    </w:r>
    <w:r>
      <w:rPr>
        <w:noProof/>
      </w:rPr>
      <w:t>47</w:t>
    </w:r>
    <w:r>
      <w:fldChar w:fldCharType="end"/>
    </w:r>
    <w:r>
      <w:tab/>
      <w:t>OAR 410-141-3600 (eff. 1/1/2020)</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9DE68" w14:textId="77777777" w:rsidR="00203450" w:rsidRDefault="00203450">
    <w:pPr>
      <w:pBdr>
        <w:top w:val="single" w:sz="4" w:space="1" w:color="auto"/>
      </w:pBdr>
      <w:rPr>
        <w:ins w:id="341" w:author="etaus"/>
      </w:rPr>
    </w:pPr>
    <w:ins w:id="342" w:author="etaus">
      <w:r>
        <w:tab/>
        <w:t>OAR 410-141-3601 (eff. 1/1/2020)</w:t>
      </w:r>
      <w:r>
        <w:tab/>
      </w:r>
      <w:r>
        <w:fldChar w:fldCharType="begin"/>
      </w:r>
      <w:r>
        <w:instrText xml:space="preserve"> PAGE   \* MERGEFORMAT </w:instrText>
      </w:r>
      <w:r>
        <w:fldChar w:fldCharType="separate"/>
      </w:r>
      <w:r>
        <w:rPr>
          <w:noProof/>
        </w:rPr>
        <w:t>50</w:t>
      </w:r>
      <w:r>
        <w:fldChar w:fldCharType="end"/>
      </w:r>
    </w:ins>
  </w:p>
  <w:p w14:paraId="1A96346B" w14:textId="77777777" w:rsidR="00203450" w:rsidRDefault="00203450">
    <w:pPr>
      <w:pBdr>
        <w:top w:val="single" w:sz="4" w:space="1" w:color="auto"/>
      </w:pBd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3CAD3" w14:textId="77777777" w:rsidR="00203450" w:rsidRDefault="00203450">
    <w:pPr>
      <w:pBdr>
        <w:top w:val="single" w:sz="4" w:space="1" w:color="auto"/>
      </w:pBdr>
    </w:pPr>
    <w:r>
      <w:fldChar w:fldCharType="begin"/>
    </w:r>
    <w:r>
      <w:instrText xml:space="preserve"> PAGE   \* MERGEFORMAT </w:instrText>
    </w:r>
    <w:r>
      <w:fldChar w:fldCharType="separate"/>
    </w:r>
    <w:r>
      <w:rPr>
        <w:noProof/>
      </w:rPr>
      <w:t>49</w:t>
    </w:r>
    <w:r>
      <w:fldChar w:fldCharType="end"/>
    </w:r>
    <w:r>
      <w:tab/>
      <w:t>OAR 410-141-3601 (eff. January 1,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352DE" w14:textId="7383876A" w:rsidR="00203450" w:rsidRDefault="00203450">
    <w:pPr>
      <w:pBdr>
        <w:top w:val="single" w:sz="4" w:space="1" w:color="auto"/>
      </w:pBdr>
    </w:pPr>
    <w:r>
      <w:fldChar w:fldCharType="begin"/>
    </w:r>
    <w:r>
      <w:instrText xml:space="preserve"> PAGE   \* MERGEFORMAT </w:instrText>
    </w:r>
    <w:r>
      <w:fldChar w:fldCharType="separate"/>
    </w:r>
    <w:r>
      <w:rPr>
        <w:noProof/>
      </w:rPr>
      <w:t>1</w:t>
    </w:r>
    <w:r>
      <w:fldChar w:fldCharType="end"/>
    </w:r>
    <w:r w:rsidRPr="005A66B8">
      <w:tab/>
      <w:t>OAR 410-141-3500 (eff. 1/1/2020)</w:t>
    </w:r>
  </w:p>
  <w:p w14:paraId="66EF0C00" w14:textId="77777777" w:rsidR="00203450" w:rsidRDefault="00203450">
    <w:pPr>
      <w:pBdr>
        <w:top w:val="single" w:sz="4" w:space="1" w:color="auto"/>
      </w:pBd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93AA7" w14:textId="77777777" w:rsidR="00203450" w:rsidRDefault="00203450">
    <w:pPr>
      <w:pBdr>
        <w:top w:val="single" w:sz="4" w:space="1" w:color="auto"/>
      </w:pBdr>
      <w:rPr>
        <w:ins w:id="345" w:author="etaus"/>
      </w:rPr>
    </w:pPr>
    <w:ins w:id="346" w:author="etaus">
      <w:r>
        <w:tab/>
        <w:t>OAR 410-141-3605 (eff. January 1, 2020)</w:t>
      </w:r>
      <w:r>
        <w:tab/>
      </w:r>
      <w:r>
        <w:fldChar w:fldCharType="begin"/>
      </w:r>
      <w:r>
        <w:instrText xml:space="preserve"> PAGE   \* MERGEFORMAT </w:instrText>
      </w:r>
      <w:r>
        <w:fldChar w:fldCharType="separate"/>
      </w:r>
      <w:r>
        <w:rPr>
          <w:noProof/>
        </w:rPr>
        <w:t>52</w:t>
      </w:r>
      <w:r>
        <w:fldChar w:fldCharType="end"/>
      </w:r>
    </w:ins>
  </w:p>
  <w:p w14:paraId="303BDF07" w14:textId="77777777" w:rsidR="00203450" w:rsidRDefault="00203450">
    <w:pPr>
      <w:pBdr>
        <w:top w:val="single" w:sz="4" w:space="1" w:color="auto"/>
      </w:pBd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A9190" w14:textId="77777777" w:rsidR="00203450" w:rsidRDefault="00203450">
    <w:pPr>
      <w:pBdr>
        <w:top w:val="single" w:sz="4" w:space="1" w:color="auto"/>
      </w:pBdr>
    </w:pPr>
    <w:r>
      <w:fldChar w:fldCharType="begin"/>
    </w:r>
    <w:r>
      <w:instrText xml:space="preserve"> PAGE   \* MERGEFORMAT </w:instrText>
    </w:r>
    <w:r>
      <w:fldChar w:fldCharType="separate"/>
    </w:r>
    <w:r>
      <w:rPr>
        <w:noProof/>
      </w:rPr>
      <w:t>51</w:t>
    </w:r>
    <w:r>
      <w:fldChar w:fldCharType="end"/>
    </w:r>
    <w:r>
      <w:tab/>
      <w:t>OAR 410-141-3605 (eff. 1/1/2020)</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6CA40" w14:textId="77777777" w:rsidR="00203450" w:rsidRDefault="00203450">
    <w:pPr>
      <w:pBdr>
        <w:top w:val="single" w:sz="4" w:space="1" w:color="auto"/>
      </w:pBdr>
      <w:rPr>
        <w:ins w:id="349" w:author="etaus"/>
      </w:rPr>
    </w:pPr>
    <w:ins w:id="350" w:author="etaus">
      <w:r>
        <w:tab/>
        <w:t>OAR 410-141-3610 (eff. 1/1/2020)</w:t>
      </w:r>
      <w:r>
        <w:tab/>
      </w:r>
      <w:r>
        <w:fldChar w:fldCharType="begin"/>
      </w:r>
      <w:r>
        <w:instrText xml:space="preserve"> PAGE   \* MERGEFORMAT </w:instrText>
      </w:r>
      <w:r>
        <w:fldChar w:fldCharType="separate"/>
      </w:r>
      <w:r>
        <w:rPr>
          <w:noProof/>
        </w:rPr>
        <w:t>66</w:t>
      </w:r>
      <w:r>
        <w:fldChar w:fldCharType="end"/>
      </w:r>
    </w:ins>
  </w:p>
  <w:p w14:paraId="2B79CD19" w14:textId="77777777" w:rsidR="00203450" w:rsidRDefault="00203450">
    <w:pPr>
      <w:pBdr>
        <w:top w:val="single" w:sz="4" w:space="1" w:color="auto"/>
      </w:pBd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A668C" w14:textId="77777777" w:rsidR="00203450" w:rsidRDefault="00203450">
    <w:pPr>
      <w:pBdr>
        <w:top w:val="single" w:sz="4" w:space="1" w:color="auto"/>
      </w:pBdr>
    </w:pPr>
    <w:r>
      <w:fldChar w:fldCharType="begin"/>
    </w:r>
    <w:r>
      <w:instrText xml:space="preserve"> PAGE   \* MERGEFORMAT </w:instrText>
    </w:r>
    <w:r>
      <w:fldChar w:fldCharType="separate"/>
    </w:r>
    <w:r>
      <w:rPr>
        <w:noProof/>
      </w:rPr>
      <w:t>65</w:t>
    </w:r>
    <w:r>
      <w:fldChar w:fldCharType="end"/>
    </w:r>
    <w:r>
      <w:tab/>
      <w:t>OAR 410-141-3610 (eff. 1/1/2020)</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FDE60" w14:textId="77777777" w:rsidR="00203450" w:rsidRDefault="00203450">
    <w:pPr>
      <w:pBdr>
        <w:top w:val="single" w:sz="4" w:space="1" w:color="auto"/>
      </w:pBdr>
      <w:rPr>
        <w:ins w:id="353" w:author="etaus"/>
      </w:rPr>
    </w:pPr>
    <w:ins w:id="354" w:author="etaus">
      <w:r>
        <w:tab/>
        <w:t>OAR 410-141-3615 (eff. 1/1/2020)</w:t>
      </w:r>
      <w:r>
        <w:tab/>
      </w:r>
      <w:r>
        <w:fldChar w:fldCharType="begin"/>
      </w:r>
      <w:r>
        <w:instrText xml:space="preserve"> PAGE   \* MERGEFORMAT </w:instrText>
      </w:r>
      <w:r>
        <w:fldChar w:fldCharType="separate"/>
      </w:r>
      <w:r>
        <w:rPr>
          <w:noProof/>
        </w:rPr>
        <w:t>68</w:t>
      </w:r>
      <w:r>
        <w:fldChar w:fldCharType="end"/>
      </w:r>
    </w:ins>
  </w:p>
  <w:p w14:paraId="3BF2F2AD" w14:textId="77777777" w:rsidR="00203450" w:rsidRDefault="00203450">
    <w:pPr>
      <w:pBdr>
        <w:top w:val="single" w:sz="4" w:space="1" w:color="auto"/>
      </w:pBd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6DF77" w14:textId="77777777" w:rsidR="00203450" w:rsidRDefault="00203450">
    <w:pPr>
      <w:pBdr>
        <w:top w:val="single" w:sz="4" w:space="1" w:color="auto"/>
      </w:pBdr>
    </w:pPr>
    <w:r>
      <w:fldChar w:fldCharType="begin"/>
    </w:r>
    <w:r>
      <w:instrText xml:space="preserve"> PAGE   \* MERGEFORMAT </w:instrText>
    </w:r>
    <w:r>
      <w:fldChar w:fldCharType="separate"/>
    </w:r>
    <w:r>
      <w:rPr>
        <w:noProof/>
      </w:rPr>
      <w:t>69</w:t>
    </w:r>
    <w:r>
      <w:fldChar w:fldCharType="end"/>
    </w:r>
    <w:r>
      <w:tab/>
      <w:t>OAR 410-141-3615 (eff. January 1, 2020)</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CE325" w14:textId="77777777" w:rsidR="00203450" w:rsidRDefault="00203450">
    <w:pPr>
      <w:pBdr>
        <w:top w:val="single" w:sz="4" w:space="1" w:color="auto"/>
      </w:pBdr>
      <w:rPr>
        <w:ins w:id="357" w:author="etaus"/>
      </w:rPr>
    </w:pPr>
    <w:ins w:id="358" w:author="etaus">
      <w:r>
        <w:tab/>
        <w:t>OAR 410-141-3620 (eff. January 1, 2020)</w:t>
      </w:r>
      <w:r>
        <w:tab/>
      </w:r>
      <w:r>
        <w:fldChar w:fldCharType="begin"/>
      </w:r>
      <w:r>
        <w:instrText xml:space="preserve"> PAGE   \* MERGEFORMAT </w:instrText>
      </w:r>
      <w:r>
        <w:fldChar w:fldCharType="separate"/>
      </w:r>
      <w:r>
        <w:rPr>
          <w:noProof/>
        </w:rPr>
        <w:t>70</w:t>
      </w:r>
      <w:r>
        <w:fldChar w:fldCharType="end"/>
      </w:r>
    </w:ins>
  </w:p>
  <w:p w14:paraId="1712DD1C" w14:textId="77777777" w:rsidR="00203450" w:rsidRDefault="00203450">
    <w:pPr>
      <w:pBdr>
        <w:top w:val="single" w:sz="4" w:space="1" w:color="auto"/>
      </w:pBd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1D49" w14:textId="77777777" w:rsidR="00203450" w:rsidRDefault="00203450">
    <w:pPr>
      <w:pBdr>
        <w:top w:val="single" w:sz="4" w:space="1" w:color="auto"/>
      </w:pBdr>
    </w:pPr>
    <w:r>
      <w:fldChar w:fldCharType="begin"/>
    </w:r>
    <w:r>
      <w:instrText xml:space="preserve"> PAGE   \* MERGEFORMAT </w:instrText>
    </w:r>
    <w:r>
      <w:fldChar w:fldCharType="separate"/>
    </w:r>
    <w:r>
      <w:rPr>
        <w:noProof/>
      </w:rPr>
      <w:t>71</w:t>
    </w:r>
    <w:r>
      <w:fldChar w:fldCharType="end"/>
    </w:r>
    <w:r>
      <w:tab/>
      <w:t>OAR 410-141-3620 (eff. 1/1/2020)</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BAEC8" w14:textId="503DEBB8"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410-141-3630 (eff. January 1, 2020)</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C878E" w14:textId="77777777" w:rsidR="00203450" w:rsidRDefault="00203450">
    <w:pPr>
      <w:pBdr>
        <w:top w:val="single" w:sz="4" w:space="1" w:color="auto"/>
      </w:pBdr>
      <w:rPr>
        <w:ins w:id="365" w:author="etaus"/>
      </w:rPr>
    </w:pPr>
    <w:ins w:id="366" w:author="etaus">
      <w:r>
        <w:tab/>
        <w:t>OAR 410-141-3635 (eff. January 1, 2020)</w:t>
      </w:r>
      <w:r>
        <w:tab/>
      </w:r>
      <w:r>
        <w:fldChar w:fldCharType="begin"/>
      </w:r>
      <w:r>
        <w:instrText xml:space="preserve"> PAGE   \* MERGEFORMAT </w:instrText>
      </w:r>
      <w:r>
        <w:fldChar w:fldCharType="separate"/>
      </w:r>
      <w:r>
        <w:rPr>
          <w:noProof/>
        </w:rPr>
        <w:t>74</w:t>
      </w:r>
      <w:r>
        <w:fldChar w:fldCharType="end"/>
      </w:r>
    </w:ins>
  </w:p>
  <w:p w14:paraId="31A93B43" w14:textId="77777777" w:rsidR="00203450" w:rsidRDefault="00203450">
    <w:pPr>
      <w:pBdr>
        <w:top w:val="single" w:sz="4" w:space="1"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A8111" w14:textId="77777777" w:rsidR="00203450" w:rsidRDefault="00203450" w:rsidP="008A7083">
    <w:pPr>
      <w:pBdr>
        <w:top w:val="single" w:sz="4" w:space="1" w:color="auto"/>
      </w:pBdr>
    </w:pPr>
    <w:r>
      <w:fldChar w:fldCharType="begin"/>
    </w:r>
    <w:r>
      <w:instrText xml:space="preserve"> PAGE   \* MERGEFORMAT </w:instrText>
    </w:r>
    <w:r>
      <w:fldChar w:fldCharType="separate"/>
    </w:r>
    <w:r>
      <w:t>5</w:t>
    </w:r>
    <w:r>
      <w:fldChar w:fldCharType="end"/>
    </w:r>
    <w:r w:rsidRPr="005A66B8">
      <w:tab/>
      <w:t>OAR 410-141-3500 (eff. 1/1/2020)</w:t>
    </w:r>
  </w:p>
  <w:p w14:paraId="6D564243" w14:textId="77777777" w:rsidR="00203450" w:rsidRDefault="00203450">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C207"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410-141-3635 (eff. 1/1/2020)</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2117E" w14:textId="77777777" w:rsidR="00203450" w:rsidRDefault="00203450">
    <w:pPr>
      <w:pBdr>
        <w:top w:val="single" w:sz="4" w:space="1" w:color="auto"/>
      </w:pBdr>
      <w:rPr>
        <w:ins w:id="371" w:author="etaus"/>
      </w:rPr>
    </w:pPr>
    <w:ins w:id="372" w:author="etaus">
      <w:r>
        <w:tab/>
        <w:t>OAR 410-141-3640 (eff. 1/1/2020)</w:t>
      </w:r>
      <w:r>
        <w:tab/>
      </w:r>
      <w:r>
        <w:fldChar w:fldCharType="begin"/>
      </w:r>
      <w:r>
        <w:instrText xml:space="preserve"> PAGE   \* MERGEFORMAT </w:instrText>
      </w:r>
      <w:r>
        <w:fldChar w:fldCharType="separate"/>
      </w:r>
      <w:r>
        <w:rPr>
          <w:noProof/>
        </w:rPr>
        <w:t>74</w:t>
      </w:r>
      <w:r>
        <w:fldChar w:fldCharType="end"/>
      </w:r>
    </w:ins>
  </w:p>
  <w:p w14:paraId="0ED5C6C0" w14:textId="77777777" w:rsidR="00203450" w:rsidRDefault="00203450">
    <w:pPr>
      <w:pBdr>
        <w:top w:val="single" w:sz="4" w:space="1" w:color="auto"/>
      </w:pBd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3881"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410-141-3640 (eff. 1/1/2020)</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E58B" w14:textId="77777777" w:rsidR="00203450" w:rsidRDefault="00203450">
    <w:pPr>
      <w:pBdr>
        <w:top w:val="single" w:sz="4" w:space="1" w:color="auto"/>
      </w:pBdr>
      <w:rPr>
        <w:ins w:id="375" w:author="etaus"/>
      </w:rPr>
    </w:pPr>
    <w:ins w:id="376" w:author="etaus">
      <w:r>
        <w:tab/>
        <w:t>OAR 410-141-3645 (eff. 1/1/2020)</w:t>
      </w:r>
      <w:r>
        <w:tab/>
      </w:r>
      <w:r>
        <w:fldChar w:fldCharType="begin"/>
      </w:r>
      <w:r>
        <w:instrText xml:space="preserve"> PAGE   \* MERGEFORMAT </w:instrText>
      </w:r>
      <w:r>
        <w:fldChar w:fldCharType="separate"/>
      </w:r>
      <w:r>
        <w:rPr>
          <w:noProof/>
        </w:rPr>
        <w:t>74</w:t>
      </w:r>
      <w:r>
        <w:fldChar w:fldCharType="end"/>
      </w:r>
    </w:ins>
  </w:p>
  <w:p w14:paraId="6262B779" w14:textId="77777777" w:rsidR="00203450" w:rsidRDefault="00203450">
    <w:pPr>
      <w:pBdr>
        <w:top w:val="single" w:sz="4" w:space="1" w:color="auto"/>
      </w:pBd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639B4"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410-141-3645 (eff. January 1, 2020)</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C57B" w14:textId="77777777" w:rsidR="00203450" w:rsidRDefault="00203450">
    <w:pPr>
      <w:pBdr>
        <w:top w:val="single" w:sz="4" w:space="1" w:color="auto"/>
      </w:pBdr>
      <w:rPr>
        <w:ins w:id="379" w:author="etaus"/>
      </w:rPr>
    </w:pPr>
    <w:ins w:id="380" w:author="etaus">
      <w:r>
        <w:tab/>
        <w:t>OAR 410-141-3650 (eff. January 1, 2020)</w:t>
      </w:r>
      <w:r>
        <w:tab/>
      </w:r>
      <w:r>
        <w:fldChar w:fldCharType="begin"/>
      </w:r>
      <w:r>
        <w:instrText xml:space="preserve"> PAGE   \* MERGEFORMAT </w:instrText>
      </w:r>
      <w:r>
        <w:fldChar w:fldCharType="separate"/>
      </w:r>
      <w:r>
        <w:rPr>
          <w:noProof/>
        </w:rPr>
        <w:t>74</w:t>
      </w:r>
      <w:r>
        <w:fldChar w:fldCharType="end"/>
      </w:r>
    </w:ins>
  </w:p>
  <w:p w14:paraId="66A9055B" w14:textId="77777777" w:rsidR="00203450" w:rsidRDefault="00203450">
    <w:pPr>
      <w:pBdr>
        <w:top w:val="single" w:sz="4" w:space="1" w:color="auto"/>
      </w:pBd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C8F09"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410-141-3650 (eff. 1/1/2020)</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453F" w14:textId="77777777" w:rsidR="00203450" w:rsidRDefault="00203450">
    <w:pPr>
      <w:pBdr>
        <w:top w:val="single" w:sz="4" w:space="1" w:color="auto"/>
      </w:pBdr>
      <w:rPr>
        <w:ins w:id="383" w:author="etaus"/>
      </w:rPr>
    </w:pPr>
    <w:ins w:id="384" w:author="etaus">
      <w:r>
        <w:tab/>
        <w:t>OAR 410-141-3655 (eff. 1/1/2020)</w:t>
      </w:r>
      <w:r>
        <w:tab/>
      </w:r>
      <w:r>
        <w:fldChar w:fldCharType="begin"/>
      </w:r>
      <w:r>
        <w:instrText xml:space="preserve"> PAGE   \* MERGEFORMAT </w:instrText>
      </w:r>
      <w:r>
        <w:fldChar w:fldCharType="separate"/>
      </w:r>
      <w:r>
        <w:rPr>
          <w:noProof/>
        </w:rPr>
        <w:t>74</w:t>
      </w:r>
      <w:r>
        <w:fldChar w:fldCharType="end"/>
      </w:r>
    </w:ins>
  </w:p>
  <w:p w14:paraId="4D646CCF" w14:textId="77777777" w:rsidR="00203450" w:rsidRDefault="00203450">
    <w:pPr>
      <w:pBdr>
        <w:top w:val="single" w:sz="4" w:space="1" w:color="auto"/>
      </w:pBd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C41DF"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410-141-3655 (eff. January 1, 2020)</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ECBE8" w14:textId="77777777" w:rsidR="00203450" w:rsidRDefault="00203450">
    <w:pPr>
      <w:pBdr>
        <w:top w:val="single" w:sz="4" w:space="1" w:color="auto"/>
      </w:pBdr>
      <w:rPr>
        <w:ins w:id="388" w:author="etaus"/>
      </w:rPr>
    </w:pPr>
    <w:ins w:id="389" w:author="etaus">
      <w:r>
        <w:tab/>
        <w:t>OAR 410-141-3700 (eff. 1/1/2020)</w:t>
      </w:r>
      <w:r>
        <w:tab/>
      </w:r>
      <w:r>
        <w:fldChar w:fldCharType="begin"/>
      </w:r>
      <w:r>
        <w:instrText xml:space="preserve"> PAGE   \* MERGEFORMAT </w:instrText>
      </w:r>
      <w:r>
        <w:fldChar w:fldCharType="separate"/>
      </w:r>
      <w:r>
        <w:rPr>
          <w:noProof/>
        </w:rPr>
        <w:t>74</w:t>
      </w:r>
      <w:r>
        <w:fldChar w:fldCharType="end"/>
      </w:r>
    </w:ins>
  </w:p>
  <w:p w14:paraId="35C13842" w14:textId="77777777" w:rsidR="00203450" w:rsidRDefault="00203450">
    <w:pPr>
      <w:pBdr>
        <w:top w:val="single" w:sz="4" w:space="1"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2A4A7" w14:textId="77777777" w:rsidR="00203450" w:rsidRDefault="00203450">
    <w:pPr>
      <w:pBdr>
        <w:top w:val="single" w:sz="4" w:space="1" w:color="auto"/>
      </w:pBdr>
      <w:rPr>
        <w:ins w:id="155" w:author="etaus"/>
      </w:rPr>
    </w:pPr>
    <w:ins w:id="156" w:author="etaus">
      <w:r>
        <w:tab/>
        <w:t>OAR 410-141-3501 (eff. 1/1/2020)</w:t>
      </w:r>
      <w:r>
        <w:tab/>
      </w:r>
      <w:r>
        <w:fldChar w:fldCharType="begin"/>
      </w:r>
      <w:r>
        <w:instrText xml:space="preserve"> PAGE   \* MERGEFORMAT </w:instrText>
      </w:r>
      <w:r>
        <w:fldChar w:fldCharType="separate"/>
      </w:r>
      <w:r>
        <w:rPr>
          <w:noProof/>
        </w:rPr>
        <w:t>4</w:t>
      </w:r>
      <w:r>
        <w:fldChar w:fldCharType="end"/>
      </w:r>
    </w:ins>
  </w:p>
  <w:p w14:paraId="5B8386DD" w14:textId="77777777" w:rsidR="00203450" w:rsidRDefault="00203450">
    <w:pPr>
      <w:pBdr>
        <w:top w:val="single" w:sz="4" w:space="1" w:color="auto"/>
      </w:pBd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264AC"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410-141-3700 (eff. 1/1/2020)</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361EB" w14:textId="77777777" w:rsidR="00203450" w:rsidRDefault="00203450">
    <w:pPr>
      <w:pBdr>
        <w:top w:val="single" w:sz="4" w:space="1" w:color="auto"/>
      </w:pBdr>
      <w:rPr>
        <w:ins w:id="394" w:author="etaus"/>
      </w:rPr>
    </w:pPr>
    <w:ins w:id="395" w:author="etaus">
      <w:r>
        <w:tab/>
        <w:t>OAR 410-141-3705 (eff. 1/1/2020)</w:t>
      </w:r>
      <w:r>
        <w:tab/>
      </w:r>
      <w:r>
        <w:fldChar w:fldCharType="begin"/>
      </w:r>
      <w:r>
        <w:instrText xml:space="preserve"> PAGE   \* MERGEFORMAT </w:instrText>
      </w:r>
      <w:r>
        <w:fldChar w:fldCharType="separate"/>
      </w:r>
      <w:r>
        <w:rPr>
          <w:noProof/>
        </w:rPr>
        <w:t>74</w:t>
      </w:r>
      <w:r>
        <w:fldChar w:fldCharType="end"/>
      </w:r>
    </w:ins>
  </w:p>
  <w:p w14:paraId="58F03C00" w14:textId="77777777" w:rsidR="00203450" w:rsidRDefault="00203450">
    <w:pPr>
      <w:pBdr>
        <w:top w:val="single" w:sz="4" w:space="1" w:color="auto"/>
      </w:pBd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E358F"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410-141-3705 (eff. 1/1/2020)</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17EA1" w14:textId="77777777" w:rsidR="00203450" w:rsidRDefault="00203450">
    <w:pPr>
      <w:pBdr>
        <w:top w:val="single" w:sz="4" w:space="1" w:color="auto"/>
      </w:pBdr>
      <w:rPr>
        <w:ins w:id="403" w:author="etaus"/>
      </w:rPr>
    </w:pPr>
    <w:ins w:id="404" w:author="etaus">
      <w:r>
        <w:tab/>
        <w:t>OAR 410-141-3710 (eff. 1/1/2020)</w:t>
      </w:r>
      <w:r>
        <w:tab/>
      </w:r>
      <w:r>
        <w:fldChar w:fldCharType="begin"/>
      </w:r>
      <w:r>
        <w:instrText xml:space="preserve"> PAGE   \* MERGEFORMAT </w:instrText>
      </w:r>
      <w:r>
        <w:fldChar w:fldCharType="separate"/>
      </w:r>
      <w:r>
        <w:rPr>
          <w:noProof/>
        </w:rPr>
        <w:t>74</w:t>
      </w:r>
      <w:r>
        <w:fldChar w:fldCharType="end"/>
      </w:r>
    </w:ins>
  </w:p>
  <w:p w14:paraId="1BD39DB7" w14:textId="77777777" w:rsidR="00203450" w:rsidRDefault="00203450">
    <w:pPr>
      <w:pBdr>
        <w:top w:val="single" w:sz="4" w:space="1" w:color="auto"/>
      </w:pBd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8B6F"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410-141-3710 (eff. 1/1/2020)</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911C9" w14:textId="77777777" w:rsidR="00203450" w:rsidRDefault="00203450">
    <w:pPr>
      <w:pBdr>
        <w:top w:val="single" w:sz="4" w:space="1" w:color="auto"/>
      </w:pBdr>
      <w:rPr>
        <w:ins w:id="408" w:author="etaus"/>
      </w:rPr>
    </w:pPr>
    <w:ins w:id="409" w:author="etaus">
      <w:r>
        <w:tab/>
        <w:t>OAR 410-141-3715 (eff. 1/1/2020)</w:t>
      </w:r>
      <w:r>
        <w:tab/>
      </w:r>
      <w:r>
        <w:fldChar w:fldCharType="begin"/>
      </w:r>
      <w:r>
        <w:instrText xml:space="preserve"> PAGE   \* MERGEFORMAT </w:instrText>
      </w:r>
      <w:r>
        <w:fldChar w:fldCharType="separate"/>
      </w:r>
      <w:r>
        <w:rPr>
          <w:noProof/>
        </w:rPr>
        <w:t>74</w:t>
      </w:r>
      <w:r>
        <w:fldChar w:fldCharType="end"/>
      </w:r>
    </w:ins>
  </w:p>
  <w:p w14:paraId="637C28EE" w14:textId="77777777" w:rsidR="00203450" w:rsidRDefault="00203450">
    <w:pPr>
      <w:pBdr>
        <w:top w:val="single" w:sz="4" w:space="1" w:color="auto"/>
      </w:pBd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BECA8"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410-141-3715 (eff. 1/1/2020)</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86FDB"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410-141-3720 (eff. 1/1/2020)</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C607F" w14:textId="77777777" w:rsidR="00203450" w:rsidRDefault="00203450">
    <w:pPr>
      <w:pBdr>
        <w:top w:val="single" w:sz="4" w:space="1" w:color="auto"/>
      </w:pBdr>
      <w:rPr>
        <w:ins w:id="416" w:author="etaus"/>
      </w:rPr>
    </w:pPr>
    <w:ins w:id="417" w:author="etaus">
      <w:r>
        <w:tab/>
        <w:t>OAR 410-141-3725 (eff. January 1, 2020)</w:t>
      </w:r>
      <w:r>
        <w:tab/>
      </w:r>
      <w:r>
        <w:fldChar w:fldCharType="begin"/>
      </w:r>
      <w:r>
        <w:instrText xml:space="preserve"> PAGE   \* MERGEFORMAT </w:instrText>
      </w:r>
      <w:r>
        <w:fldChar w:fldCharType="separate"/>
      </w:r>
      <w:r>
        <w:rPr>
          <w:noProof/>
        </w:rPr>
        <w:t>74</w:t>
      </w:r>
      <w:r>
        <w:fldChar w:fldCharType="end"/>
      </w:r>
    </w:ins>
  </w:p>
  <w:p w14:paraId="3A5E9A6A" w14:textId="77777777" w:rsidR="00203450" w:rsidRDefault="00203450">
    <w:pPr>
      <w:pBdr>
        <w:top w:val="single" w:sz="4" w:space="1" w:color="auto"/>
      </w:pBd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27CE0"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410-141-3725 (eff. 1/1/2020)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32380" w14:textId="03F8A1CF" w:rsidR="00203450" w:rsidRDefault="00203450">
    <w:pPr>
      <w:pBdr>
        <w:top w:val="single" w:sz="4" w:space="1" w:color="auto"/>
      </w:pBdr>
    </w:pPr>
    <w:r>
      <w:fldChar w:fldCharType="begin"/>
    </w:r>
    <w:r>
      <w:instrText xml:space="preserve"> PAGE   \* MERGEFORMAT </w:instrText>
    </w:r>
    <w:r>
      <w:fldChar w:fldCharType="separate"/>
    </w:r>
    <w:r>
      <w:rPr>
        <w:noProof/>
      </w:rPr>
      <w:t>1</w:t>
    </w:r>
    <w:r>
      <w:fldChar w:fldCharType="end"/>
    </w:r>
    <w:r>
      <w:tab/>
    </w:r>
    <w:r w:rsidRPr="005A66B8">
      <w:t>OAR 410-141-3501 (eff. 1/1/2020)</w:t>
    </w:r>
  </w:p>
  <w:p w14:paraId="7FC5AF27" w14:textId="77777777" w:rsidR="00203450" w:rsidRDefault="00203450">
    <w:pPr>
      <w:pBdr>
        <w:top w:val="single" w:sz="4" w:space="1" w:color="auto"/>
      </w:pBd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29B45" w14:textId="77777777" w:rsidR="00203450" w:rsidRDefault="00203450">
    <w:pPr>
      <w:pBdr>
        <w:top w:val="single" w:sz="4" w:space="1" w:color="auto"/>
      </w:pBdr>
      <w:rPr>
        <w:ins w:id="421" w:author="etaus"/>
      </w:rPr>
    </w:pPr>
    <w:ins w:id="422" w:author="etaus">
      <w:r>
        <w:tab/>
        <w:t>OAR 410-141-3730 (eff. 1/1/2020)</w:t>
      </w:r>
      <w:r>
        <w:tab/>
      </w:r>
      <w:r>
        <w:fldChar w:fldCharType="begin"/>
      </w:r>
      <w:r>
        <w:instrText xml:space="preserve"> PAGE   \* MERGEFORMAT </w:instrText>
      </w:r>
      <w:r>
        <w:fldChar w:fldCharType="separate"/>
      </w:r>
      <w:r>
        <w:rPr>
          <w:noProof/>
        </w:rPr>
        <w:t>74</w:t>
      </w:r>
      <w:r>
        <w:fldChar w:fldCharType="end"/>
      </w:r>
    </w:ins>
  </w:p>
  <w:p w14:paraId="6D7B9CAD" w14:textId="77777777" w:rsidR="00203450" w:rsidRDefault="00203450">
    <w:pPr>
      <w:pBdr>
        <w:top w:val="single" w:sz="4" w:space="1" w:color="auto"/>
      </w:pBd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C1AE" w14:textId="77777777" w:rsidR="00203450" w:rsidRDefault="00203450">
    <w:pPr>
      <w:pBdr>
        <w:top w:val="single" w:sz="4" w:space="1" w:color="auto"/>
      </w:pBdr>
      <w:rPr>
        <w:b/>
      </w:rPr>
    </w:pPr>
    <w:r>
      <w:fldChar w:fldCharType="begin"/>
    </w:r>
    <w:r>
      <w:instrText xml:space="preserve"> PAGE   \* MERGEFORMAT </w:instrText>
    </w:r>
    <w:r>
      <w:fldChar w:fldCharType="separate"/>
    </w:r>
    <w:r>
      <w:rPr>
        <w:noProof/>
      </w:rPr>
      <w:t>73</w:t>
    </w:r>
    <w:r>
      <w:fldChar w:fldCharType="end"/>
    </w:r>
    <w:r>
      <w:tab/>
      <w:t>OAR 410-141-3730 (eff. 1/1/2020)</w: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85A0B" w14:textId="77777777" w:rsidR="00203450" w:rsidRDefault="00203450">
    <w:pPr>
      <w:pBdr>
        <w:top w:val="single" w:sz="4" w:space="1" w:color="auto"/>
      </w:pBdr>
      <w:rPr>
        <w:ins w:id="430" w:author="etaus"/>
      </w:rPr>
    </w:pPr>
    <w:ins w:id="431" w:author="etaus">
      <w:r>
        <w:tab/>
        <w:t>OAR 410-141-3735 (eff. January 1, 2020)</w:t>
      </w:r>
      <w:r>
        <w:tab/>
      </w:r>
      <w:r>
        <w:fldChar w:fldCharType="begin"/>
      </w:r>
      <w:r>
        <w:instrText xml:space="preserve"> PAGE   \* MERGEFORMAT </w:instrText>
      </w:r>
      <w:r>
        <w:fldChar w:fldCharType="separate"/>
      </w:r>
      <w:r>
        <w:rPr>
          <w:noProof/>
        </w:rPr>
        <w:t>74</w:t>
      </w:r>
      <w:r>
        <w:fldChar w:fldCharType="end"/>
      </w:r>
    </w:ins>
  </w:p>
  <w:p w14:paraId="7C2319DB" w14:textId="77777777" w:rsidR="00203450" w:rsidRDefault="00203450">
    <w:pPr>
      <w:pBdr>
        <w:top w:val="single" w:sz="4" w:space="1" w:color="auto"/>
      </w:pBd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701E"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410-141-3735 (eff. 1/1/2020)</w:t>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D2F55" w14:textId="77777777" w:rsidR="00203450" w:rsidRDefault="00203450">
    <w:pPr>
      <w:pBdr>
        <w:top w:val="single" w:sz="4" w:space="1" w:color="auto"/>
      </w:pBdr>
      <w:rPr>
        <w:ins w:id="492" w:author="etaus"/>
      </w:rPr>
    </w:pPr>
    <w:ins w:id="493" w:author="etaus">
      <w:r>
        <w:tab/>
        <w:t>OAR 410-141-3740 (eff. January 1, 2020)</w:t>
      </w:r>
      <w:r>
        <w:tab/>
      </w:r>
      <w:r>
        <w:fldChar w:fldCharType="begin"/>
      </w:r>
      <w:r>
        <w:instrText xml:space="preserve"> PAGE   \* MERGEFORMAT </w:instrText>
      </w:r>
      <w:r>
        <w:fldChar w:fldCharType="separate"/>
      </w:r>
      <w:r>
        <w:rPr>
          <w:noProof/>
        </w:rPr>
        <w:t>74</w:t>
      </w:r>
      <w:r>
        <w:fldChar w:fldCharType="end"/>
      </w:r>
    </w:ins>
  </w:p>
  <w:p w14:paraId="6FCDA0A6" w14:textId="77777777" w:rsidR="00203450" w:rsidRDefault="00203450">
    <w:pPr>
      <w:pBdr>
        <w:top w:val="single" w:sz="4" w:space="1" w:color="auto"/>
      </w:pBd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36F00"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410-141-3740 (eff. 1/1/2020)</w:t>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D824E" w14:textId="77777777" w:rsidR="00203450" w:rsidRDefault="00203450">
    <w:pPr>
      <w:pBdr>
        <w:top w:val="single" w:sz="4" w:space="1" w:color="auto"/>
      </w:pBdr>
      <w:rPr>
        <w:ins w:id="496" w:author="etaus"/>
      </w:rPr>
    </w:pPr>
    <w:ins w:id="497" w:author="etaus">
      <w:r>
        <w:tab/>
        <w:t>OAR 410-141-3800 (eff. 1/1/2020)</w:t>
      </w:r>
      <w:r>
        <w:tab/>
      </w:r>
      <w:r>
        <w:fldChar w:fldCharType="begin"/>
      </w:r>
      <w:r>
        <w:instrText xml:space="preserve"> PAGE   \* MERGEFORMAT </w:instrText>
      </w:r>
      <w:r>
        <w:fldChar w:fldCharType="separate"/>
      </w:r>
      <w:r>
        <w:rPr>
          <w:noProof/>
        </w:rPr>
        <w:t>74</w:t>
      </w:r>
      <w:r>
        <w:fldChar w:fldCharType="end"/>
      </w:r>
    </w:ins>
  </w:p>
  <w:p w14:paraId="5CBC9F02" w14:textId="77777777" w:rsidR="00203450" w:rsidRDefault="00203450">
    <w:pPr>
      <w:pBdr>
        <w:top w:val="single" w:sz="4" w:space="1" w:color="auto"/>
      </w:pBd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55B6"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410-141-3800 (eff. 1/1/2020)</w:t>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A9B48" w14:textId="77777777" w:rsidR="00203450" w:rsidRDefault="00203450">
    <w:pPr>
      <w:pBdr>
        <w:top w:val="single" w:sz="4" w:space="1" w:color="auto"/>
      </w:pBdr>
      <w:rPr>
        <w:ins w:id="501" w:author="etaus"/>
      </w:rPr>
    </w:pPr>
    <w:ins w:id="502" w:author="etaus">
      <w:r>
        <w:tab/>
        <w:t>OAR 410-141-3805 (eff. 1/1/2020)</w:t>
      </w:r>
      <w:r>
        <w:tab/>
      </w:r>
      <w:r>
        <w:fldChar w:fldCharType="begin"/>
      </w:r>
      <w:r>
        <w:instrText xml:space="preserve"> PAGE   \* MERGEFORMAT </w:instrText>
      </w:r>
      <w:r>
        <w:fldChar w:fldCharType="separate"/>
      </w:r>
      <w:r>
        <w:rPr>
          <w:noProof/>
        </w:rPr>
        <w:t>74</w:t>
      </w:r>
      <w:r>
        <w:fldChar w:fldCharType="end"/>
      </w:r>
    </w:ins>
  </w:p>
  <w:p w14:paraId="76440580" w14:textId="77777777" w:rsidR="00203450" w:rsidRDefault="00203450">
    <w:pPr>
      <w:pBdr>
        <w:top w:val="single" w:sz="4" w:space="1" w:color="auto"/>
      </w:pBd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D2D3"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410-141-3805 (eff. 1/1/2020)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2FDFE" w14:textId="703153B6" w:rsidR="00203450" w:rsidRDefault="00203450">
    <w:pPr>
      <w:pBdr>
        <w:top w:val="single" w:sz="4" w:space="1" w:color="auto"/>
      </w:pBdr>
    </w:pPr>
    <w:r>
      <w:fldChar w:fldCharType="begin"/>
    </w:r>
    <w:r>
      <w:instrText xml:space="preserve"> PAGE   \* MERGEFORMAT </w:instrText>
    </w:r>
    <w:r>
      <w:fldChar w:fldCharType="separate"/>
    </w:r>
    <w:r>
      <w:rPr>
        <w:noProof/>
      </w:rPr>
      <w:t>1</w:t>
    </w:r>
    <w:r>
      <w:fldChar w:fldCharType="end"/>
    </w:r>
    <w:r>
      <w:tab/>
    </w:r>
    <w:r w:rsidRPr="005A66B8">
      <w:t>OAR 410-141-3505 (eff. 1/1/2020)</w:t>
    </w:r>
  </w:p>
  <w:p w14:paraId="5736A734" w14:textId="77777777" w:rsidR="00203450" w:rsidRDefault="00203450">
    <w:pPr>
      <w:pBdr>
        <w:top w:val="single" w:sz="4" w:space="1" w:color="auto"/>
      </w:pBd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0AABC" w14:textId="77777777" w:rsidR="00203450" w:rsidRDefault="00203450">
    <w:pPr>
      <w:pBdr>
        <w:top w:val="single" w:sz="4" w:space="1" w:color="auto"/>
      </w:pBdr>
      <w:rPr>
        <w:ins w:id="514" w:author="etaus"/>
      </w:rPr>
    </w:pPr>
    <w:ins w:id="515" w:author="etaus">
      <w:r>
        <w:tab/>
        <w:t>OAR 410-141-3810 (eff. 1/1/2020)</w:t>
      </w:r>
      <w:r>
        <w:tab/>
      </w:r>
      <w:r>
        <w:fldChar w:fldCharType="begin"/>
      </w:r>
      <w:r>
        <w:instrText xml:space="preserve"> PAGE   \* MERGEFORMAT </w:instrText>
      </w:r>
      <w:r>
        <w:fldChar w:fldCharType="separate"/>
      </w:r>
      <w:r>
        <w:rPr>
          <w:noProof/>
        </w:rPr>
        <w:t>74</w:t>
      </w:r>
      <w:r>
        <w:fldChar w:fldCharType="end"/>
      </w:r>
    </w:ins>
  </w:p>
  <w:p w14:paraId="2D029FAD" w14:textId="77777777" w:rsidR="00203450" w:rsidRDefault="00203450">
    <w:pPr>
      <w:pBdr>
        <w:top w:val="single" w:sz="4" w:space="1" w:color="auto"/>
      </w:pBd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A0B5"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410-141-3810 (eff. 1/1/2020)</w:t>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C6298" w14:textId="77777777" w:rsidR="00203450" w:rsidRDefault="00203450">
    <w:pPr>
      <w:pBdr>
        <w:top w:val="single" w:sz="4" w:space="1" w:color="auto"/>
      </w:pBdr>
      <w:rPr>
        <w:ins w:id="530" w:author="etaus"/>
      </w:rPr>
    </w:pPr>
    <w:ins w:id="531" w:author="etaus">
      <w:r>
        <w:tab/>
        <w:t>OAR 410-141-3815 (eff. 1/1/2020)</w:t>
      </w:r>
      <w:r>
        <w:tab/>
      </w:r>
      <w:r>
        <w:fldChar w:fldCharType="begin"/>
      </w:r>
      <w:r>
        <w:instrText xml:space="preserve"> PAGE   \* MERGEFORMAT </w:instrText>
      </w:r>
      <w:r>
        <w:fldChar w:fldCharType="separate"/>
      </w:r>
      <w:r>
        <w:rPr>
          <w:noProof/>
        </w:rPr>
        <w:t>74</w:t>
      </w:r>
      <w:r>
        <w:fldChar w:fldCharType="end"/>
      </w:r>
    </w:ins>
  </w:p>
  <w:p w14:paraId="647F29D3" w14:textId="77777777" w:rsidR="00203450" w:rsidRDefault="00203450">
    <w:pPr>
      <w:pBdr>
        <w:top w:val="single" w:sz="4" w:space="1" w:color="auto"/>
      </w:pBd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F3255"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410-141-3815 (eff. 1/1/2020)</w:t>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69906" w14:textId="77777777" w:rsidR="00203450" w:rsidRDefault="00203450">
    <w:pPr>
      <w:pBdr>
        <w:top w:val="single" w:sz="4" w:space="1" w:color="auto"/>
      </w:pBdr>
      <w:rPr>
        <w:ins w:id="534" w:author="etaus"/>
      </w:rPr>
    </w:pPr>
    <w:ins w:id="535" w:author="etaus">
      <w:r>
        <w:tab/>
        <w:t>OAR 410-141-3820 (eff. 1/1/2020)</w:t>
      </w:r>
      <w:r>
        <w:tab/>
      </w:r>
      <w:r>
        <w:fldChar w:fldCharType="begin"/>
      </w:r>
      <w:r>
        <w:instrText xml:space="preserve"> PAGE   \* MERGEFORMAT </w:instrText>
      </w:r>
      <w:r>
        <w:fldChar w:fldCharType="separate"/>
      </w:r>
      <w:r>
        <w:rPr>
          <w:noProof/>
        </w:rPr>
        <w:t>74</w:t>
      </w:r>
      <w:r>
        <w:fldChar w:fldCharType="end"/>
      </w:r>
    </w:ins>
  </w:p>
  <w:p w14:paraId="34597D1B" w14:textId="77777777" w:rsidR="00203450" w:rsidRDefault="00203450">
    <w:pPr>
      <w:pBdr>
        <w:top w:val="single" w:sz="4" w:space="1" w:color="auto"/>
      </w:pBd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A0EA4"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410-141-3820 (eff. 1/1/2020)</w: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9746" w14:textId="77777777" w:rsidR="00203450" w:rsidRDefault="00203450">
    <w:pPr>
      <w:pBdr>
        <w:top w:val="single" w:sz="4" w:space="1" w:color="auto"/>
      </w:pBdr>
      <w:rPr>
        <w:ins w:id="580" w:author="etaus"/>
      </w:rPr>
    </w:pPr>
    <w:ins w:id="581" w:author="etaus">
      <w:r>
        <w:tab/>
        <w:t>OAR 410-141-3825 (eff. 1/1/2020)</w:t>
      </w:r>
      <w:r>
        <w:tab/>
      </w:r>
      <w:r>
        <w:fldChar w:fldCharType="begin"/>
      </w:r>
      <w:r>
        <w:instrText xml:space="preserve"> PAGE   \* MERGEFORMAT </w:instrText>
      </w:r>
      <w:r>
        <w:fldChar w:fldCharType="separate"/>
      </w:r>
      <w:r>
        <w:rPr>
          <w:noProof/>
        </w:rPr>
        <w:t>74</w:t>
      </w:r>
      <w:r>
        <w:fldChar w:fldCharType="end"/>
      </w:r>
    </w:ins>
  </w:p>
  <w:p w14:paraId="54C2FFC4" w14:textId="77777777" w:rsidR="00203450" w:rsidRDefault="00203450">
    <w:pPr>
      <w:pBdr>
        <w:top w:val="single" w:sz="4" w:space="1" w:color="auto"/>
      </w:pBd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E2781"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410-141-3825 (eff. 1/1/2020)</w:t>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D713B" w14:textId="77777777" w:rsidR="00203450" w:rsidRDefault="00203450">
    <w:pPr>
      <w:pBdr>
        <w:top w:val="single" w:sz="4" w:space="1" w:color="auto"/>
      </w:pBdr>
      <w:rPr>
        <w:ins w:id="603" w:author="etaus"/>
      </w:rPr>
    </w:pPr>
    <w:ins w:id="604" w:author="etaus">
      <w:r>
        <w:tab/>
        <w:t>OAR 410-141-3830 (eff. 1/1/2020)</w:t>
      </w:r>
      <w:r>
        <w:tab/>
      </w:r>
      <w:r>
        <w:fldChar w:fldCharType="begin"/>
      </w:r>
      <w:r>
        <w:instrText xml:space="preserve"> PAGE   \* MERGEFORMAT </w:instrText>
      </w:r>
      <w:r>
        <w:fldChar w:fldCharType="separate"/>
      </w:r>
      <w:r>
        <w:rPr>
          <w:noProof/>
        </w:rPr>
        <w:t>74</w:t>
      </w:r>
      <w:r>
        <w:fldChar w:fldCharType="end"/>
      </w:r>
    </w:ins>
  </w:p>
  <w:p w14:paraId="6FCDDFC3" w14:textId="77777777" w:rsidR="00203450" w:rsidRDefault="00203450">
    <w:pPr>
      <w:pBdr>
        <w:top w:val="single" w:sz="4" w:space="1" w:color="auto"/>
      </w:pBd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07B0D" w14:textId="38A8E469" w:rsidR="00203450" w:rsidRDefault="00203450">
    <w:r>
      <w:fldChar w:fldCharType="begin"/>
    </w:r>
    <w:r>
      <w:instrText xml:space="preserve"> PAGE   \* MERGEFORMAT </w:instrText>
    </w:r>
    <w:r>
      <w:fldChar w:fldCharType="separate"/>
    </w:r>
    <w:r>
      <w:t>148</w:t>
    </w:r>
    <w:r>
      <w:fldChar w:fldCharType="end"/>
    </w:r>
    <w:r>
      <w:tab/>
      <w:t>OAR 410-141-3830 (eff. 1/1/2020)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782DB" w14:textId="77777777" w:rsidR="00203450" w:rsidRDefault="00203450">
    <w:pPr>
      <w:pBdr>
        <w:top w:val="single" w:sz="4" w:space="1" w:color="auto"/>
      </w:pBdr>
    </w:pPr>
    <w:r>
      <w:fldChar w:fldCharType="begin"/>
    </w:r>
    <w:r>
      <w:instrText xml:space="preserve"> PAGE   \* MERGEFORMAT </w:instrText>
    </w:r>
    <w:r>
      <w:fldChar w:fldCharType="separate"/>
    </w:r>
    <w:r>
      <w:rPr>
        <w:noProof/>
      </w:rPr>
      <w:t>9</w:t>
    </w:r>
    <w:r>
      <w:fldChar w:fldCharType="end"/>
    </w:r>
    <w:r>
      <w:tab/>
      <w:t>OAR 410-141-3510 (eff. 1/1/2020)</w:t>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28788" w14:textId="77777777" w:rsidR="00203450" w:rsidRDefault="00203450">
    <w:pPr>
      <w:pBdr>
        <w:top w:val="single" w:sz="4" w:space="1" w:color="auto"/>
      </w:pBdr>
      <w:rPr>
        <w:ins w:id="607" w:author="etaus"/>
      </w:rPr>
    </w:pPr>
    <w:ins w:id="608" w:author="etaus">
      <w:r>
        <w:tab/>
        <w:t>OAR 410-141-3835 (eff. 1/1/2020)</w:t>
      </w:r>
      <w:r>
        <w:tab/>
      </w:r>
      <w:r>
        <w:fldChar w:fldCharType="begin"/>
      </w:r>
      <w:r>
        <w:instrText xml:space="preserve"> PAGE   \* MERGEFORMAT </w:instrText>
      </w:r>
      <w:r>
        <w:fldChar w:fldCharType="separate"/>
      </w:r>
      <w:r>
        <w:rPr>
          <w:noProof/>
        </w:rPr>
        <w:t>74</w:t>
      </w:r>
      <w:r>
        <w:fldChar w:fldCharType="end"/>
      </w:r>
    </w:ins>
  </w:p>
  <w:p w14:paraId="44263709" w14:textId="77777777" w:rsidR="00203450" w:rsidRDefault="00203450">
    <w:pPr>
      <w:pBdr>
        <w:top w:val="single" w:sz="4" w:space="1" w:color="auto"/>
      </w:pBd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3D33C"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410-141-3835 (eff. 1/1/2020)</w:t>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21A14" w14:textId="77777777" w:rsidR="00203450" w:rsidRDefault="00203450">
    <w:pPr>
      <w:pBdr>
        <w:top w:val="single" w:sz="4" w:space="1" w:color="auto"/>
      </w:pBdr>
      <w:rPr>
        <w:ins w:id="622" w:author="etaus"/>
      </w:rPr>
    </w:pPr>
    <w:ins w:id="623" w:author="etaus">
      <w:r>
        <w:tab/>
        <w:t>OAR 410-141-3840 (eff. 1/1/2020)</w:t>
      </w:r>
      <w:r>
        <w:tab/>
      </w:r>
      <w:r>
        <w:fldChar w:fldCharType="begin"/>
      </w:r>
      <w:r>
        <w:instrText xml:space="preserve"> PAGE   \* MERGEFORMAT </w:instrText>
      </w:r>
      <w:r>
        <w:fldChar w:fldCharType="separate"/>
      </w:r>
      <w:r>
        <w:rPr>
          <w:noProof/>
        </w:rPr>
        <w:t>74</w:t>
      </w:r>
      <w:r>
        <w:fldChar w:fldCharType="end"/>
      </w:r>
    </w:ins>
  </w:p>
  <w:p w14:paraId="0B5F4CE8" w14:textId="77777777" w:rsidR="00203450" w:rsidRDefault="00203450">
    <w:pPr>
      <w:pBdr>
        <w:top w:val="single" w:sz="4" w:space="1" w:color="auto"/>
      </w:pBd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409CA"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410-141-3840 (eff. 1/1/2020)</w:t>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0D62A" w14:textId="77777777" w:rsidR="00203450" w:rsidRDefault="00203450">
    <w:pPr>
      <w:pBdr>
        <w:top w:val="single" w:sz="4" w:space="1" w:color="auto"/>
      </w:pBdr>
      <w:rPr>
        <w:ins w:id="629" w:author="etaus"/>
      </w:rPr>
    </w:pPr>
    <w:ins w:id="630" w:author="etaus">
      <w:r>
        <w:tab/>
        <w:t>OAR 410-141-3845 (eff. 1/1/2020)</w:t>
      </w:r>
      <w:r>
        <w:tab/>
      </w:r>
      <w:r>
        <w:fldChar w:fldCharType="begin"/>
      </w:r>
      <w:r>
        <w:instrText xml:space="preserve"> PAGE   \* MERGEFORMAT </w:instrText>
      </w:r>
      <w:r>
        <w:fldChar w:fldCharType="separate"/>
      </w:r>
      <w:r>
        <w:rPr>
          <w:noProof/>
        </w:rPr>
        <w:t>74</w:t>
      </w:r>
      <w:r>
        <w:fldChar w:fldCharType="end"/>
      </w:r>
    </w:ins>
  </w:p>
  <w:p w14:paraId="5054DD67" w14:textId="77777777" w:rsidR="00203450" w:rsidRDefault="00203450">
    <w:pPr>
      <w:pBdr>
        <w:top w:val="single" w:sz="4" w:space="1" w:color="auto"/>
      </w:pBd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688A"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410-141-3845 (eff. 1/1/2020)</w:t>
    </w: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8CDE" w14:textId="77777777" w:rsidR="00203450" w:rsidRDefault="00203450">
    <w:pPr>
      <w:pBdr>
        <w:top w:val="single" w:sz="4" w:space="1" w:color="auto"/>
      </w:pBdr>
      <w:rPr>
        <w:ins w:id="635" w:author="etaus"/>
      </w:rPr>
    </w:pPr>
    <w:ins w:id="636" w:author="etaus">
      <w:r>
        <w:tab/>
        <w:t>OAR 410-141-3850 (eff. 1/1/2020)</w:t>
      </w:r>
      <w:r>
        <w:tab/>
      </w:r>
      <w:r>
        <w:fldChar w:fldCharType="begin"/>
      </w:r>
      <w:r>
        <w:instrText xml:space="preserve"> PAGE   \* MERGEFORMAT </w:instrText>
      </w:r>
      <w:r>
        <w:fldChar w:fldCharType="separate"/>
      </w:r>
      <w:r>
        <w:rPr>
          <w:noProof/>
        </w:rPr>
        <w:t>74</w:t>
      </w:r>
      <w:r>
        <w:fldChar w:fldCharType="end"/>
      </w:r>
    </w:ins>
  </w:p>
  <w:p w14:paraId="2B670F78" w14:textId="77777777" w:rsidR="00203450" w:rsidRDefault="00203450">
    <w:pPr>
      <w:pBdr>
        <w:top w:val="single" w:sz="4" w:space="1" w:color="auto"/>
      </w:pBd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586F8"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410-141-3850 (eff. 1/1/2020)</w:t>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B07EA" w14:textId="77777777" w:rsidR="00203450" w:rsidRDefault="00203450">
    <w:pPr>
      <w:pBdr>
        <w:top w:val="single" w:sz="4" w:space="1" w:color="auto"/>
      </w:pBdr>
      <w:rPr>
        <w:ins w:id="646" w:author="etaus"/>
      </w:rPr>
    </w:pPr>
    <w:ins w:id="647" w:author="etaus">
      <w:r>
        <w:tab/>
        <w:t>OAR 410-141-3855 (eff. 1/1/2020)</w:t>
      </w:r>
      <w:r>
        <w:tab/>
      </w:r>
      <w:r>
        <w:fldChar w:fldCharType="begin"/>
      </w:r>
      <w:r>
        <w:instrText xml:space="preserve"> PAGE   \* MERGEFORMAT </w:instrText>
      </w:r>
      <w:r>
        <w:fldChar w:fldCharType="separate"/>
      </w:r>
      <w:r>
        <w:rPr>
          <w:noProof/>
        </w:rPr>
        <w:t>74</w:t>
      </w:r>
      <w:r>
        <w:fldChar w:fldCharType="end"/>
      </w:r>
    </w:ins>
  </w:p>
  <w:p w14:paraId="479B3D5A" w14:textId="77777777" w:rsidR="00203450" w:rsidRDefault="00203450">
    <w:pPr>
      <w:pBdr>
        <w:top w:val="single" w:sz="4" w:space="1" w:color="auto"/>
      </w:pBd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16013" w14:textId="77777777" w:rsidR="00203450" w:rsidRDefault="00203450">
    <w:pPr>
      <w:pBdr>
        <w:top w:val="single" w:sz="4" w:space="1" w:color="auto"/>
      </w:pBdr>
    </w:pPr>
    <w:r>
      <w:fldChar w:fldCharType="begin"/>
    </w:r>
    <w:r>
      <w:instrText xml:space="preserve"> PAGE   \* MERGEFORMAT </w:instrText>
    </w:r>
    <w:r>
      <w:fldChar w:fldCharType="separate"/>
    </w:r>
    <w:r>
      <w:rPr>
        <w:noProof/>
      </w:rPr>
      <w:t>73</w:t>
    </w:r>
    <w:r>
      <w:fldChar w:fldCharType="end"/>
    </w:r>
    <w:r>
      <w:tab/>
      <w:t>OAR 410-141-3855 (eff. 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1D248" w14:textId="77777777" w:rsidR="00D50F8A" w:rsidRDefault="00D50F8A">
      <w:r>
        <w:separator/>
      </w:r>
    </w:p>
  </w:footnote>
  <w:footnote w:type="continuationSeparator" w:id="0">
    <w:p w14:paraId="0D9CA921" w14:textId="77777777" w:rsidR="00D50F8A" w:rsidRDefault="00D50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998F0" w14:textId="0F7E1A3C" w:rsidR="00203450" w:rsidRPr="004F0EA3" w:rsidRDefault="00203450" w:rsidP="004F0EA3">
    <w:pPr>
      <w:widowControl/>
      <w:tabs>
        <w:tab w:val="center" w:pos="4680"/>
        <w:tab w:val="right" w:pos="9360"/>
      </w:tabs>
      <w:autoSpaceDE/>
      <w:autoSpaceDN/>
      <w:spacing w:before="100" w:beforeAutospacing="1" w:after="100" w:afterAutospacing="1"/>
      <w:rPr>
        <w:rFonts w:ascii="Arial" w:hAnsi="Arial" w:cs="Arial"/>
        <w:b/>
        <w:bCs/>
        <w:color w:val="0070C0"/>
        <w:lang w:eastAsia="x-none" w:bidi="ar-SA"/>
      </w:rPr>
    </w:pPr>
    <w:r w:rsidRPr="004F0EA3">
      <w:rPr>
        <w:rFonts w:ascii="Arial" w:hAnsi="Arial" w:cs="Arial"/>
        <w:b/>
        <w:bCs/>
        <w:color w:val="0070C0"/>
        <w:lang w:eastAsia="x-none" w:bidi="ar-SA"/>
      </w:rPr>
      <w:t>Oregon Health Plan (MCE and CCO) Administrative Rules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85091" w14:textId="2065DC9A" w:rsidR="00203450" w:rsidRPr="005A66B8" w:rsidRDefault="00203450" w:rsidP="004F0EA3">
    <w:pPr>
      <w:widowControl/>
      <w:tabs>
        <w:tab w:val="center" w:pos="4680"/>
        <w:tab w:val="right" w:pos="9360"/>
      </w:tabs>
      <w:autoSpaceDE/>
      <w:autoSpaceDN/>
      <w:spacing w:before="100" w:beforeAutospacing="1" w:after="100" w:afterAutospacing="1"/>
      <w:rPr>
        <w:rFonts w:ascii="Arial" w:hAnsi="Arial" w:cs="Arial"/>
        <w:b/>
        <w:bCs/>
        <w:lang w:eastAsia="x-none" w:bidi="ar-SA"/>
      </w:rPr>
    </w:pPr>
    <w:r w:rsidRPr="005A66B8">
      <w:rPr>
        <w:rFonts w:ascii="Arial" w:hAnsi="Arial" w:cs="Arial"/>
        <w:b/>
        <w:bCs/>
        <w:lang w:eastAsia="x-none" w:bidi="ar-SA"/>
      </w:rPr>
      <w:t>Oregon Health Plan (MCE and CCO) Administrative 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A71C7" w14:textId="77777777" w:rsidR="00203450" w:rsidRPr="00D04116" w:rsidRDefault="00203450" w:rsidP="004F0EA3">
    <w:pPr>
      <w:widowControl/>
      <w:tabs>
        <w:tab w:val="center" w:pos="4680"/>
        <w:tab w:val="right" w:pos="9360"/>
      </w:tabs>
      <w:autoSpaceDE/>
      <w:autoSpaceDN/>
      <w:spacing w:before="100" w:beforeAutospacing="1" w:after="100" w:afterAutospacing="1"/>
      <w:rPr>
        <w:rFonts w:ascii="Arial" w:hAnsi="Arial" w:cs="Arial"/>
        <w:b/>
        <w:bCs/>
        <w:lang w:eastAsia="x-none" w:bidi="ar-SA"/>
      </w:rPr>
    </w:pPr>
    <w:r w:rsidRPr="00D04116">
      <w:rPr>
        <w:rFonts w:ascii="Arial" w:hAnsi="Arial" w:cs="Arial"/>
        <w:b/>
        <w:bCs/>
        <w:lang w:eastAsia="x-none" w:bidi="ar-SA"/>
      </w:rPr>
      <w:t>Oregon Health Plan (MCE and CCO) Administrative Rules</w:t>
    </w:r>
  </w:p>
  <w:p w14:paraId="721D9232" w14:textId="77777777" w:rsidR="00203450" w:rsidRDefault="002034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844"/>
    <w:multiLevelType w:val="hybridMultilevel"/>
    <w:tmpl w:val="2F0AF7C4"/>
    <w:lvl w:ilvl="0" w:tplc="D45A356A">
      <w:start w:val="1"/>
      <w:numFmt w:val="upperLetter"/>
      <w:lvlText w:val="(%1)"/>
      <w:lvlJc w:val="left"/>
      <w:pPr>
        <w:ind w:left="100" w:hanging="392"/>
      </w:pPr>
      <w:rPr>
        <w:rFonts w:ascii="Times New Roman" w:eastAsia="Times New Roman" w:hAnsi="Times New Roman" w:cs="Times New Roman" w:hint="default"/>
        <w:spacing w:val="-5"/>
        <w:w w:val="99"/>
        <w:sz w:val="24"/>
        <w:szCs w:val="24"/>
        <w:lang w:val="en-US" w:eastAsia="en-US" w:bidi="en-US"/>
      </w:rPr>
    </w:lvl>
    <w:lvl w:ilvl="1" w:tplc="AF50379C">
      <w:numFmt w:val="bullet"/>
      <w:lvlText w:val="•"/>
      <w:lvlJc w:val="left"/>
      <w:pPr>
        <w:ind w:left="1046" w:hanging="392"/>
      </w:pPr>
      <w:rPr>
        <w:rFonts w:hint="default"/>
        <w:lang w:val="en-US" w:eastAsia="en-US" w:bidi="en-US"/>
      </w:rPr>
    </w:lvl>
    <w:lvl w:ilvl="2" w:tplc="B972E3A8">
      <w:numFmt w:val="bullet"/>
      <w:lvlText w:val="•"/>
      <w:lvlJc w:val="left"/>
      <w:pPr>
        <w:ind w:left="1992" w:hanging="392"/>
      </w:pPr>
      <w:rPr>
        <w:rFonts w:hint="default"/>
        <w:lang w:val="en-US" w:eastAsia="en-US" w:bidi="en-US"/>
      </w:rPr>
    </w:lvl>
    <w:lvl w:ilvl="3" w:tplc="329E200C">
      <w:numFmt w:val="bullet"/>
      <w:lvlText w:val="•"/>
      <w:lvlJc w:val="left"/>
      <w:pPr>
        <w:ind w:left="2938" w:hanging="392"/>
      </w:pPr>
      <w:rPr>
        <w:rFonts w:hint="default"/>
        <w:lang w:val="en-US" w:eastAsia="en-US" w:bidi="en-US"/>
      </w:rPr>
    </w:lvl>
    <w:lvl w:ilvl="4" w:tplc="D806D8F0">
      <w:numFmt w:val="bullet"/>
      <w:lvlText w:val="•"/>
      <w:lvlJc w:val="left"/>
      <w:pPr>
        <w:ind w:left="3884" w:hanging="392"/>
      </w:pPr>
      <w:rPr>
        <w:rFonts w:hint="default"/>
        <w:lang w:val="en-US" w:eastAsia="en-US" w:bidi="en-US"/>
      </w:rPr>
    </w:lvl>
    <w:lvl w:ilvl="5" w:tplc="06AE80EE">
      <w:numFmt w:val="bullet"/>
      <w:lvlText w:val="•"/>
      <w:lvlJc w:val="left"/>
      <w:pPr>
        <w:ind w:left="4830" w:hanging="392"/>
      </w:pPr>
      <w:rPr>
        <w:rFonts w:hint="default"/>
        <w:lang w:val="en-US" w:eastAsia="en-US" w:bidi="en-US"/>
      </w:rPr>
    </w:lvl>
    <w:lvl w:ilvl="6" w:tplc="CB2021CE">
      <w:numFmt w:val="bullet"/>
      <w:lvlText w:val="•"/>
      <w:lvlJc w:val="left"/>
      <w:pPr>
        <w:ind w:left="5776" w:hanging="392"/>
      </w:pPr>
      <w:rPr>
        <w:rFonts w:hint="default"/>
        <w:lang w:val="en-US" w:eastAsia="en-US" w:bidi="en-US"/>
      </w:rPr>
    </w:lvl>
    <w:lvl w:ilvl="7" w:tplc="236C42D2">
      <w:numFmt w:val="bullet"/>
      <w:lvlText w:val="•"/>
      <w:lvlJc w:val="left"/>
      <w:pPr>
        <w:ind w:left="6722" w:hanging="392"/>
      </w:pPr>
      <w:rPr>
        <w:rFonts w:hint="default"/>
        <w:lang w:val="en-US" w:eastAsia="en-US" w:bidi="en-US"/>
      </w:rPr>
    </w:lvl>
    <w:lvl w:ilvl="8" w:tplc="FC5AC2D4">
      <w:numFmt w:val="bullet"/>
      <w:lvlText w:val="•"/>
      <w:lvlJc w:val="left"/>
      <w:pPr>
        <w:ind w:left="7668" w:hanging="392"/>
      </w:pPr>
      <w:rPr>
        <w:rFonts w:hint="default"/>
        <w:lang w:val="en-US" w:eastAsia="en-US" w:bidi="en-US"/>
      </w:rPr>
    </w:lvl>
  </w:abstractNum>
  <w:abstractNum w:abstractNumId="1" w15:restartNumberingAfterBreak="0">
    <w:nsid w:val="00601394"/>
    <w:multiLevelType w:val="hybridMultilevel"/>
    <w:tmpl w:val="96F4BBBE"/>
    <w:lvl w:ilvl="0" w:tplc="220211E4">
      <w:start w:val="1"/>
      <w:numFmt w:val="lowerRoman"/>
      <w:lvlText w:val="(%1)"/>
      <w:lvlJc w:val="left"/>
      <w:pPr>
        <w:ind w:left="386" w:hanging="286"/>
      </w:pPr>
      <w:rPr>
        <w:rFonts w:ascii="Times New Roman" w:eastAsia="Times New Roman" w:hAnsi="Times New Roman" w:cs="Times New Roman" w:hint="default"/>
        <w:w w:val="99"/>
        <w:sz w:val="24"/>
        <w:szCs w:val="24"/>
        <w:lang w:val="en-US" w:eastAsia="en-US" w:bidi="en-US"/>
      </w:rPr>
    </w:lvl>
    <w:lvl w:ilvl="1" w:tplc="DBF6FA7A">
      <w:numFmt w:val="bullet"/>
      <w:lvlText w:val="•"/>
      <w:lvlJc w:val="left"/>
      <w:pPr>
        <w:ind w:left="1298" w:hanging="286"/>
      </w:pPr>
      <w:rPr>
        <w:rFonts w:hint="default"/>
        <w:lang w:val="en-US" w:eastAsia="en-US" w:bidi="en-US"/>
      </w:rPr>
    </w:lvl>
    <w:lvl w:ilvl="2" w:tplc="B19AEAA4">
      <w:numFmt w:val="bullet"/>
      <w:lvlText w:val="•"/>
      <w:lvlJc w:val="left"/>
      <w:pPr>
        <w:ind w:left="2216" w:hanging="286"/>
      </w:pPr>
      <w:rPr>
        <w:rFonts w:hint="default"/>
        <w:lang w:val="en-US" w:eastAsia="en-US" w:bidi="en-US"/>
      </w:rPr>
    </w:lvl>
    <w:lvl w:ilvl="3" w:tplc="44A6034E">
      <w:numFmt w:val="bullet"/>
      <w:lvlText w:val="•"/>
      <w:lvlJc w:val="left"/>
      <w:pPr>
        <w:ind w:left="3134" w:hanging="286"/>
      </w:pPr>
      <w:rPr>
        <w:rFonts w:hint="default"/>
        <w:lang w:val="en-US" w:eastAsia="en-US" w:bidi="en-US"/>
      </w:rPr>
    </w:lvl>
    <w:lvl w:ilvl="4" w:tplc="2F12278E">
      <w:numFmt w:val="bullet"/>
      <w:lvlText w:val="•"/>
      <w:lvlJc w:val="left"/>
      <w:pPr>
        <w:ind w:left="4052" w:hanging="286"/>
      </w:pPr>
      <w:rPr>
        <w:rFonts w:hint="default"/>
        <w:lang w:val="en-US" w:eastAsia="en-US" w:bidi="en-US"/>
      </w:rPr>
    </w:lvl>
    <w:lvl w:ilvl="5" w:tplc="CF2C5EDC">
      <w:numFmt w:val="bullet"/>
      <w:lvlText w:val="•"/>
      <w:lvlJc w:val="left"/>
      <w:pPr>
        <w:ind w:left="4970" w:hanging="286"/>
      </w:pPr>
      <w:rPr>
        <w:rFonts w:hint="default"/>
        <w:lang w:val="en-US" w:eastAsia="en-US" w:bidi="en-US"/>
      </w:rPr>
    </w:lvl>
    <w:lvl w:ilvl="6" w:tplc="759EA1B6">
      <w:numFmt w:val="bullet"/>
      <w:lvlText w:val="•"/>
      <w:lvlJc w:val="left"/>
      <w:pPr>
        <w:ind w:left="5888" w:hanging="286"/>
      </w:pPr>
      <w:rPr>
        <w:rFonts w:hint="default"/>
        <w:lang w:val="en-US" w:eastAsia="en-US" w:bidi="en-US"/>
      </w:rPr>
    </w:lvl>
    <w:lvl w:ilvl="7" w:tplc="5F525A8C">
      <w:numFmt w:val="bullet"/>
      <w:lvlText w:val="•"/>
      <w:lvlJc w:val="left"/>
      <w:pPr>
        <w:ind w:left="6806" w:hanging="286"/>
      </w:pPr>
      <w:rPr>
        <w:rFonts w:hint="default"/>
        <w:lang w:val="en-US" w:eastAsia="en-US" w:bidi="en-US"/>
      </w:rPr>
    </w:lvl>
    <w:lvl w:ilvl="8" w:tplc="419092EE">
      <w:numFmt w:val="bullet"/>
      <w:lvlText w:val="•"/>
      <w:lvlJc w:val="left"/>
      <w:pPr>
        <w:ind w:left="7724" w:hanging="286"/>
      </w:pPr>
      <w:rPr>
        <w:rFonts w:hint="default"/>
        <w:lang w:val="en-US" w:eastAsia="en-US" w:bidi="en-US"/>
      </w:rPr>
    </w:lvl>
  </w:abstractNum>
  <w:abstractNum w:abstractNumId="2" w15:restartNumberingAfterBreak="0">
    <w:nsid w:val="007C4A75"/>
    <w:multiLevelType w:val="hybridMultilevel"/>
    <w:tmpl w:val="380207D0"/>
    <w:lvl w:ilvl="0" w:tplc="3782C148">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5EF40AB4">
      <w:numFmt w:val="bullet"/>
      <w:lvlText w:val="•"/>
      <w:lvlJc w:val="left"/>
      <w:pPr>
        <w:ind w:left="1334" w:hanging="325"/>
      </w:pPr>
      <w:rPr>
        <w:rFonts w:hint="default"/>
        <w:lang w:val="en-US" w:eastAsia="en-US" w:bidi="en-US"/>
      </w:rPr>
    </w:lvl>
    <w:lvl w:ilvl="2" w:tplc="FB3CDE28">
      <w:numFmt w:val="bullet"/>
      <w:lvlText w:val="•"/>
      <w:lvlJc w:val="left"/>
      <w:pPr>
        <w:ind w:left="2248" w:hanging="325"/>
      </w:pPr>
      <w:rPr>
        <w:rFonts w:hint="default"/>
        <w:lang w:val="en-US" w:eastAsia="en-US" w:bidi="en-US"/>
      </w:rPr>
    </w:lvl>
    <w:lvl w:ilvl="3" w:tplc="2ECCA9A8">
      <w:numFmt w:val="bullet"/>
      <w:lvlText w:val="•"/>
      <w:lvlJc w:val="left"/>
      <w:pPr>
        <w:ind w:left="3162" w:hanging="325"/>
      </w:pPr>
      <w:rPr>
        <w:rFonts w:hint="default"/>
        <w:lang w:val="en-US" w:eastAsia="en-US" w:bidi="en-US"/>
      </w:rPr>
    </w:lvl>
    <w:lvl w:ilvl="4" w:tplc="3A4E0E44">
      <w:numFmt w:val="bullet"/>
      <w:lvlText w:val="•"/>
      <w:lvlJc w:val="left"/>
      <w:pPr>
        <w:ind w:left="4076" w:hanging="325"/>
      </w:pPr>
      <w:rPr>
        <w:rFonts w:hint="default"/>
        <w:lang w:val="en-US" w:eastAsia="en-US" w:bidi="en-US"/>
      </w:rPr>
    </w:lvl>
    <w:lvl w:ilvl="5" w:tplc="A7169EB0">
      <w:numFmt w:val="bullet"/>
      <w:lvlText w:val="•"/>
      <w:lvlJc w:val="left"/>
      <w:pPr>
        <w:ind w:left="4990" w:hanging="325"/>
      </w:pPr>
      <w:rPr>
        <w:rFonts w:hint="default"/>
        <w:lang w:val="en-US" w:eastAsia="en-US" w:bidi="en-US"/>
      </w:rPr>
    </w:lvl>
    <w:lvl w:ilvl="6" w:tplc="3CECBA76">
      <w:numFmt w:val="bullet"/>
      <w:lvlText w:val="•"/>
      <w:lvlJc w:val="left"/>
      <w:pPr>
        <w:ind w:left="5904" w:hanging="325"/>
      </w:pPr>
      <w:rPr>
        <w:rFonts w:hint="default"/>
        <w:lang w:val="en-US" w:eastAsia="en-US" w:bidi="en-US"/>
      </w:rPr>
    </w:lvl>
    <w:lvl w:ilvl="7" w:tplc="B4F497E2">
      <w:numFmt w:val="bullet"/>
      <w:lvlText w:val="•"/>
      <w:lvlJc w:val="left"/>
      <w:pPr>
        <w:ind w:left="6818" w:hanging="325"/>
      </w:pPr>
      <w:rPr>
        <w:rFonts w:hint="default"/>
        <w:lang w:val="en-US" w:eastAsia="en-US" w:bidi="en-US"/>
      </w:rPr>
    </w:lvl>
    <w:lvl w:ilvl="8" w:tplc="6130C2C6">
      <w:numFmt w:val="bullet"/>
      <w:lvlText w:val="•"/>
      <w:lvlJc w:val="left"/>
      <w:pPr>
        <w:ind w:left="7732" w:hanging="325"/>
      </w:pPr>
      <w:rPr>
        <w:rFonts w:hint="default"/>
        <w:lang w:val="en-US" w:eastAsia="en-US" w:bidi="en-US"/>
      </w:rPr>
    </w:lvl>
  </w:abstractNum>
  <w:abstractNum w:abstractNumId="3" w15:restartNumberingAfterBreak="0">
    <w:nsid w:val="00CD698D"/>
    <w:multiLevelType w:val="hybridMultilevel"/>
    <w:tmpl w:val="3E4AEB44"/>
    <w:lvl w:ilvl="0" w:tplc="3E5EF928">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33FCAA5E">
      <w:start w:val="1"/>
      <w:numFmt w:val="lowerLetter"/>
      <w:lvlText w:val="(%2)"/>
      <w:lvlJc w:val="left"/>
      <w:pPr>
        <w:ind w:left="100" w:hanging="325"/>
      </w:pPr>
      <w:rPr>
        <w:rFonts w:ascii="Times New Roman" w:eastAsia="Times New Roman" w:hAnsi="Times New Roman" w:cs="Times New Roman" w:hint="default"/>
        <w:spacing w:val="-8"/>
        <w:w w:val="99"/>
        <w:sz w:val="24"/>
        <w:szCs w:val="24"/>
        <w:lang w:val="en-US" w:eastAsia="en-US" w:bidi="en-US"/>
      </w:rPr>
    </w:lvl>
    <w:lvl w:ilvl="2" w:tplc="6662323E">
      <w:numFmt w:val="bullet"/>
      <w:lvlText w:val="•"/>
      <w:lvlJc w:val="left"/>
      <w:pPr>
        <w:ind w:left="1992" w:hanging="325"/>
      </w:pPr>
      <w:rPr>
        <w:rFonts w:hint="default"/>
        <w:lang w:val="en-US" w:eastAsia="en-US" w:bidi="en-US"/>
      </w:rPr>
    </w:lvl>
    <w:lvl w:ilvl="3" w:tplc="EDF68CC8">
      <w:numFmt w:val="bullet"/>
      <w:lvlText w:val="•"/>
      <w:lvlJc w:val="left"/>
      <w:pPr>
        <w:ind w:left="2938" w:hanging="325"/>
      </w:pPr>
      <w:rPr>
        <w:rFonts w:hint="default"/>
        <w:lang w:val="en-US" w:eastAsia="en-US" w:bidi="en-US"/>
      </w:rPr>
    </w:lvl>
    <w:lvl w:ilvl="4" w:tplc="7B583C36">
      <w:numFmt w:val="bullet"/>
      <w:lvlText w:val="•"/>
      <w:lvlJc w:val="left"/>
      <w:pPr>
        <w:ind w:left="3884" w:hanging="325"/>
      </w:pPr>
      <w:rPr>
        <w:rFonts w:hint="default"/>
        <w:lang w:val="en-US" w:eastAsia="en-US" w:bidi="en-US"/>
      </w:rPr>
    </w:lvl>
    <w:lvl w:ilvl="5" w:tplc="3978FCB6">
      <w:numFmt w:val="bullet"/>
      <w:lvlText w:val="•"/>
      <w:lvlJc w:val="left"/>
      <w:pPr>
        <w:ind w:left="4830" w:hanging="325"/>
      </w:pPr>
      <w:rPr>
        <w:rFonts w:hint="default"/>
        <w:lang w:val="en-US" w:eastAsia="en-US" w:bidi="en-US"/>
      </w:rPr>
    </w:lvl>
    <w:lvl w:ilvl="6" w:tplc="755A67D0">
      <w:numFmt w:val="bullet"/>
      <w:lvlText w:val="•"/>
      <w:lvlJc w:val="left"/>
      <w:pPr>
        <w:ind w:left="5776" w:hanging="325"/>
      </w:pPr>
      <w:rPr>
        <w:rFonts w:hint="default"/>
        <w:lang w:val="en-US" w:eastAsia="en-US" w:bidi="en-US"/>
      </w:rPr>
    </w:lvl>
    <w:lvl w:ilvl="7" w:tplc="F420F624">
      <w:numFmt w:val="bullet"/>
      <w:lvlText w:val="•"/>
      <w:lvlJc w:val="left"/>
      <w:pPr>
        <w:ind w:left="6722" w:hanging="325"/>
      </w:pPr>
      <w:rPr>
        <w:rFonts w:hint="default"/>
        <w:lang w:val="en-US" w:eastAsia="en-US" w:bidi="en-US"/>
      </w:rPr>
    </w:lvl>
    <w:lvl w:ilvl="8" w:tplc="669C0342">
      <w:numFmt w:val="bullet"/>
      <w:lvlText w:val="•"/>
      <w:lvlJc w:val="left"/>
      <w:pPr>
        <w:ind w:left="7668" w:hanging="325"/>
      </w:pPr>
      <w:rPr>
        <w:rFonts w:hint="default"/>
        <w:lang w:val="en-US" w:eastAsia="en-US" w:bidi="en-US"/>
      </w:rPr>
    </w:lvl>
  </w:abstractNum>
  <w:abstractNum w:abstractNumId="4" w15:restartNumberingAfterBreak="0">
    <w:nsid w:val="00DA5486"/>
    <w:multiLevelType w:val="hybridMultilevel"/>
    <w:tmpl w:val="CF64CD22"/>
    <w:lvl w:ilvl="0" w:tplc="0BB69EEE">
      <w:start w:val="1"/>
      <w:numFmt w:val="lowerLetter"/>
      <w:lvlText w:val="(%1)"/>
      <w:lvlJc w:val="left"/>
      <w:pPr>
        <w:ind w:left="100" w:hanging="327"/>
      </w:pPr>
      <w:rPr>
        <w:rFonts w:ascii="Times New Roman" w:eastAsia="Times New Roman" w:hAnsi="Times New Roman" w:cs="Times New Roman" w:hint="default"/>
        <w:spacing w:val="-2"/>
        <w:w w:val="99"/>
        <w:sz w:val="24"/>
        <w:szCs w:val="24"/>
        <w:lang w:val="en-US" w:eastAsia="en-US" w:bidi="en-US"/>
      </w:rPr>
    </w:lvl>
    <w:lvl w:ilvl="1" w:tplc="7974D59C">
      <w:numFmt w:val="bullet"/>
      <w:lvlText w:val="•"/>
      <w:lvlJc w:val="left"/>
      <w:pPr>
        <w:ind w:left="1046" w:hanging="327"/>
      </w:pPr>
      <w:rPr>
        <w:rFonts w:hint="default"/>
        <w:lang w:val="en-US" w:eastAsia="en-US" w:bidi="en-US"/>
      </w:rPr>
    </w:lvl>
    <w:lvl w:ilvl="2" w:tplc="6908D49C">
      <w:numFmt w:val="bullet"/>
      <w:lvlText w:val="•"/>
      <w:lvlJc w:val="left"/>
      <w:pPr>
        <w:ind w:left="1992" w:hanging="327"/>
      </w:pPr>
      <w:rPr>
        <w:rFonts w:hint="default"/>
        <w:lang w:val="en-US" w:eastAsia="en-US" w:bidi="en-US"/>
      </w:rPr>
    </w:lvl>
    <w:lvl w:ilvl="3" w:tplc="1902BA9C">
      <w:numFmt w:val="bullet"/>
      <w:lvlText w:val="•"/>
      <w:lvlJc w:val="left"/>
      <w:pPr>
        <w:ind w:left="2938" w:hanging="327"/>
      </w:pPr>
      <w:rPr>
        <w:rFonts w:hint="default"/>
        <w:lang w:val="en-US" w:eastAsia="en-US" w:bidi="en-US"/>
      </w:rPr>
    </w:lvl>
    <w:lvl w:ilvl="4" w:tplc="8E446BEE">
      <w:numFmt w:val="bullet"/>
      <w:lvlText w:val="•"/>
      <w:lvlJc w:val="left"/>
      <w:pPr>
        <w:ind w:left="3884" w:hanging="327"/>
      </w:pPr>
      <w:rPr>
        <w:rFonts w:hint="default"/>
        <w:lang w:val="en-US" w:eastAsia="en-US" w:bidi="en-US"/>
      </w:rPr>
    </w:lvl>
    <w:lvl w:ilvl="5" w:tplc="EC46C00C">
      <w:numFmt w:val="bullet"/>
      <w:lvlText w:val="•"/>
      <w:lvlJc w:val="left"/>
      <w:pPr>
        <w:ind w:left="4830" w:hanging="327"/>
      </w:pPr>
      <w:rPr>
        <w:rFonts w:hint="default"/>
        <w:lang w:val="en-US" w:eastAsia="en-US" w:bidi="en-US"/>
      </w:rPr>
    </w:lvl>
    <w:lvl w:ilvl="6" w:tplc="39C80F94">
      <w:numFmt w:val="bullet"/>
      <w:lvlText w:val="•"/>
      <w:lvlJc w:val="left"/>
      <w:pPr>
        <w:ind w:left="5776" w:hanging="327"/>
      </w:pPr>
      <w:rPr>
        <w:rFonts w:hint="default"/>
        <w:lang w:val="en-US" w:eastAsia="en-US" w:bidi="en-US"/>
      </w:rPr>
    </w:lvl>
    <w:lvl w:ilvl="7" w:tplc="10746EBC">
      <w:numFmt w:val="bullet"/>
      <w:lvlText w:val="•"/>
      <w:lvlJc w:val="left"/>
      <w:pPr>
        <w:ind w:left="6722" w:hanging="327"/>
      </w:pPr>
      <w:rPr>
        <w:rFonts w:hint="default"/>
        <w:lang w:val="en-US" w:eastAsia="en-US" w:bidi="en-US"/>
      </w:rPr>
    </w:lvl>
    <w:lvl w:ilvl="8" w:tplc="B106B18C">
      <w:numFmt w:val="bullet"/>
      <w:lvlText w:val="•"/>
      <w:lvlJc w:val="left"/>
      <w:pPr>
        <w:ind w:left="7668" w:hanging="327"/>
      </w:pPr>
      <w:rPr>
        <w:rFonts w:hint="default"/>
        <w:lang w:val="en-US" w:eastAsia="en-US" w:bidi="en-US"/>
      </w:rPr>
    </w:lvl>
  </w:abstractNum>
  <w:abstractNum w:abstractNumId="5" w15:restartNumberingAfterBreak="0">
    <w:nsid w:val="023028E3"/>
    <w:multiLevelType w:val="hybridMultilevel"/>
    <w:tmpl w:val="9AA2DC10"/>
    <w:lvl w:ilvl="0" w:tplc="FE2A49F0">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E31097A4">
      <w:numFmt w:val="bullet"/>
      <w:lvlText w:val="•"/>
      <w:lvlJc w:val="left"/>
      <w:pPr>
        <w:ind w:left="1046" w:hanging="325"/>
      </w:pPr>
      <w:rPr>
        <w:rFonts w:hint="default"/>
        <w:lang w:val="en-US" w:eastAsia="en-US" w:bidi="en-US"/>
      </w:rPr>
    </w:lvl>
    <w:lvl w:ilvl="2" w:tplc="03AE6D1E">
      <w:numFmt w:val="bullet"/>
      <w:lvlText w:val="•"/>
      <w:lvlJc w:val="left"/>
      <w:pPr>
        <w:ind w:left="1992" w:hanging="325"/>
      </w:pPr>
      <w:rPr>
        <w:rFonts w:hint="default"/>
        <w:lang w:val="en-US" w:eastAsia="en-US" w:bidi="en-US"/>
      </w:rPr>
    </w:lvl>
    <w:lvl w:ilvl="3" w:tplc="855ECA34">
      <w:numFmt w:val="bullet"/>
      <w:lvlText w:val="•"/>
      <w:lvlJc w:val="left"/>
      <w:pPr>
        <w:ind w:left="2938" w:hanging="325"/>
      </w:pPr>
      <w:rPr>
        <w:rFonts w:hint="default"/>
        <w:lang w:val="en-US" w:eastAsia="en-US" w:bidi="en-US"/>
      </w:rPr>
    </w:lvl>
    <w:lvl w:ilvl="4" w:tplc="A154AFEA">
      <w:numFmt w:val="bullet"/>
      <w:lvlText w:val="•"/>
      <w:lvlJc w:val="left"/>
      <w:pPr>
        <w:ind w:left="3884" w:hanging="325"/>
      </w:pPr>
      <w:rPr>
        <w:rFonts w:hint="default"/>
        <w:lang w:val="en-US" w:eastAsia="en-US" w:bidi="en-US"/>
      </w:rPr>
    </w:lvl>
    <w:lvl w:ilvl="5" w:tplc="1158B4A4">
      <w:numFmt w:val="bullet"/>
      <w:lvlText w:val="•"/>
      <w:lvlJc w:val="left"/>
      <w:pPr>
        <w:ind w:left="4830" w:hanging="325"/>
      </w:pPr>
      <w:rPr>
        <w:rFonts w:hint="default"/>
        <w:lang w:val="en-US" w:eastAsia="en-US" w:bidi="en-US"/>
      </w:rPr>
    </w:lvl>
    <w:lvl w:ilvl="6" w:tplc="763A2EF6">
      <w:numFmt w:val="bullet"/>
      <w:lvlText w:val="•"/>
      <w:lvlJc w:val="left"/>
      <w:pPr>
        <w:ind w:left="5776" w:hanging="325"/>
      </w:pPr>
      <w:rPr>
        <w:rFonts w:hint="default"/>
        <w:lang w:val="en-US" w:eastAsia="en-US" w:bidi="en-US"/>
      </w:rPr>
    </w:lvl>
    <w:lvl w:ilvl="7" w:tplc="DDD6ED0E">
      <w:numFmt w:val="bullet"/>
      <w:lvlText w:val="•"/>
      <w:lvlJc w:val="left"/>
      <w:pPr>
        <w:ind w:left="6722" w:hanging="325"/>
      </w:pPr>
      <w:rPr>
        <w:rFonts w:hint="default"/>
        <w:lang w:val="en-US" w:eastAsia="en-US" w:bidi="en-US"/>
      </w:rPr>
    </w:lvl>
    <w:lvl w:ilvl="8" w:tplc="C798986C">
      <w:numFmt w:val="bullet"/>
      <w:lvlText w:val="•"/>
      <w:lvlJc w:val="left"/>
      <w:pPr>
        <w:ind w:left="7668" w:hanging="325"/>
      </w:pPr>
      <w:rPr>
        <w:rFonts w:hint="default"/>
        <w:lang w:val="en-US" w:eastAsia="en-US" w:bidi="en-US"/>
      </w:rPr>
    </w:lvl>
  </w:abstractNum>
  <w:abstractNum w:abstractNumId="6" w15:restartNumberingAfterBreak="0">
    <w:nsid w:val="029D69E2"/>
    <w:multiLevelType w:val="hybridMultilevel"/>
    <w:tmpl w:val="7CBC9A5A"/>
    <w:lvl w:ilvl="0" w:tplc="FF5CF8E4">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F0629F9C">
      <w:start w:val="1"/>
      <w:numFmt w:val="lowerLetter"/>
      <w:lvlText w:val="(%2)"/>
      <w:lvlJc w:val="left"/>
      <w:pPr>
        <w:ind w:left="100" w:hanging="325"/>
      </w:pPr>
      <w:rPr>
        <w:rFonts w:ascii="Times New Roman" w:eastAsia="Times New Roman" w:hAnsi="Times New Roman" w:cs="Times New Roman" w:hint="default"/>
        <w:spacing w:val="-6"/>
        <w:w w:val="99"/>
        <w:sz w:val="24"/>
        <w:szCs w:val="24"/>
        <w:lang w:val="en-US" w:eastAsia="en-US" w:bidi="en-US"/>
      </w:rPr>
    </w:lvl>
    <w:lvl w:ilvl="2" w:tplc="BCEC2212">
      <w:numFmt w:val="bullet"/>
      <w:lvlText w:val="•"/>
      <w:lvlJc w:val="left"/>
      <w:pPr>
        <w:ind w:left="460" w:hanging="325"/>
      </w:pPr>
      <w:rPr>
        <w:rFonts w:hint="default"/>
        <w:lang w:val="en-US" w:eastAsia="en-US" w:bidi="en-US"/>
      </w:rPr>
    </w:lvl>
    <w:lvl w:ilvl="3" w:tplc="7D6C28A6">
      <w:numFmt w:val="bullet"/>
      <w:lvlText w:val="•"/>
      <w:lvlJc w:val="left"/>
      <w:pPr>
        <w:ind w:left="1597" w:hanging="325"/>
      </w:pPr>
      <w:rPr>
        <w:rFonts w:hint="default"/>
        <w:lang w:val="en-US" w:eastAsia="en-US" w:bidi="en-US"/>
      </w:rPr>
    </w:lvl>
    <w:lvl w:ilvl="4" w:tplc="AD2AC5C0">
      <w:numFmt w:val="bullet"/>
      <w:lvlText w:val="•"/>
      <w:lvlJc w:val="left"/>
      <w:pPr>
        <w:ind w:left="2735" w:hanging="325"/>
      </w:pPr>
      <w:rPr>
        <w:rFonts w:hint="default"/>
        <w:lang w:val="en-US" w:eastAsia="en-US" w:bidi="en-US"/>
      </w:rPr>
    </w:lvl>
    <w:lvl w:ilvl="5" w:tplc="0322A278">
      <w:numFmt w:val="bullet"/>
      <w:lvlText w:val="•"/>
      <w:lvlJc w:val="left"/>
      <w:pPr>
        <w:ind w:left="3872" w:hanging="325"/>
      </w:pPr>
      <w:rPr>
        <w:rFonts w:hint="default"/>
        <w:lang w:val="en-US" w:eastAsia="en-US" w:bidi="en-US"/>
      </w:rPr>
    </w:lvl>
    <w:lvl w:ilvl="6" w:tplc="658ACA6A">
      <w:numFmt w:val="bullet"/>
      <w:lvlText w:val="•"/>
      <w:lvlJc w:val="left"/>
      <w:pPr>
        <w:ind w:left="5010" w:hanging="325"/>
      </w:pPr>
      <w:rPr>
        <w:rFonts w:hint="default"/>
        <w:lang w:val="en-US" w:eastAsia="en-US" w:bidi="en-US"/>
      </w:rPr>
    </w:lvl>
    <w:lvl w:ilvl="7" w:tplc="0206FA10">
      <w:numFmt w:val="bullet"/>
      <w:lvlText w:val="•"/>
      <w:lvlJc w:val="left"/>
      <w:pPr>
        <w:ind w:left="6147" w:hanging="325"/>
      </w:pPr>
      <w:rPr>
        <w:rFonts w:hint="default"/>
        <w:lang w:val="en-US" w:eastAsia="en-US" w:bidi="en-US"/>
      </w:rPr>
    </w:lvl>
    <w:lvl w:ilvl="8" w:tplc="E1727828">
      <w:numFmt w:val="bullet"/>
      <w:lvlText w:val="•"/>
      <w:lvlJc w:val="left"/>
      <w:pPr>
        <w:ind w:left="7285" w:hanging="325"/>
      </w:pPr>
      <w:rPr>
        <w:rFonts w:hint="default"/>
        <w:lang w:val="en-US" w:eastAsia="en-US" w:bidi="en-US"/>
      </w:rPr>
    </w:lvl>
  </w:abstractNum>
  <w:abstractNum w:abstractNumId="7" w15:restartNumberingAfterBreak="0">
    <w:nsid w:val="02CD1AEC"/>
    <w:multiLevelType w:val="hybridMultilevel"/>
    <w:tmpl w:val="1A7C73B4"/>
    <w:lvl w:ilvl="0" w:tplc="28FEF7B8">
      <w:start w:val="1"/>
      <w:numFmt w:val="upperLetter"/>
      <w:lvlText w:val="(%1)"/>
      <w:lvlJc w:val="left"/>
      <w:pPr>
        <w:ind w:left="492" w:hanging="392"/>
      </w:pPr>
      <w:rPr>
        <w:rFonts w:ascii="Times New Roman" w:eastAsia="Times New Roman" w:hAnsi="Times New Roman" w:cs="Times New Roman" w:hint="default"/>
        <w:spacing w:val="-5"/>
        <w:w w:val="99"/>
        <w:sz w:val="24"/>
        <w:szCs w:val="24"/>
        <w:lang w:val="en-US" w:eastAsia="en-US" w:bidi="en-US"/>
      </w:rPr>
    </w:lvl>
    <w:lvl w:ilvl="1" w:tplc="F03CDD74">
      <w:numFmt w:val="bullet"/>
      <w:lvlText w:val="•"/>
      <w:lvlJc w:val="left"/>
      <w:pPr>
        <w:ind w:left="1406" w:hanging="392"/>
      </w:pPr>
      <w:rPr>
        <w:rFonts w:hint="default"/>
        <w:lang w:val="en-US" w:eastAsia="en-US" w:bidi="en-US"/>
      </w:rPr>
    </w:lvl>
    <w:lvl w:ilvl="2" w:tplc="4964DE7C">
      <w:numFmt w:val="bullet"/>
      <w:lvlText w:val="•"/>
      <w:lvlJc w:val="left"/>
      <w:pPr>
        <w:ind w:left="2312" w:hanging="392"/>
      </w:pPr>
      <w:rPr>
        <w:rFonts w:hint="default"/>
        <w:lang w:val="en-US" w:eastAsia="en-US" w:bidi="en-US"/>
      </w:rPr>
    </w:lvl>
    <w:lvl w:ilvl="3" w:tplc="BD2AA91A">
      <w:numFmt w:val="bullet"/>
      <w:lvlText w:val="•"/>
      <w:lvlJc w:val="left"/>
      <w:pPr>
        <w:ind w:left="3218" w:hanging="392"/>
      </w:pPr>
      <w:rPr>
        <w:rFonts w:hint="default"/>
        <w:lang w:val="en-US" w:eastAsia="en-US" w:bidi="en-US"/>
      </w:rPr>
    </w:lvl>
    <w:lvl w:ilvl="4" w:tplc="EFFEA236">
      <w:numFmt w:val="bullet"/>
      <w:lvlText w:val="•"/>
      <w:lvlJc w:val="left"/>
      <w:pPr>
        <w:ind w:left="4124" w:hanging="392"/>
      </w:pPr>
      <w:rPr>
        <w:rFonts w:hint="default"/>
        <w:lang w:val="en-US" w:eastAsia="en-US" w:bidi="en-US"/>
      </w:rPr>
    </w:lvl>
    <w:lvl w:ilvl="5" w:tplc="8E3E5012">
      <w:numFmt w:val="bullet"/>
      <w:lvlText w:val="•"/>
      <w:lvlJc w:val="left"/>
      <w:pPr>
        <w:ind w:left="5030" w:hanging="392"/>
      </w:pPr>
      <w:rPr>
        <w:rFonts w:hint="default"/>
        <w:lang w:val="en-US" w:eastAsia="en-US" w:bidi="en-US"/>
      </w:rPr>
    </w:lvl>
    <w:lvl w:ilvl="6" w:tplc="38A09F9E">
      <w:numFmt w:val="bullet"/>
      <w:lvlText w:val="•"/>
      <w:lvlJc w:val="left"/>
      <w:pPr>
        <w:ind w:left="5936" w:hanging="392"/>
      </w:pPr>
      <w:rPr>
        <w:rFonts w:hint="default"/>
        <w:lang w:val="en-US" w:eastAsia="en-US" w:bidi="en-US"/>
      </w:rPr>
    </w:lvl>
    <w:lvl w:ilvl="7" w:tplc="DB0CD87A">
      <w:numFmt w:val="bullet"/>
      <w:lvlText w:val="•"/>
      <w:lvlJc w:val="left"/>
      <w:pPr>
        <w:ind w:left="6842" w:hanging="392"/>
      </w:pPr>
      <w:rPr>
        <w:rFonts w:hint="default"/>
        <w:lang w:val="en-US" w:eastAsia="en-US" w:bidi="en-US"/>
      </w:rPr>
    </w:lvl>
    <w:lvl w:ilvl="8" w:tplc="5412BFC6">
      <w:numFmt w:val="bullet"/>
      <w:lvlText w:val="•"/>
      <w:lvlJc w:val="left"/>
      <w:pPr>
        <w:ind w:left="7748" w:hanging="392"/>
      </w:pPr>
      <w:rPr>
        <w:rFonts w:hint="default"/>
        <w:lang w:val="en-US" w:eastAsia="en-US" w:bidi="en-US"/>
      </w:rPr>
    </w:lvl>
  </w:abstractNum>
  <w:abstractNum w:abstractNumId="8" w15:restartNumberingAfterBreak="0">
    <w:nsid w:val="03493185"/>
    <w:multiLevelType w:val="hybridMultilevel"/>
    <w:tmpl w:val="F4585FD4"/>
    <w:lvl w:ilvl="0" w:tplc="9EC0D528">
      <w:start w:val="1"/>
      <w:numFmt w:val="lowerLetter"/>
      <w:lvlText w:val="(%1)"/>
      <w:lvlJc w:val="left"/>
      <w:pPr>
        <w:ind w:left="425" w:hanging="325"/>
      </w:pPr>
      <w:rPr>
        <w:rFonts w:ascii="Times New Roman" w:eastAsia="Times New Roman" w:hAnsi="Times New Roman" w:cs="Times New Roman" w:hint="default"/>
        <w:spacing w:val="-5"/>
        <w:w w:val="99"/>
        <w:sz w:val="24"/>
        <w:szCs w:val="24"/>
        <w:lang w:val="en-US" w:eastAsia="en-US" w:bidi="en-US"/>
      </w:rPr>
    </w:lvl>
    <w:lvl w:ilvl="1" w:tplc="0B82DFFC">
      <w:numFmt w:val="bullet"/>
      <w:lvlText w:val="•"/>
      <w:lvlJc w:val="left"/>
      <w:pPr>
        <w:ind w:left="1334" w:hanging="325"/>
      </w:pPr>
      <w:rPr>
        <w:rFonts w:hint="default"/>
        <w:lang w:val="en-US" w:eastAsia="en-US" w:bidi="en-US"/>
      </w:rPr>
    </w:lvl>
    <w:lvl w:ilvl="2" w:tplc="6DAE2556">
      <w:numFmt w:val="bullet"/>
      <w:lvlText w:val="•"/>
      <w:lvlJc w:val="left"/>
      <w:pPr>
        <w:ind w:left="2248" w:hanging="325"/>
      </w:pPr>
      <w:rPr>
        <w:rFonts w:hint="default"/>
        <w:lang w:val="en-US" w:eastAsia="en-US" w:bidi="en-US"/>
      </w:rPr>
    </w:lvl>
    <w:lvl w:ilvl="3" w:tplc="CFC69A4A">
      <w:numFmt w:val="bullet"/>
      <w:lvlText w:val="•"/>
      <w:lvlJc w:val="left"/>
      <w:pPr>
        <w:ind w:left="3162" w:hanging="325"/>
      </w:pPr>
      <w:rPr>
        <w:rFonts w:hint="default"/>
        <w:lang w:val="en-US" w:eastAsia="en-US" w:bidi="en-US"/>
      </w:rPr>
    </w:lvl>
    <w:lvl w:ilvl="4" w:tplc="A43AB740">
      <w:numFmt w:val="bullet"/>
      <w:lvlText w:val="•"/>
      <w:lvlJc w:val="left"/>
      <w:pPr>
        <w:ind w:left="4076" w:hanging="325"/>
      </w:pPr>
      <w:rPr>
        <w:rFonts w:hint="default"/>
        <w:lang w:val="en-US" w:eastAsia="en-US" w:bidi="en-US"/>
      </w:rPr>
    </w:lvl>
    <w:lvl w:ilvl="5" w:tplc="B894BD12">
      <w:numFmt w:val="bullet"/>
      <w:lvlText w:val="•"/>
      <w:lvlJc w:val="left"/>
      <w:pPr>
        <w:ind w:left="4990" w:hanging="325"/>
      </w:pPr>
      <w:rPr>
        <w:rFonts w:hint="default"/>
        <w:lang w:val="en-US" w:eastAsia="en-US" w:bidi="en-US"/>
      </w:rPr>
    </w:lvl>
    <w:lvl w:ilvl="6" w:tplc="D756BD3C">
      <w:numFmt w:val="bullet"/>
      <w:lvlText w:val="•"/>
      <w:lvlJc w:val="left"/>
      <w:pPr>
        <w:ind w:left="5904" w:hanging="325"/>
      </w:pPr>
      <w:rPr>
        <w:rFonts w:hint="default"/>
        <w:lang w:val="en-US" w:eastAsia="en-US" w:bidi="en-US"/>
      </w:rPr>
    </w:lvl>
    <w:lvl w:ilvl="7" w:tplc="1A98890A">
      <w:numFmt w:val="bullet"/>
      <w:lvlText w:val="•"/>
      <w:lvlJc w:val="left"/>
      <w:pPr>
        <w:ind w:left="6818" w:hanging="325"/>
      </w:pPr>
      <w:rPr>
        <w:rFonts w:hint="default"/>
        <w:lang w:val="en-US" w:eastAsia="en-US" w:bidi="en-US"/>
      </w:rPr>
    </w:lvl>
    <w:lvl w:ilvl="8" w:tplc="E23CBBD2">
      <w:numFmt w:val="bullet"/>
      <w:lvlText w:val="•"/>
      <w:lvlJc w:val="left"/>
      <w:pPr>
        <w:ind w:left="7732" w:hanging="325"/>
      </w:pPr>
      <w:rPr>
        <w:rFonts w:hint="default"/>
        <w:lang w:val="en-US" w:eastAsia="en-US" w:bidi="en-US"/>
      </w:rPr>
    </w:lvl>
  </w:abstractNum>
  <w:abstractNum w:abstractNumId="9" w15:restartNumberingAfterBreak="0">
    <w:nsid w:val="045D1C74"/>
    <w:multiLevelType w:val="hybridMultilevel"/>
    <w:tmpl w:val="75D4E14C"/>
    <w:lvl w:ilvl="0" w:tplc="ACB4FD0A">
      <w:start w:val="1"/>
      <w:numFmt w:val="lowerLetter"/>
      <w:lvlText w:val="(%1)"/>
      <w:lvlJc w:val="left"/>
      <w:pPr>
        <w:ind w:left="100" w:hanging="325"/>
      </w:pPr>
      <w:rPr>
        <w:rFonts w:ascii="Times New Roman" w:eastAsia="Times New Roman" w:hAnsi="Times New Roman" w:cs="Times New Roman" w:hint="default"/>
        <w:spacing w:val="-8"/>
        <w:w w:val="99"/>
        <w:sz w:val="24"/>
        <w:szCs w:val="24"/>
        <w:lang w:val="en-US" w:eastAsia="en-US" w:bidi="en-US"/>
      </w:rPr>
    </w:lvl>
    <w:lvl w:ilvl="1" w:tplc="F4E0CA48">
      <w:start w:val="1"/>
      <w:numFmt w:val="upperLetter"/>
      <w:lvlText w:val="(%2)"/>
      <w:lvlJc w:val="left"/>
      <w:pPr>
        <w:ind w:left="100" w:hanging="392"/>
      </w:pPr>
      <w:rPr>
        <w:rFonts w:ascii="Times New Roman" w:eastAsia="Times New Roman" w:hAnsi="Times New Roman" w:cs="Times New Roman" w:hint="default"/>
        <w:spacing w:val="-5"/>
        <w:w w:val="99"/>
        <w:sz w:val="24"/>
        <w:szCs w:val="24"/>
        <w:lang w:val="en-US" w:eastAsia="en-US" w:bidi="en-US"/>
      </w:rPr>
    </w:lvl>
    <w:lvl w:ilvl="2" w:tplc="EAE8760C">
      <w:start w:val="1"/>
      <w:numFmt w:val="decimal"/>
      <w:lvlText w:val="(%3)"/>
      <w:lvlJc w:val="left"/>
      <w:pPr>
        <w:ind w:left="100" w:hanging="339"/>
      </w:pPr>
      <w:rPr>
        <w:rFonts w:ascii="Times New Roman" w:eastAsia="Times New Roman" w:hAnsi="Times New Roman" w:cs="Times New Roman" w:hint="default"/>
        <w:w w:val="99"/>
        <w:sz w:val="24"/>
        <w:szCs w:val="24"/>
        <w:lang w:val="en-US" w:eastAsia="en-US" w:bidi="en-US"/>
      </w:rPr>
    </w:lvl>
    <w:lvl w:ilvl="3" w:tplc="2C8C817A">
      <w:numFmt w:val="bullet"/>
      <w:lvlText w:val="•"/>
      <w:lvlJc w:val="left"/>
      <w:pPr>
        <w:ind w:left="2938" w:hanging="339"/>
      </w:pPr>
      <w:rPr>
        <w:rFonts w:hint="default"/>
        <w:lang w:val="en-US" w:eastAsia="en-US" w:bidi="en-US"/>
      </w:rPr>
    </w:lvl>
    <w:lvl w:ilvl="4" w:tplc="BACA6F4E">
      <w:numFmt w:val="bullet"/>
      <w:lvlText w:val="•"/>
      <w:lvlJc w:val="left"/>
      <w:pPr>
        <w:ind w:left="3884" w:hanging="339"/>
      </w:pPr>
      <w:rPr>
        <w:rFonts w:hint="default"/>
        <w:lang w:val="en-US" w:eastAsia="en-US" w:bidi="en-US"/>
      </w:rPr>
    </w:lvl>
    <w:lvl w:ilvl="5" w:tplc="815AEA86">
      <w:numFmt w:val="bullet"/>
      <w:lvlText w:val="•"/>
      <w:lvlJc w:val="left"/>
      <w:pPr>
        <w:ind w:left="4830" w:hanging="339"/>
      </w:pPr>
      <w:rPr>
        <w:rFonts w:hint="default"/>
        <w:lang w:val="en-US" w:eastAsia="en-US" w:bidi="en-US"/>
      </w:rPr>
    </w:lvl>
    <w:lvl w:ilvl="6" w:tplc="AF5ABBB0">
      <w:numFmt w:val="bullet"/>
      <w:lvlText w:val="•"/>
      <w:lvlJc w:val="left"/>
      <w:pPr>
        <w:ind w:left="5776" w:hanging="339"/>
      </w:pPr>
      <w:rPr>
        <w:rFonts w:hint="default"/>
        <w:lang w:val="en-US" w:eastAsia="en-US" w:bidi="en-US"/>
      </w:rPr>
    </w:lvl>
    <w:lvl w:ilvl="7" w:tplc="EAEC200C">
      <w:numFmt w:val="bullet"/>
      <w:lvlText w:val="•"/>
      <w:lvlJc w:val="left"/>
      <w:pPr>
        <w:ind w:left="6722" w:hanging="339"/>
      </w:pPr>
      <w:rPr>
        <w:rFonts w:hint="default"/>
        <w:lang w:val="en-US" w:eastAsia="en-US" w:bidi="en-US"/>
      </w:rPr>
    </w:lvl>
    <w:lvl w:ilvl="8" w:tplc="AFCA6CDA">
      <w:numFmt w:val="bullet"/>
      <w:lvlText w:val="•"/>
      <w:lvlJc w:val="left"/>
      <w:pPr>
        <w:ind w:left="7668" w:hanging="339"/>
      </w:pPr>
      <w:rPr>
        <w:rFonts w:hint="default"/>
        <w:lang w:val="en-US" w:eastAsia="en-US" w:bidi="en-US"/>
      </w:rPr>
    </w:lvl>
  </w:abstractNum>
  <w:abstractNum w:abstractNumId="10" w15:restartNumberingAfterBreak="0">
    <w:nsid w:val="048C0D0F"/>
    <w:multiLevelType w:val="hybridMultilevel"/>
    <w:tmpl w:val="58DE9FEA"/>
    <w:lvl w:ilvl="0" w:tplc="78DC1DAC">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B046139E">
      <w:start w:val="1"/>
      <w:numFmt w:val="lowerLetter"/>
      <w:lvlText w:val="(%2)"/>
      <w:lvlJc w:val="left"/>
      <w:pPr>
        <w:ind w:left="425" w:hanging="325"/>
      </w:pPr>
      <w:rPr>
        <w:rFonts w:ascii="Times New Roman" w:eastAsia="Times New Roman" w:hAnsi="Times New Roman" w:cs="Times New Roman" w:hint="default"/>
        <w:spacing w:val="-5"/>
        <w:w w:val="99"/>
        <w:sz w:val="24"/>
        <w:szCs w:val="24"/>
        <w:lang w:val="en-US" w:eastAsia="en-US" w:bidi="en-US"/>
      </w:rPr>
    </w:lvl>
    <w:lvl w:ilvl="2" w:tplc="FAAC28AE">
      <w:numFmt w:val="bullet"/>
      <w:lvlText w:val="•"/>
      <w:lvlJc w:val="left"/>
      <w:pPr>
        <w:ind w:left="1435" w:hanging="325"/>
      </w:pPr>
      <w:rPr>
        <w:rFonts w:hint="default"/>
        <w:lang w:val="en-US" w:eastAsia="en-US" w:bidi="en-US"/>
      </w:rPr>
    </w:lvl>
    <w:lvl w:ilvl="3" w:tplc="E27E9580">
      <w:numFmt w:val="bullet"/>
      <w:lvlText w:val="•"/>
      <w:lvlJc w:val="left"/>
      <w:pPr>
        <w:ind w:left="2451" w:hanging="325"/>
      </w:pPr>
      <w:rPr>
        <w:rFonts w:hint="default"/>
        <w:lang w:val="en-US" w:eastAsia="en-US" w:bidi="en-US"/>
      </w:rPr>
    </w:lvl>
    <w:lvl w:ilvl="4" w:tplc="B8145704">
      <w:numFmt w:val="bullet"/>
      <w:lvlText w:val="•"/>
      <w:lvlJc w:val="left"/>
      <w:pPr>
        <w:ind w:left="3466" w:hanging="325"/>
      </w:pPr>
      <w:rPr>
        <w:rFonts w:hint="default"/>
        <w:lang w:val="en-US" w:eastAsia="en-US" w:bidi="en-US"/>
      </w:rPr>
    </w:lvl>
    <w:lvl w:ilvl="5" w:tplc="A7F29056">
      <w:numFmt w:val="bullet"/>
      <w:lvlText w:val="•"/>
      <w:lvlJc w:val="left"/>
      <w:pPr>
        <w:ind w:left="4482" w:hanging="325"/>
      </w:pPr>
      <w:rPr>
        <w:rFonts w:hint="default"/>
        <w:lang w:val="en-US" w:eastAsia="en-US" w:bidi="en-US"/>
      </w:rPr>
    </w:lvl>
    <w:lvl w:ilvl="6" w:tplc="95A2108E">
      <w:numFmt w:val="bullet"/>
      <w:lvlText w:val="•"/>
      <w:lvlJc w:val="left"/>
      <w:pPr>
        <w:ind w:left="5497" w:hanging="325"/>
      </w:pPr>
      <w:rPr>
        <w:rFonts w:hint="default"/>
        <w:lang w:val="en-US" w:eastAsia="en-US" w:bidi="en-US"/>
      </w:rPr>
    </w:lvl>
    <w:lvl w:ilvl="7" w:tplc="69DEEAD2">
      <w:numFmt w:val="bullet"/>
      <w:lvlText w:val="•"/>
      <w:lvlJc w:val="left"/>
      <w:pPr>
        <w:ind w:left="6513" w:hanging="325"/>
      </w:pPr>
      <w:rPr>
        <w:rFonts w:hint="default"/>
        <w:lang w:val="en-US" w:eastAsia="en-US" w:bidi="en-US"/>
      </w:rPr>
    </w:lvl>
    <w:lvl w:ilvl="8" w:tplc="FDCABD4A">
      <w:numFmt w:val="bullet"/>
      <w:lvlText w:val="•"/>
      <w:lvlJc w:val="left"/>
      <w:pPr>
        <w:ind w:left="7528" w:hanging="325"/>
      </w:pPr>
      <w:rPr>
        <w:rFonts w:hint="default"/>
        <w:lang w:val="en-US" w:eastAsia="en-US" w:bidi="en-US"/>
      </w:rPr>
    </w:lvl>
  </w:abstractNum>
  <w:abstractNum w:abstractNumId="11" w15:restartNumberingAfterBreak="0">
    <w:nsid w:val="048E628C"/>
    <w:multiLevelType w:val="hybridMultilevel"/>
    <w:tmpl w:val="B0A4FBA6"/>
    <w:lvl w:ilvl="0" w:tplc="B532CEEA">
      <w:start w:val="1"/>
      <w:numFmt w:val="upperLetter"/>
      <w:lvlText w:val="(%1)"/>
      <w:lvlJc w:val="left"/>
      <w:pPr>
        <w:ind w:left="492" w:hanging="392"/>
      </w:pPr>
      <w:rPr>
        <w:rFonts w:ascii="Times New Roman" w:eastAsia="Times New Roman" w:hAnsi="Times New Roman" w:cs="Times New Roman" w:hint="default"/>
        <w:spacing w:val="-3"/>
        <w:w w:val="99"/>
        <w:sz w:val="24"/>
        <w:szCs w:val="24"/>
        <w:lang w:val="en-US" w:eastAsia="en-US" w:bidi="en-US"/>
      </w:rPr>
    </w:lvl>
    <w:lvl w:ilvl="1" w:tplc="5CBE38AC">
      <w:numFmt w:val="bullet"/>
      <w:lvlText w:val="•"/>
      <w:lvlJc w:val="left"/>
      <w:pPr>
        <w:ind w:left="1406" w:hanging="392"/>
      </w:pPr>
      <w:rPr>
        <w:rFonts w:hint="default"/>
        <w:lang w:val="en-US" w:eastAsia="en-US" w:bidi="en-US"/>
      </w:rPr>
    </w:lvl>
    <w:lvl w:ilvl="2" w:tplc="6EC4DC96">
      <w:numFmt w:val="bullet"/>
      <w:lvlText w:val="•"/>
      <w:lvlJc w:val="left"/>
      <w:pPr>
        <w:ind w:left="2312" w:hanging="392"/>
      </w:pPr>
      <w:rPr>
        <w:rFonts w:hint="default"/>
        <w:lang w:val="en-US" w:eastAsia="en-US" w:bidi="en-US"/>
      </w:rPr>
    </w:lvl>
    <w:lvl w:ilvl="3" w:tplc="04161EB6">
      <w:numFmt w:val="bullet"/>
      <w:lvlText w:val="•"/>
      <w:lvlJc w:val="left"/>
      <w:pPr>
        <w:ind w:left="3218" w:hanging="392"/>
      </w:pPr>
      <w:rPr>
        <w:rFonts w:hint="default"/>
        <w:lang w:val="en-US" w:eastAsia="en-US" w:bidi="en-US"/>
      </w:rPr>
    </w:lvl>
    <w:lvl w:ilvl="4" w:tplc="8D8A786C">
      <w:numFmt w:val="bullet"/>
      <w:lvlText w:val="•"/>
      <w:lvlJc w:val="left"/>
      <w:pPr>
        <w:ind w:left="4124" w:hanging="392"/>
      </w:pPr>
      <w:rPr>
        <w:rFonts w:hint="default"/>
        <w:lang w:val="en-US" w:eastAsia="en-US" w:bidi="en-US"/>
      </w:rPr>
    </w:lvl>
    <w:lvl w:ilvl="5" w:tplc="2DD8405E">
      <w:numFmt w:val="bullet"/>
      <w:lvlText w:val="•"/>
      <w:lvlJc w:val="left"/>
      <w:pPr>
        <w:ind w:left="5030" w:hanging="392"/>
      </w:pPr>
      <w:rPr>
        <w:rFonts w:hint="default"/>
        <w:lang w:val="en-US" w:eastAsia="en-US" w:bidi="en-US"/>
      </w:rPr>
    </w:lvl>
    <w:lvl w:ilvl="6" w:tplc="B614D5AA">
      <w:numFmt w:val="bullet"/>
      <w:lvlText w:val="•"/>
      <w:lvlJc w:val="left"/>
      <w:pPr>
        <w:ind w:left="5936" w:hanging="392"/>
      </w:pPr>
      <w:rPr>
        <w:rFonts w:hint="default"/>
        <w:lang w:val="en-US" w:eastAsia="en-US" w:bidi="en-US"/>
      </w:rPr>
    </w:lvl>
    <w:lvl w:ilvl="7" w:tplc="59F450F4">
      <w:numFmt w:val="bullet"/>
      <w:lvlText w:val="•"/>
      <w:lvlJc w:val="left"/>
      <w:pPr>
        <w:ind w:left="6842" w:hanging="392"/>
      </w:pPr>
      <w:rPr>
        <w:rFonts w:hint="default"/>
        <w:lang w:val="en-US" w:eastAsia="en-US" w:bidi="en-US"/>
      </w:rPr>
    </w:lvl>
    <w:lvl w:ilvl="8" w:tplc="23C22F9E">
      <w:numFmt w:val="bullet"/>
      <w:lvlText w:val="•"/>
      <w:lvlJc w:val="left"/>
      <w:pPr>
        <w:ind w:left="7748" w:hanging="392"/>
      </w:pPr>
      <w:rPr>
        <w:rFonts w:hint="default"/>
        <w:lang w:val="en-US" w:eastAsia="en-US" w:bidi="en-US"/>
      </w:rPr>
    </w:lvl>
  </w:abstractNum>
  <w:abstractNum w:abstractNumId="12" w15:restartNumberingAfterBreak="0">
    <w:nsid w:val="04F60763"/>
    <w:multiLevelType w:val="hybridMultilevel"/>
    <w:tmpl w:val="285A6178"/>
    <w:lvl w:ilvl="0" w:tplc="D53E5E9A">
      <w:start w:val="1"/>
      <w:numFmt w:val="upperLetter"/>
      <w:lvlText w:val="(%1)"/>
      <w:lvlJc w:val="left"/>
      <w:pPr>
        <w:ind w:left="100" w:hanging="392"/>
      </w:pPr>
      <w:rPr>
        <w:rFonts w:ascii="Times New Roman" w:eastAsia="Times New Roman" w:hAnsi="Times New Roman" w:cs="Times New Roman" w:hint="default"/>
        <w:spacing w:val="-3"/>
        <w:w w:val="99"/>
        <w:sz w:val="24"/>
        <w:szCs w:val="24"/>
        <w:lang w:val="en-US" w:eastAsia="en-US" w:bidi="en-US"/>
      </w:rPr>
    </w:lvl>
    <w:lvl w:ilvl="1" w:tplc="BDACE84A">
      <w:numFmt w:val="bullet"/>
      <w:lvlText w:val="•"/>
      <w:lvlJc w:val="left"/>
      <w:pPr>
        <w:ind w:left="1046" w:hanging="392"/>
      </w:pPr>
      <w:rPr>
        <w:rFonts w:hint="default"/>
        <w:lang w:val="en-US" w:eastAsia="en-US" w:bidi="en-US"/>
      </w:rPr>
    </w:lvl>
    <w:lvl w:ilvl="2" w:tplc="E186952A">
      <w:numFmt w:val="bullet"/>
      <w:lvlText w:val="•"/>
      <w:lvlJc w:val="left"/>
      <w:pPr>
        <w:ind w:left="1992" w:hanging="392"/>
      </w:pPr>
      <w:rPr>
        <w:rFonts w:hint="default"/>
        <w:lang w:val="en-US" w:eastAsia="en-US" w:bidi="en-US"/>
      </w:rPr>
    </w:lvl>
    <w:lvl w:ilvl="3" w:tplc="EDAC8EEC">
      <w:numFmt w:val="bullet"/>
      <w:lvlText w:val="•"/>
      <w:lvlJc w:val="left"/>
      <w:pPr>
        <w:ind w:left="2938" w:hanging="392"/>
      </w:pPr>
      <w:rPr>
        <w:rFonts w:hint="default"/>
        <w:lang w:val="en-US" w:eastAsia="en-US" w:bidi="en-US"/>
      </w:rPr>
    </w:lvl>
    <w:lvl w:ilvl="4" w:tplc="6652D658">
      <w:numFmt w:val="bullet"/>
      <w:lvlText w:val="•"/>
      <w:lvlJc w:val="left"/>
      <w:pPr>
        <w:ind w:left="3884" w:hanging="392"/>
      </w:pPr>
      <w:rPr>
        <w:rFonts w:hint="default"/>
        <w:lang w:val="en-US" w:eastAsia="en-US" w:bidi="en-US"/>
      </w:rPr>
    </w:lvl>
    <w:lvl w:ilvl="5" w:tplc="89E22B0E">
      <w:numFmt w:val="bullet"/>
      <w:lvlText w:val="•"/>
      <w:lvlJc w:val="left"/>
      <w:pPr>
        <w:ind w:left="4830" w:hanging="392"/>
      </w:pPr>
      <w:rPr>
        <w:rFonts w:hint="default"/>
        <w:lang w:val="en-US" w:eastAsia="en-US" w:bidi="en-US"/>
      </w:rPr>
    </w:lvl>
    <w:lvl w:ilvl="6" w:tplc="091AAD9A">
      <w:numFmt w:val="bullet"/>
      <w:lvlText w:val="•"/>
      <w:lvlJc w:val="left"/>
      <w:pPr>
        <w:ind w:left="5776" w:hanging="392"/>
      </w:pPr>
      <w:rPr>
        <w:rFonts w:hint="default"/>
        <w:lang w:val="en-US" w:eastAsia="en-US" w:bidi="en-US"/>
      </w:rPr>
    </w:lvl>
    <w:lvl w:ilvl="7" w:tplc="58CAB972">
      <w:numFmt w:val="bullet"/>
      <w:lvlText w:val="•"/>
      <w:lvlJc w:val="left"/>
      <w:pPr>
        <w:ind w:left="6722" w:hanging="392"/>
      </w:pPr>
      <w:rPr>
        <w:rFonts w:hint="default"/>
        <w:lang w:val="en-US" w:eastAsia="en-US" w:bidi="en-US"/>
      </w:rPr>
    </w:lvl>
    <w:lvl w:ilvl="8" w:tplc="F6D278D2">
      <w:numFmt w:val="bullet"/>
      <w:lvlText w:val="•"/>
      <w:lvlJc w:val="left"/>
      <w:pPr>
        <w:ind w:left="7668" w:hanging="392"/>
      </w:pPr>
      <w:rPr>
        <w:rFonts w:hint="default"/>
        <w:lang w:val="en-US" w:eastAsia="en-US" w:bidi="en-US"/>
      </w:rPr>
    </w:lvl>
  </w:abstractNum>
  <w:abstractNum w:abstractNumId="13" w15:restartNumberingAfterBreak="0">
    <w:nsid w:val="04F97D14"/>
    <w:multiLevelType w:val="hybridMultilevel"/>
    <w:tmpl w:val="63DEBD00"/>
    <w:lvl w:ilvl="0" w:tplc="19F068D4">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082CDA7C">
      <w:numFmt w:val="bullet"/>
      <w:lvlText w:val="•"/>
      <w:lvlJc w:val="left"/>
      <w:pPr>
        <w:ind w:left="1334" w:hanging="325"/>
      </w:pPr>
      <w:rPr>
        <w:rFonts w:hint="default"/>
        <w:lang w:val="en-US" w:eastAsia="en-US" w:bidi="en-US"/>
      </w:rPr>
    </w:lvl>
    <w:lvl w:ilvl="2" w:tplc="5142C51A">
      <w:numFmt w:val="bullet"/>
      <w:lvlText w:val="•"/>
      <w:lvlJc w:val="left"/>
      <w:pPr>
        <w:ind w:left="2248" w:hanging="325"/>
      </w:pPr>
      <w:rPr>
        <w:rFonts w:hint="default"/>
        <w:lang w:val="en-US" w:eastAsia="en-US" w:bidi="en-US"/>
      </w:rPr>
    </w:lvl>
    <w:lvl w:ilvl="3" w:tplc="0E8ECBC8">
      <w:numFmt w:val="bullet"/>
      <w:lvlText w:val="•"/>
      <w:lvlJc w:val="left"/>
      <w:pPr>
        <w:ind w:left="3162" w:hanging="325"/>
      </w:pPr>
      <w:rPr>
        <w:rFonts w:hint="default"/>
        <w:lang w:val="en-US" w:eastAsia="en-US" w:bidi="en-US"/>
      </w:rPr>
    </w:lvl>
    <w:lvl w:ilvl="4" w:tplc="5674F1F4">
      <w:numFmt w:val="bullet"/>
      <w:lvlText w:val="•"/>
      <w:lvlJc w:val="left"/>
      <w:pPr>
        <w:ind w:left="4076" w:hanging="325"/>
      </w:pPr>
      <w:rPr>
        <w:rFonts w:hint="default"/>
        <w:lang w:val="en-US" w:eastAsia="en-US" w:bidi="en-US"/>
      </w:rPr>
    </w:lvl>
    <w:lvl w:ilvl="5" w:tplc="B7907FDC">
      <w:numFmt w:val="bullet"/>
      <w:lvlText w:val="•"/>
      <w:lvlJc w:val="left"/>
      <w:pPr>
        <w:ind w:left="4990" w:hanging="325"/>
      </w:pPr>
      <w:rPr>
        <w:rFonts w:hint="default"/>
        <w:lang w:val="en-US" w:eastAsia="en-US" w:bidi="en-US"/>
      </w:rPr>
    </w:lvl>
    <w:lvl w:ilvl="6" w:tplc="BB007640">
      <w:numFmt w:val="bullet"/>
      <w:lvlText w:val="•"/>
      <w:lvlJc w:val="left"/>
      <w:pPr>
        <w:ind w:left="5904" w:hanging="325"/>
      </w:pPr>
      <w:rPr>
        <w:rFonts w:hint="default"/>
        <w:lang w:val="en-US" w:eastAsia="en-US" w:bidi="en-US"/>
      </w:rPr>
    </w:lvl>
    <w:lvl w:ilvl="7" w:tplc="0E005DC6">
      <w:numFmt w:val="bullet"/>
      <w:lvlText w:val="•"/>
      <w:lvlJc w:val="left"/>
      <w:pPr>
        <w:ind w:left="6818" w:hanging="325"/>
      </w:pPr>
      <w:rPr>
        <w:rFonts w:hint="default"/>
        <w:lang w:val="en-US" w:eastAsia="en-US" w:bidi="en-US"/>
      </w:rPr>
    </w:lvl>
    <w:lvl w:ilvl="8" w:tplc="CD5A8332">
      <w:numFmt w:val="bullet"/>
      <w:lvlText w:val="•"/>
      <w:lvlJc w:val="left"/>
      <w:pPr>
        <w:ind w:left="7732" w:hanging="325"/>
      </w:pPr>
      <w:rPr>
        <w:rFonts w:hint="default"/>
        <w:lang w:val="en-US" w:eastAsia="en-US" w:bidi="en-US"/>
      </w:rPr>
    </w:lvl>
  </w:abstractNum>
  <w:abstractNum w:abstractNumId="14" w15:restartNumberingAfterBreak="0">
    <w:nsid w:val="04FA0E79"/>
    <w:multiLevelType w:val="hybridMultilevel"/>
    <w:tmpl w:val="D13A472C"/>
    <w:lvl w:ilvl="0" w:tplc="CC8A511C">
      <w:start w:val="1"/>
      <w:numFmt w:val="lowerLetter"/>
      <w:lvlText w:val="(%1)"/>
      <w:lvlJc w:val="left"/>
      <w:pPr>
        <w:ind w:left="424" w:hanging="324"/>
      </w:pPr>
      <w:rPr>
        <w:rFonts w:ascii="Times New Roman" w:eastAsia="Times New Roman" w:hAnsi="Times New Roman" w:cs="Times New Roman" w:hint="default"/>
        <w:spacing w:val="-2"/>
        <w:w w:val="99"/>
        <w:sz w:val="24"/>
        <w:szCs w:val="24"/>
        <w:lang w:val="en-US" w:eastAsia="en-US" w:bidi="en-US"/>
      </w:rPr>
    </w:lvl>
    <w:lvl w:ilvl="1" w:tplc="36304CD2">
      <w:start w:val="1"/>
      <w:numFmt w:val="upperLetter"/>
      <w:lvlText w:val="(%2)"/>
      <w:lvlJc w:val="left"/>
      <w:pPr>
        <w:ind w:left="491" w:hanging="392"/>
      </w:pPr>
      <w:rPr>
        <w:rFonts w:ascii="Times New Roman" w:eastAsia="Times New Roman" w:hAnsi="Times New Roman" w:cs="Times New Roman" w:hint="default"/>
        <w:spacing w:val="-2"/>
        <w:w w:val="99"/>
        <w:sz w:val="24"/>
        <w:szCs w:val="24"/>
        <w:lang w:val="en-US" w:eastAsia="en-US" w:bidi="en-US"/>
      </w:rPr>
    </w:lvl>
    <w:lvl w:ilvl="2" w:tplc="7D34C900">
      <w:numFmt w:val="bullet"/>
      <w:lvlText w:val="•"/>
      <w:lvlJc w:val="left"/>
      <w:pPr>
        <w:ind w:left="1506" w:hanging="392"/>
      </w:pPr>
      <w:rPr>
        <w:rFonts w:hint="default"/>
        <w:lang w:val="en-US" w:eastAsia="en-US" w:bidi="en-US"/>
      </w:rPr>
    </w:lvl>
    <w:lvl w:ilvl="3" w:tplc="860E2B0A">
      <w:numFmt w:val="bullet"/>
      <w:lvlText w:val="•"/>
      <w:lvlJc w:val="left"/>
      <w:pPr>
        <w:ind w:left="2513" w:hanging="392"/>
      </w:pPr>
      <w:rPr>
        <w:rFonts w:hint="default"/>
        <w:lang w:val="en-US" w:eastAsia="en-US" w:bidi="en-US"/>
      </w:rPr>
    </w:lvl>
    <w:lvl w:ilvl="4" w:tplc="7BA61B66">
      <w:numFmt w:val="bullet"/>
      <w:lvlText w:val="•"/>
      <w:lvlJc w:val="left"/>
      <w:pPr>
        <w:ind w:left="3520" w:hanging="392"/>
      </w:pPr>
      <w:rPr>
        <w:rFonts w:hint="default"/>
        <w:lang w:val="en-US" w:eastAsia="en-US" w:bidi="en-US"/>
      </w:rPr>
    </w:lvl>
    <w:lvl w:ilvl="5" w:tplc="6A98C7A2">
      <w:numFmt w:val="bullet"/>
      <w:lvlText w:val="•"/>
      <w:lvlJc w:val="left"/>
      <w:pPr>
        <w:ind w:left="4526" w:hanging="392"/>
      </w:pPr>
      <w:rPr>
        <w:rFonts w:hint="default"/>
        <w:lang w:val="en-US" w:eastAsia="en-US" w:bidi="en-US"/>
      </w:rPr>
    </w:lvl>
    <w:lvl w:ilvl="6" w:tplc="13C27064">
      <w:numFmt w:val="bullet"/>
      <w:lvlText w:val="•"/>
      <w:lvlJc w:val="left"/>
      <w:pPr>
        <w:ind w:left="5533" w:hanging="392"/>
      </w:pPr>
      <w:rPr>
        <w:rFonts w:hint="default"/>
        <w:lang w:val="en-US" w:eastAsia="en-US" w:bidi="en-US"/>
      </w:rPr>
    </w:lvl>
    <w:lvl w:ilvl="7" w:tplc="3E4694CA">
      <w:numFmt w:val="bullet"/>
      <w:lvlText w:val="•"/>
      <w:lvlJc w:val="left"/>
      <w:pPr>
        <w:ind w:left="6540" w:hanging="392"/>
      </w:pPr>
      <w:rPr>
        <w:rFonts w:hint="default"/>
        <w:lang w:val="en-US" w:eastAsia="en-US" w:bidi="en-US"/>
      </w:rPr>
    </w:lvl>
    <w:lvl w:ilvl="8" w:tplc="834C7C5A">
      <w:numFmt w:val="bullet"/>
      <w:lvlText w:val="•"/>
      <w:lvlJc w:val="left"/>
      <w:pPr>
        <w:ind w:left="7546" w:hanging="392"/>
      </w:pPr>
      <w:rPr>
        <w:rFonts w:hint="default"/>
        <w:lang w:val="en-US" w:eastAsia="en-US" w:bidi="en-US"/>
      </w:rPr>
    </w:lvl>
  </w:abstractNum>
  <w:abstractNum w:abstractNumId="15" w15:restartNumberingAfterBreak="0">
    <w:nsid w:val="050252CB"/>
    <w:multiLevelType w:val="hybridMultilevel"/>
    <w:tmpl w:val="D61EE080"/>
    <w:lvl w:ilvl="0" w:tplc="3A36761A">
      <w:start w:val="1"/>
      <w:numFmt w:val="upperLetter"/>
      <w:lvlText w:val="(%1)"/>
      <w:lvlJc w:val="left"/>
      <w:pPr>
        <w:ind w:left="100" w:hanging="392"/>
      </w:pPr>
      <w:rPr>
        <w:rFonts w:ascii="Times New Roman" w:eastAsia="Times New Roman" w:hAnsi="Times New Roman" w:cs="Times New Roman" w:hint="default"/>
        <w:spacing w:val="-2"/>
        <w:w w:val="99"/>
        <w:sz w:val="24"/>
        <w:szCs w:val="24"/>
        <w:lang w:val="en-US" w:eastAsia="en-US" w:bidi="en-US"/>
      </w:rPr>
    </w:lvl>
    <w:lvl w:ilvl="1" w:tplc="446E88B6">
      <w:numFmt w:val="bullet"/>
      <w:lvlText w:val="•"/>
      <w:lvlJc w:val="left"/>
      <w:pPr>
        <w:ind w:left="1046" w:hanging="392"/>
      </w:pPr>
      <w:rPr>
        <w:rFonts w:hint="default"/>
        <w:lang w:val="en-US" w:eastAsia="en-US" w:bidi="en-US"/>
      </w:rPr>
    </w:lvl>
    <w:lvl w:ilvl="2" w:tplc="476EBDA2">
      <w:numFmt w:val="bullet"/>
      <w:lvlText w:val="•"/>
      <w:lvlJc w:val="left"/>
      <w:pPr>
        <w:ind w:left="1992" w:hanging="392"/>
      </w:pPr>
      <w:rPr>
        <w:rFonts w:hint="default"/>
        <w:lang w:val="en-US" w:eastAsia="en-US" w:bidi="en-US"/>
      </w:rPr>
    </w:lvl>
    <w:lvl w:ilvl="3" w:tplc="A2484A9E">
      <w:numFmt w:val="bullet"/>
      <w:lvlText w:val="•"/>
      <w:lvlJc w:val="left"/>
      <w:pPr>
        <w:ind w:left="2938" w:hanging="392"/>
      </w:pPr>
      <w:rPr>
        <w:rFonts w:hint="default"/>
        <w:lang w:val="en-US" w:eastAsia="en-US" w:bidi="en-US"/>
      </w:rPr>
    </w:lvl>
    <w:lvl w:ilvl="4" w:tplc="2326EAF6">
      <w:numFmt w:val="bullet"/>
      <w:lvlText w:val="•"/>
      <w:lvlJc w:val="left"/>
      <w:pPr>
        <w:ind w:left="3884" w:hanging="392"/>
      </w:pPr>
      <w:rPr>
        <w:rFonts w:hint="default"/>
        <w:lang w:val="en-US" w:eastAsia="en-US" w:bidi="en-US"/>
      </w:rPr>
    </w:lvl>
    <w:lvl w:ilvl="5" w:tplc="9D544816">
      <w:numFmt w:val="bullet"/>
      <w:lvlText w:val="•"/>
      <w:lvlJc w:val="left"/>
      <w:pPr>
        <w:ind w:left="4830" w:hanging="392"/>
      </w:pPr>
      <w:rPr>
        <w:rFonts w:hint="default"/>
        <w:lang w:val="en-US" w:eastAsia="en-US" w:bidi="en-US"/>
      </w:rPr>
    </w:lvl>
    <w:lvl w:ilvl="6" w:tplc="FED847BA">
      <w:numFmt w:val="bullet"/>
      <w:lvlText w:val="•"/>
      <w:lvlJc w:val="left"/>
      <w:pPr>
        <w:ind w:left="5776" w:hanging="392"/>
      </w:pPr>
      <w:rPr>
        <w:rFonts w:hint="default"/>
        <w:lang w:val="en-US" w:eastAsia="en-US" w:bidi="en-US"/>
      </w:rPr>
    </w:lvl>
    <w:lvl w:ilvl="7" w:tplc="3B96562A">
      <w:numFmt w:val="bullet"/>
      <w:lvlText w:val="•"/>
      <w:lvlJc w:val="left"/>
      <w:pPr>
        <w:ind w:left="6722" w:hanging="392"/>
      </w:pPr>
      <w:rPr>
        <w:rFonts w:hint="default"/>
        <w:lang w:val="en-US" w:eastAsia="en-US" w:bidi="en-US"/>
      </w:rPr>
    </w:lvl>
    <w:lvl w:ilvl="8" w:tplc="1D8CD056">
      <w:numFmt w:val="bullet"/>
      <w:lvlText w:val="•"/>
      <w:lvlJc w:val="left"/>
      <w:pPr>
        <w:ind w:left="7668" w:hanging="392"/>
      </w:pPr>
      <w:rPr>
        <w:rFonts w:hint="default"/>
        <w:lang w:val="en-US" w:eastAsia="en-US" w:bidi="en-US"/>
      </w:rPr>
    </w:lvl>
  </w:abstractNum>
  <w:abstractNum w:abstractNumId="16" w15:restartNumberingAfterBreak="0">
    <w:nsid w:val="050422AA"/>
    <w:multiLevelType w:val="hybridMultilevel"/>
    <w:tmpl w:val="0C4879A4"/>
    <w:lvl w:ilvl="0" w:tplc="11AC4876">
      <w:start w:val="1"/>
      <w:numFmt w:val="upperLetter"/>
      <w:lvlText w:val="(%1)"/>
      <w:lvlJc w:val="left"/>
      <w:pPr>
        <w:ind w:left="492" w:hanging="392"/>
      </w:pPr>
      <w:rPr>
        <w:rFonts w:ascii="Times New Roman" w:eastAsia="Times New Roman" w:hAnsi="Times New Roman" w:cs="Times New Roman" w:hint="default"/>
        <w:spacing w:val="-2"/>
        <w:w w:val="99"/>
        <w:sz w:val="24"/>
        <w:szCs w:val="24"/>
        <w:lang w:val="en-US" w:eastAsia="en-US" w:bidi="en-US"/>
      </w:rPr>
    </w:lvl>
    <w:lvl w:ilvl="1" w:tplc="538C92C6">
      <w:numFmt w:val="bullet"/>
      <w:lvlText w:val="•"/>
      <w:lvlJc w:val="left"/>
      <w:pPr>
        <w:ind w:left="1406" w:hanging="392"/>
      </w:pPr>
      <w:rPr>
        <w:rFonts w:hint="default"/>
        <w:lang w:val="en-US" w:eastAsia="en-US" w:bidi="en-US"/>
      </w:rPr>
    </w:lvl>
    <w:lvl w:ilvl="2" w:tplc="1DC0C442">
      <w:numFmt w:val="bullet"/>
      <w:lvlText w:val="•"/>
      <w:lvlJc w:val="left"/>
      <w:pPr>
        <w:ind w:left="2312" w:hanging="392"/>
      </w:pPr>
      <w:rPr>
        <w:rFonts w:hint="default"/>
        <w:lang w:val="en-US" w:eastAsia="en-US" w:bidi="en-US"/>
      </w:rPr>
    </w:lvl>
    <w:lvl w:ilvl="3" w:tplc="D0AA82C6">
      <w:numFmt w:val="bullet"/>
      <w:lvlText w:val="•"/>
      <w:lvlJc w:val="left"/>
      <w:pPr>
        <w:ind w:left="3218" w:hanging="392"/>
      </w:pPr>
      <w:rPr>
        <w:rFonts w:hint="default"/>
        <w:lang w:val="en-US" w:eastAsia="en-US" w:bidi="en-US"/>
      </w:rPr>
    </w:lvl>
    <w:lvl w:ilvl="4" w:tplc="49BE5F0E">
      <w:numFmt w:val="bullet"/>
      <w:lvlText w:val="•"/>
      <w:lvlJc w:val="left"/>
      <w:pPr>
        <w:ind w:left="4124" w:hanging="392"/>
      </w:pPr>
      <w:rPr>
        <w:rFonts w:hint="default"/>
        <w:lang w:val="en-US" w:eastAsia="en-US" w:bidi="en-US"/>
      </w:rPr>
    </w:lvl>
    <w:lvl w:ilvl="5" w:tplc="2676C5FA">
      <w:numFmt w:val="bullet"/>
      <w:lvlText w:val="•"/>
      <w:lvlJc w:val="left"/>
      <w:pPr>
        <w:ind w:left="5030" w:hanging="392"/>
      </w:pPr>
      <w:rPr>
        <w:rFonts w:hint="default"/>
        <w:lang w:val="en-US" w:eastAsia="en-US" w:bidi="en-US"/>
      </w:rPr>
    </w:lvl>
    <w:lvl w:ilvl="6" w:tplc="80F26426">
      <w:numFmt w:val="bullet"/>
      <w:lvlText w:val="•"/>
      <w:lvlJc w:val="left"/>
      <w:pPr>
        <w:ind w:left="5936" w:hanging="392"/>
      </w:pPr>
      <w:rPr>
        <w:rFonts w:hint="default"/>
        <w:lang w:val="en-US" w:eastAsia="en-US" w:bidi="en-US"/>
      </w:rPr>
    </w:lvl>
    <w:lvl w:ilvl="7" w:tplc="6EA66876">
      <w:numFmt w:val="bullet"/>
      <w:lvlText w:val="•"/>
      <w:lvlJc w:val="left"/>
      <w:pPr>
        <w:ind w:left="6842" w:hanging="392"/>
      </w:pPr>
      <w:rPr>
        <w:rFonts w:hint="default"/>
        <w:lang w:val="en-US" w:eastAsia="en-US" w:bidi="en-US"/>
      </w:rPr>
    </w:lvl>
    <w:lvl w:ilvl="8" w:tplc="E2DA5170">
      <w:numFmt w:val="bullet"/>
      <w:lvlText w:val="•"/>
      <w:lvlJc w:val="left"/>
      <w:pPr>
        <w:ind w:left="7748" w:hanging="392"/>
      </w:pPr>
      <w:rPr>
        <w:rFonts w:hint="default"/>
        <w:lang w:val="en-US" w:eastAsia="en-US" w:bidi="en-US"/>
      </w:rPr>
    </w:lvl>
  </w:abstractNum>
  <w:abstractNum w:abstractNumId="17" w15:restartNumberingAfterBreak="0">
    <w:nsid w:val="05F95AFA"/>
    <w:multiLevelType w:val="hybridMultilevel"/>
    <w:tmpl w:val="ED8CD4C0"/>
    <w:lvl w:ilvl="0" w:tplc="467C702E">
      <w:start w:val="1"/>
      <w:numFmt w:val="lowerLetter"/>
      <w:lvlText w:val="(%1)"/>
      <w:lvlJc w:val="left"/>
      <w:pPr>
        <w:ind w:left="425" w:hanging="325"/>
      </w:pPr>
      <w:rPr>
        <w:rFonts w:ascii="Times New Roman" w:eastAsia="Times New Roman" w:hAnsi="Times New Roman" w:cs="Times New Roman" w:hint="default"/>
        <w:spacing w:val="-3"/>
        <w:w w:val="99"/>
        <w:sz w:val="24"/>
        <w:szCs w:val="24"/>
        <w:lang w:val="en-US" w:eastAsia="en-US" w:bidi="en-US"/>
      </w:rPr>
    </w:lvl>
    <w:lvl w:ilvl="1" w:tplc="2320F92C">
      <w:start w:val="1"/>
      <w:numFmt w:val="upperLetter"/>
      <w:lvlText w:val="(%2)"/>
      <w:lvlJc w:val="left"/>
      <w:pPr>
        <w:ind w:left="100" w:hanging="392"/>
      </w:pPr>
      <w:rPr>
        <w:rFonts w:ascii="Times New Roman" w:eastAsia="Times New Roman" w:hAnsi="Times New Roman" w:cs="Times New Roman" w:hint="default"/>
        <w:spacing w:val="-5"/>
        <w:w w:val="99"/>
        <w:sz w:val="24"/>
        <w:szCs w:val="24"/>
        <w:lang w:val="en-US" w:eastAsia="en-US" w:bidi="en-US"/>
      </w:rPr>
    </w:lvl>
    <w:lvl w:ilvl="2" w:tplc="CA40B2AC">
      <w:numFmt w:val="bullet"/>
      <w:lvlText w:val="•"/>
      <w:lvlJc w:val="left"/>
      <w:pPr>
        <w:ind w:left="1435" w:hanging="392"/>
      </w:pPr>
      <w:rPr>
        <w:rFonts w:hint="default"/>
        <w:lang w:val="en-US" w:eastAsia="en-US" w:bidi="en-US"/>
      </w:rPr>
    </w:lvl>
    <w:lvl w:ilvl="3" w:tplc="03B81A70">
      <w:numFmt w:val="bullet"/>
      <w:lvlText w:val="•"/>
      <w:lvlJc w:val="left"/>
      <w:pPr>
        <w:ind w:left="2451" w:hanging="392"/>
      </w:pPr>
      <w:rPr>
        <w:rFonts w:hint="default"/>
        <w:lang w:val="en-US" w:eastAsia="en-US" w:bidi="en-US"/>
      </w:rPr>
    </w:lvl>
    <w:lvl w:ilvl="4" w:tplc="B09A7F1E">
      <w:numFmt w:val="bullet"/>
      <w:lvlText w:val="•"/>
      <w:lvlJc w:val="left"/>
      <w:pPr>
        <w:ind w:left="3466" w:hanging="392"/>
      </w:pPr>
      <w:rPr>
        <w:rFonts w:hint="default"/>
        <w:lang w:val="en-US" w:eastAsia="en-US" w:bidi="en-US"/>
      </w:rPr>
    </w:lvl>
    <w:lvl w:ilvl="5" w:tplc="2BF0F000">
      <w:numFmt w:val="bullet"/>
      <w:lvlText w:val="•"/>
      <w:lvlJc w:val="left"/>
      <w:pPr>
        <w:ind w:left="4482" w:hanging="392"/>
      </w:pPr>
      <w:rPr>
        <w:rFonts w:hint="default"/>
        <w:lang w:val="en-US" w:eastAsia="en-US" w:bidi="en-US"/>
      </w:rPr>
    </w:lvl>
    <w:lvl w:ilvl="6" w:tplc="B030BB02">
      <w:numFmt w:val="bullet"/>
      <w:lvlText w:val="•"/>
      <w:lvlJc w:val="left"/>
      <w:pPr>
        <w:ind w:left="5497" w:hanging="392"/>
      </w:pPr>
      <w:rPr>
        <w:rFonts w:hint="default"/>
        <w:lang w:val="en-US" w:eastAsia="en-US" w:bidi="en-US"/>
      </w:rPr>
    </w:lvl>
    <w:lvl w:ilvl="7" w:tplc="AC469CE6">
      <w:numFmt w:val="bullet"/>
      <w:lvlText w:val="•"/>
      <w:lvlJc w:val="left"/>
      <w:pPr>
        <w:ind w:left="6513" w:hanging="392"/>
      </w:pPr>
      <w:rPr>
        <w:rFonts w:hint="default"/>
        <w:lang w:val="en-US" w:eastAsia="en-US" w:bidi="en-US"/>
      </w:rPr>
    </w:lvl>
    <w:lvl w:ilvl="8" w:tplc="AE8CA016">
      <w:numFmt w:val="bullet"/>
      <w:lvlText w:val="•"/>
      <w:lvlJc w:val="left"/>
      <w:pPr>
        <w:ind w:left="7528" w:hanging="392"/>
      </w:pPr>
      <w:rPr>
        <w:rFonts w:hint="default"/>
        <w:lang w:val="en-US" w:eastAsia="en-US" w:bidi="en-US"/>
      </w:rPr>
    </w:lvl>
  </w:abstractNum>
  <w:abstractNum w:abstractNumId="18" w15:restartNumberingAfterBreak="0">
    <w:nsid w:val="060804A1"/>
    <w:multiLevelType w:val="hybridMultilevel"/>
    <w:tmpl w:val="8384DE96"/>
    <w:lvl w:ilvl="0" w:tplc="9CE6D380">
      <w:start w:val="1"/>
      <w:numFmt w:val="decimal"/>
      <w:lvlText w:val="(%1)"/>
      <w:lvlJc w:val="left"/>
      <w:pPr>
        <w:ind w:left="438" w:hanging="339"/>
      </w:pPr>
      <w:rPr>
        <w:rFonts w:ascii="Times New Roman" w:eastAsia="Times New Roman" w:hAnsi="Times New Roman" w:cs="Times New Roman" w:hint="default"/>
        <w:w w:val="99"/>
        <w:sz w:val="24"/>
        <w:szCs w:val="24"/>
        <w:lang w:val="en-US" w:eastAsia="en-US" w:bidi="en-US"/>
      </w:rPr>
    </w:lvl>
    <w:lvl w:ilvl="1" w:tplc="76423890">
      <w:numFmt w:val="bullet"/>
      <w:lvlText w:val="•"/>
      <w:lvlJc w:val="left"/>
      <w:pPr>
        <w:ind w:left="1352" w:hanging="339"/>
      </w:pPr>
      <w:rPr>
        <w:rFonts w:hint="default"/>
        <w:lang w:val="en-US" w:eastAsia="en-US" w:bidi="en-US"/>
      </w:rPr>
    </w:lvl>
    <w:lvl w:ilvl="2" w:tplc="5BE26C70">
      <w:numFmt w:val="bullet"/>
      <w:lvlText w:val="•"/>
      <w:lvlJc w:val="left"/>
      <w:pPr>
        <w:ind w:left="2264" w:hanging="339"/>
      </w:pPr>
      <w:rPr>
        <w:rFonts w:hint="default"/>
        <w:lang w:val="en-US" w:eastAsia="en-US" w:bidi="en-US"/>
      </w:rPr>
    </w:lvl>
    <w:lvl w:ilvl="3" w:tplc="94749EA6">
      <w:numFmt w:val="bullet"/>
      <w:lvlText w:val="•"/>
      <w:lvlJc w:val="left"/>
      <w:pPr>
        <w:ind w:left="3176" w:hanging="339"/>
      </w:pPr>
      <w:rPr>
        <w:rFonts w:hint="default"/>
        <w:lang w:val="en-US" w:eastAsia="en-US" w:bidi="en-US"/>
      </w:rPr>
    </w:lvl>
    <w:lvl w:ilvl="4" w:tplc="DBF83C22">
      <w:numFmt w:val="bullet"/>
      <w:lvlText w:val="•"/>
      <w:lvlJc w:val="left"/>
      <w:pPr>
        <w:ind w:left="4088" w:hanging="339"/>
      </w:pPr>
      <w:rPr>
        <w:rFonts w:hint="default"/>
        <w:lang w:val="en-US" w:eastAsia="en-US" w:bidi="en-US"/>
      </w:rPr>
    </w:lvl>
    <w:lvl w:ilvl="5" w:tplc="4AF64F3A">
      <w:numFmt w:val="bullet"/>
      <w:lvlText w:val="•"/>
      <w:lvlJc w:val="left"/>
      <w:pPr>
        <w:ind w:left="5000" w:hanging="339"/>
      </w:pPr>
      <w:rPr>
        <w:rFonts w:hint="default"/>
        <w:lang w:val="en-US" w:eastAsia="en-US" w:bidi="en-US"/>
      </w:rPr>
    </w:lvl>
    <w:lvl w:ilvl="6" w:tplc="CB2CD412">
      <w:numFmt w:val="bullet"/>
      <w:lvlText w:val="•"/>
      <w:lvlJc w:val="left"/>
      <w:pPr>
        <w:ind w:left="5912" w:hanging="339"/>
      </w:pPr>
      <w:rPr>
        <w:rFonts w:hint="default"/>
        <w:lang w:val="en-US" w:eastAsia="en-US" w:bidi="en-US"/>
      </w:rPr>
    </w:lvl>
    <w:lvl w:ilvl="7" w:tplc="3EFCA564">
      <w:numFmt w:val="bullet"/>
      <w:lvlText w:val="•"/>
      <w:lvlJc w:val="left"/>
      <w:pPr>
        <w:ind w:left="6824" w:hanging="339"/>
      </w:pPr>
      <w:rPr>
        <w:rFonts w:hint="default"/>
        <w:lang w:val="en-US" w:eastAsia="en-US" w:bidi="en-US"/>
      </w:rPr>
    </w:lvl>
    <w:lvl w:ilvl="8" w:tplc="71EAC27E">
      <w:numFmt w:val="bullet"/>
      <w:lvlText w:val="•"/>
      <w:lvlJc w:val="left"/>
      <w:pPr>
        <w:ind w:left="7736" w:hanging="339"/>
      </w:pPr>
      <w:rPr>
        <w:rFonts w:hint="default"/>
        <w:lang w:val="en-US" w:eastAsia="en-US" w:bidi="en-US"/>
      </w:rPr>
    </w:lvl>
  </w:abstractNum>
  <w:abstractNum w:abstractNumId="19" w15:restartNumberingAfterBreak="0">
    <w:nsid w:val="06A403E1"/>
    <w:multiLevelType w:val="hybridMultilevel"/>
    <w:tmpl w:val="0382DA40"/>
    <w:lvl w:ilvl="0" w:tplc="672C8D04">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5086B12C">
      <w:start w:val="1"/>
      <w:numFmt w:val="upperLetter"/>
      <w:lvlText w:val="(%2)"/>
      <w:lvlJc w:val="left"/>
      <w:pPr>
        <w:ind w:left="492" w:hanging="392"/>
      </w:pPr>
      <w:rPr>
        <w:rFonts w:ascii="Times New Roman" w:eastAsia="Times New Roman" w:hAnsi="Times New Roman" w:cs="Times New Roman" w:hint="default"/>
        <w:spacing w:val="-5"/>
        <w:w w:val="99"/>
        <w:sz w:val="24"/>
        <w:szCs w:val="24"/>
        <w:lang w:val="en-US" w:eastAsia="en-US" w:bidi="en-US"/>
      </w:rPr>
    </w:lvl>
    <w:lvl w:ilvl="2" w:tplc="621678E0">
      <w:numFmt w:val="bullet"/>
      <w:lvlText w:val="•"/>
      <w:lvlJc w:val="left"/>
      <w:pPr>
        <w:ind w:left="1506" w:hanging="392"/>
      </w:pPr>
      <w:rPr>
        <w:rFonts w:hint="default"/>
        <w:lang w:val="en-US" w:eastAsia="en-US" w:bidi="en-US"/>
      </w:rPr>
    </w:lvl>
    <w:lvl w:ilvl="3" w:tplc="8A1242F8">
      <w:numFmt w:val="bullet"/>
      <w:lvlText w:val="•"/>
      <w:lvlJc w:val="left"/>
      <w:pPr>
        <w:ind w:left="2513" w:hanging="392"/>
      </w:pPr>
      <w:rPr>
        <w:rFonts w:hint="default"/>
        <w:lang w:val="en-US" w:eastAsia="en-US" w:bidi="en-US"/>
      </w:rPr>
    </w:lvl>
    <w:lvl w:ilvl="4" w:tplc="9AF42A44">
      <w:numFmt w:val="bullet"/>
      <w:lvlText w:val="•"/>
      <w:lvlJc w:val="left"/>
      <w:pPr>
        <w:ind w:left="3520" w:hanging="392"/>
      </w:pPr>
      <w:rPr>
        <w:rFonts w:hint="default"/>
        <w:lang w:val="en-US" w:eastAsia="en-US" w:bidi="en-US"/>
      </w:rPr>
    </w:lvl>
    <w:lvl w:ilvl="5" w:tplc="DB586B0E">
      <w:numFmt w:val="bullet"/>
      <w:lvlText w:val="•"/>
      <w:lvlJc w:val="left"/>
      <w:pPr>
        <w:ind w:left="4526" w:hanging="392"/>
      </w:pPr>
      <w:rPr>
        <w:rFonts w:hint="default"/>
        <w:lang w:val="en-US" w:eastAsia="en-US" w:bidi="en-US"/>
      </w:rPr>
    </w:lvl>
    <w:lvl w:ilvl="6" w:tplc="5DC00324">
      <w:numFmt w:val="bullet"/>
      <w:lvlText w:val="•"/>
      <w:lvlJc w:val="left"/>
      <w:pPr>
        <w:ind w:left="5533" w:hanging="392"/>
      </w:pPr>
      <w:rPr>
        <w:rFonts w:hint="default"/>
        <w:lang w:val="en-US" w:eastAsia="en-US" w:bidi="en-US"/>
      </w:rPr>
    </w:lvl>
    <w:lvl w:ilvl="7" w:tplc="BA028424">
      <w:numFmt w:val="bullet"/>
      <w:lvlText w:val="•"/>
      <w:lvlJc w:val="left"/>
      <w:pPr>
        <w:ind w:left="6540" w:hanging="392"/>
      </w:pPr>
      <w:rPr>
        <w:rFonts w:hint="default"/>
        <w:lang w:val="en-US" w:eastAsia="en-US" w:bidi="en-US"/>
      </w:rPr>
    </w:lvl>
    <w:lvl w:ilvl="8" w:tplc="E8468564">
      <w:numFmt w:val="bullet"/>
      <w:lvlText w:val="•"/>
      <w:lvlJc w:val="left"/>
      <w:pPr>
        <w:ind w:left="7546" w:hanging="392"/>
      </w:pPr>
      <w:rPr>
        <w:rFonts w:hint="default"/>
        <w:lang w:val="en-US" w:eastAsia="en-US" w:bidi="en-US"/>
      </w:rPr>
    </w:lvl>
  </w:abstractNum>
  <w:abstractNum w:abstractNumId="20" w15:restartNumberingAfterBreak="0">
    <w:nsid w:val="08597CC0"/>
    <w:multiLevelType w:val="hybridMultilevel"/>
    <w:tmpl w:val="6A78E8CE"/>
    <w:lvl w:ilvl="0" w:tplc="C94CE09C">
      <w:start w:val="1"/>
      <w:numFmt w:val="upperLetter"/>
      <w:lvlText w:val="(%1)"/>
      <w:lvlJc w:val="left"/>
      <w:pPr>
        <w:ind w:left="100" w:hanging="392"/>
      </w:pPr>
      <w:rPr>
        <w:rFonts w:ascii="Times New Roman" w:eastAsia="Times New Roman" w:hAnsi="Times New Roman" w:cs="Times New Roman" w:hint="default"/>
        <w:spacing w:val="-5"/>
        <w:w w:val="99"/>
        <w:sz w:val="24"/>
        <w:szCs w:val="24"/>
        <w:lang w:val="en-US" w:eastAsia="en-US" w:bidi="en-US"/>
      </w:rPr>
    </w:lvl>
    <w:lvl w:ilvl="1" w:tplc="52E6D912">
      <w:numFmt w:val="bullet"/>
      <w:lvlText w:val="•"/>
      <w:lvlJc w:val="left"/>
      <w:pPr>
        <w:ind w:left="1046" w:hanging="392"/>
      </w:pPr>
      <w:rPr>
        <w:rFonts w:hint="default"/>
        <w:lang w:val="en-US" w:eastAsia="en-US" w:bidi="en-US"/>
      </w:rPr>
    </w:lvl>
    <w:lvl w:ilvl="2" w:tplc="392CA1A4">
      <w:numFmt w:val="bullet"/>
      <w:lvlText w:val="•"/>
      <w:lvlJc w:val="left"/>
      <w:pPr>
        <w:ind w:left="1992" w:hanging="392"/>
      </w:pPr>
      <w:rPr>
        <w:rFonts w:hint="default"/>
        <w:lang w:val="en-US" w:eastAsia="en-US" w:bidi="en-US"/>
      </w:rPr>
    </w:lvl>
    <w:lvl w:ilvl="3" w:tplc="9C12D3DE">
      <w:numFmt w:val="bullet"/>
      <w:lvlText w:val="•"/>
      <w:lvlJc w:val="left"/>
      <w:pPr>
        <w:ind w:left="2938" w:hanging="392"/>
      </w:pPr>
      <w:rPr>
        <w:rFonts w:hint="default"/>
        <w:lang w:val="en-US" w:eastAsia="en-US" w:bidi="en-US"/>
      </w:rPr>
    </w:lvl>
    <w:lvl w:ilvl="4" w:tplc="7CC8A12A">
      <w:numFmt w:val="bullet"/>
      <w:lvlText w:val="•"/>
      <w:lvlJc w:val="left"/>
      <w:pPr>
        <w:ind w:left="3884" w:hanging="392"/>
      </w:pPr>
      <w:rPr>
        <w:rFonts w:hint="default"/>
        <w:lang w:val="en-US" w:eastAsia="en-US" w:bidi="en-US"/>
      </w:rPr>
    </w:lvl>
    <w:lvl w:ilvl="5" w:tplc="4262182A">
      <w:numFmt w:val="bullet"/>
      <w:lvlText w:val="•"/>
      <w:lvlJc w:val="left"/>
      <w:pPr>
        <w:ind w:left="4830" w:hanging="392"/>
      </w:pPr>
      <w:rPr>
        <w:rFonts w:hint="default"/>
        <w:lang w:val="en-US" w:eastAsia="en-US" w:bidi="en-US"/>
      </w:rPr>
    </w:lvl>
    <w:lvl w:ilvl="6" w:tplc="7116F5F8">
      <w:numFmt w:val="bullet"/>
      <w:lvlText w:val="•"/>
      <w:lvlJc w:val="left"/>
      <w:pPr>
        <w:ind w:left="5776" w:hanging="392"/>
      </w:pPr>
      <w:rPr>
        <w:rFonts w:hint="default"/>
        <w:lang w:val="en-US" w:eastAsia="en-US" w:bidi="en-US"/>
      </w:rPr>
    </w:lvl>
    <w:lvl w:ilvl="7" w:tplc="B956AC38">
      <w:numFmt w:val="bullet"/>
      <w:lvlText w:val="•"/>
      <w:lvlJc w:val="left"/>
      <w:pPr>
        <w:ind w:left="6722" w:hanging="392"/>
      </w:pPr>
      <w:rPr>
        <w:rFonts w:hint="default"/>
        <w:lang w:val="en-US" w:eastAsia="en-US" w:bidi="en-US"/>
      </w:rPr>
    </w:lvl>
    <w:lvl w:ilvl="8" w:tplc="5F22F182">
      <w:numFmt w:val="bullet"/>
      <w:lvlText w:val="•"/>
      <w:lvlJc w:val="left"/>
      <w:pPr>
        <w:ind w:left="7668" w:hanging="392"/>
      </w:pPr>
      <w:rPr>
        <w:rFonts w:hint="default"/>
        <w:lang w:val="en-US" w:eastAsia="en-US" w:bidi="en-US"/>
      </w:rPr>
    </w:lvl>
  </w:abstractNum>
  <w:abstractNum w:abstractNumId="21" w15:restartNumberingAfterBreak="0">
    <w:nsid w:val="08B4249A"/>
    <w:multiLevelType w:val="hybridMultilevel"/>
    <w:tmpl w:val="C0CE57E2"/>
    <w:lvl w:ilvl="0" w:tplc="F2462944">
      <w:start w:val="1"/>
      <w:numFmt w:val="upperLetter"/>
      <w:lvlText w:val="(%1)"/>
      <w:lvlJc w:val="left"/>
      <w:pPr>
        <w:ind w:left="100" w:hanging="392"/>
      </w:pPr>
      <w:rPr>
        <w:rFonts w:ascii="Times New Roman" w:eastAsia="Times New Roman" w:hAnsi="Times New Roman" w:cs="Times New Roman" w:hint="default"/>
        <w:spacing w:val="-3"/>
        <w:w w:val="99"/>
        <w:sz w:val="24"/>
        <w:szCs w:val="24"/>
        <w:lang w:val="en-US" w:eastAsia="en-US" w:bidi="en-US"/>
      </w:rPr>
    </w:lvl>
    <w:lvl w:ilvl="1" w:tplc="9C52A0D4">
      <w:numFmt w:val="bullet"/>
      <w:lvlText w:val="•"/>
      <w:lvlJc w:val="left"/>
      <w:pPr>
        <w:ind w:left="1046" w:hanging="392"/>
      </w:pPr>
      <w:rPr>
        <w:rFonts w:hint="default"/>
        <w:lang w:val="en-US" w:eastAsia="en-US" w:bidi="en-US"/>
      </w:rPr>
    </w:lvl>
    <w:lvl w:ilvl="2" w:tplc="5E347612">
      <w:numFmt w:val="bullet"/>
      <w:lvlText w:val="•"/>
      <w:lvlJc w:val="left"/>
      <w:pPr>
        <w:ind w:left="1992" w:hanging="392"/>
      </w:pPr>
      <w:rPr>
        <w:rFonts w:hint="default"/>
        <w:lang w:val="en-US" w:eastAsia="en-US" w:bidi="en-US"/>
      </w:rPr>
    </w:lvl>
    <w:lvl w:ilvl="3" w:tplc="EA1603E4">
      <w:numFmt w:val="bullet"/>
      <w:lvlText w:val="•"/>
      <w:lvlJc w:val="left"/>
      <w:pPr>
        <w:ind w:left="2938" w:hanging="392"/>
      </w:pPr>
      <w:rPr>
        <w:rFonts w:hint="default"/>
        <w:lang w:val="en-US" w:eastAsia="en-US" w:bidi="en-US"/>
      </w:rPr>
    </w:lvl>
    <w:lvl w:ilvl="4" w:tplc="96665ADE">
      <w:numFmt w:val="bullet"/>
      <w:lvlText w:val="•"/>
      <w:lvlJc w:val="left"/>
      <w:pPr>
        <w:ind w:left="3884" w:hanging="392"/>
      </w:pPr>
      <w:rPr>
        <w:rFonts w:hint="default"/>
        <w:lang w:val="en-US" w:eastAsia="en-US" w:bidi="en-US"/>
      </w:rPr>
    </w:lvl>
    <w:lvl w:ilvl="5" w:tplc="82E63A32">
      <w:numFmt w:val="bullet"/>
      <w:lvlText w:val="•"/>
      <w:lvlJc w:val="left"/>
      <w:pPr>
        <w:ind w:left="4830" w:hanging="392"/>
      </w:pPr>
      <w:rPr>
        <w:rFonts w:hint="default"/>
        <w:lang w:val="en-US" w:eastAsia="en-US" w:bidi="en-US"/>
      </w:rPr>
    </w:lvl>
    <w:lvl w:ilvl="6" w:tplc="F2D09616">
      <w:numFmt w:val="bullet"/>
      <w:lvlText w:val="•"/>
      <w:lvlJc w:val="left"/>
      <w:pPr>
        <w:ind w:left="5776" w:hanging="392"/>
      </w:pPr>
      <w:rPr>
        <w:rFonts w:hint="default"/>
        <w:lang w:val="en-US" w:eastAsia="en-US" w:bidi="en-US"/>
      </w:rPr>
    </w:lvl>
    <w:lvl w:ilvl="7" w:tplc="6E701EF2">
      <w:numFmt w:val="bullet"/>
      <w:lvlText w:val="•"/>
      <w:lvlJc w:val="left"/>
      <w:pPr>
        <w:ind w:left="6722" w:hanging="392"/>
      </w:pPr>
      <w:rPr>
        <w:rFonts w:hint="default"/>
        <w:lang w:val="en-US" w:eastAsia="en-US" w:bidi="en-US"/>
      </w:rPr>
    </w:lvl>
    <w:lvl w:ilvl="8" w:tplc="830CD162">
      <w:numFmt w:val="bullet"/>
      <w:lvlText w:val="•"/>
      <w:lvlJc w:val="left"/>
      <w:pPr>
        <w:ind w:left="7668" w:hanging="392"/>
      </w:pPr>
      <w:rPr>
        <w:rFonts w:hint="default"/>
        <w:lang w:val="en-US" w:eastAsia="en-US" w:bidi="en-US"/>
      </w:rPr>
    </w:lvl>
  </w:abstractNum>
  <w:abstractNum w:abstractNumId="22" w15:restartNumberingAfterBreak="0">
    <w:nsid w:val="090B18A0"/>
    <w:multiLevelType w:val="hybridMultilevel"/>
    <w:tmpl w:val="B59EE128"/>
    <w:lvl w:ilvl="0" w:tplc="536A98A2">
      <w:start w:val="1"/>
      <w:numFmt w:val="upperLetter"/>
      <w:lvlText w:val="(%1)"/>
      <w:lvlJc w:val="left"/>
      <w:pPr>
        <w:ind w:left="100" w:hanging="392"/>
      </w:pPr>
      <w:rPr>
        <w:rFonts w:ascii="Times New Roman" w:eastAsia="Times New Roman" w:hAnsi="Times New Roman" w:cs="Times New Roman" w:hint="default"/>
        <w:spacing w:val="-5"/>
        <w:w w:val="99"/>
        <w:sz w:val="24"/>
        <w:szCs w:val="24"/>
        <w:lang w:val="en-US" w:eastAsia="en-US" w:bidi="en-US"/>
      </w:rPr>
    </w:lvl>
    <w:lvl w:ilvl="1" w:tplc="2C1A281C">
      <w:numFmt w:val="bullet"/>
      <w:lvlText w:val="•"/>
      <w:lvlJc w:val="left"/>
      <w:pPr>
        <w:ind w:left="1046" w:hanging="392"/>
      </w:pPr>
      <w:rPr>
        <w:rFonts w:hint="default"/>
        <w:lang w:val="en-US" w:eastAsia="en-US" w:bidi="en-US"/>
      </w:rPr>
    </w:lvl>
    <w:lvl w:ilvl="2" w:tplc="26CA9838">
      <w:numFmt w:val="bullet"/>
      <w:lvlText w:val="•"/>
      <w:lvlJc w:val="left"/>
      <w:pPr>
        <w:ind w:left="1992" w:hanging="392"/>
      </w:pPr>
      <w:rPr>
        <w:rFonts w:hint="default"/>
        <w:lang w:val="en-US" w:eastAsia="en-US" w:bidi="en-US"/>
      </w:rPr>
    </w:lvl>
    <w:lvl w:ilvl="3" w:tplc="30242BBA">
      <w:numFmt w:val="bullet"/>
      <w:lvlText w:val="•"/>
      <w:lvlJc w:val="left"/>
      <w:pPr>
        <w:ind w:left="2938" w:hanging="392"/>
      </w:pPr>
      <w:rPr>
        <w:rFonts w:hint="default"/>
        <w:lang w:val="en-US" w:eastAsia="en-US" w:bidi="en-US"/>
      </w:rPr>
    </w:lvl>
    <w:lvl w:ilvl="4" w:tplc="0C6CDF6E">
      <w:numFmt w:val="bullet"/>
      <w:lvlText w:val="•"/>
      <w:lvlJc w:val="left"/>
      <w:pPr>
        <w:ind w:left="3884" w:hanging="392"/>
      </w:pPr>
      <w:rPr>
        <w:rFonts w:hint="default"/>
        <w:lang w:val="en-US" w:eastAsia="en-US" w:bidi="en-US"/>
      </w:rPr>
    </w:lvl>
    <w:lvl w:ilvl="5" w:tplc="22E0502A">
      <w:numFmt w:val="bullet"/>
      <w:lvlText w:val="•"/>
      <w:lvlJc w:val="left"/>
      <w:pPr>
        <w:ind w:left="4830" w:hanging="392"/>
      </w:pPr>
      <w:rPr>
        <w:rFonts w:hint="default"/>
        <w:lang w:val="en-US" w:eastAsia="en-US" w:bidi="en-US"/>
      </w:rPr>
    </w:lvl>
    <w:lvl w:ilvl="6" w:tplc="BF3ABFC6">
      <w:numFmt w:val="bullet"/>
      <w:lvlText w:val="•"/>
      <w:lvlJc w:val="left"/>
      <w:pPr>
        <w:ind w:left="5776" w:hanging="392"/>
      </w:pPr>
      <w:rPr>
        <w:rFonts w:hint="default"/>
        <w:lang w:val="en-US" w:eastAsia="en-US" w:bidi="en-US"/>
      </w:rPr>
    </w:lvl>
    <w:lvl w:ilvl="7" w:tplc="8064085A">
      <w:numFmt w:val="bullet"/>
      <w:lvlText w:val="•"/>
      <w:lvlJc w:val="left"/>
      <w:pPr>
        <w:ind w:left="6722" w:hanging="392"/>
      </w:pPr>
      <w:rPr>
        <w:rFonts w:hint="default"/>
        <w:lang w:val="en-US" w:eastAsia="en-US" w:bidi="en-US"/>
      </w:rPr>
    </w:lvl>
    <w:lvl w:ilvl="8" w:tplc="BCBE62E6">
      <w:numFmt w:val="bullet"/>
      <w:lvlText w:val="•"/>
      <w:lvlJc w:val="left"/>
      <w:pPr>
        <w:ind w:left="7668" w:hanging="392"/>
      </w:pPr>
      <w:rPr>
        <w:rFonts w:hint="default"/>
        <w:lang w:val="en-US" w:eastAsia="en-US" w:bidi="en-US"/>
      </w:rPr>
    </w:lvl>
  </w:abstractNum>
  <w:abstractNum w:abstractNumId="23" w15:restartNumberingAfterBreak="0">
    <w:nsid w:val="097D236B"/>
    <w:multiLevelType w:val="hybridMultilevel"/>
    <w:tmpl w:val="FE24382C"/>
    <w:lvl w:ilvl="0" w:tplc="6CAEC400">
      <w:start w:val="1"/>
      <w:numFmt w:val="lowerLetter"/>
      <w:lvlText w:val="(%1)"/>
      <w:lvlJc w:val="left"/>
      <w:pPr>
        <w:ind w:left="100" w:hanging="327"/>
      </w:pPr>
      <w:rPr>
        <w:rFonts w:ascii="Times New Roman" w:eastAsia="Times New Roman" w:hAnsi="Times New Roman" w:cs="Times New Roman" w:hint="default"/>
        <w:spacing w:val="-2"/>
        <w:w w:val="99"/>
        <w:sz w:val="24"/>
        <w:szCs w:val="24"/>
        <w:lang w:val="en-US" w:eastAsia="en-US" w:bidi="en-US"/>
      </w:rPr>
    </w:lvl>
    <w:lvl w:ilvl="1" w:tplc="D25836D0">
      <w:start w:val="1"/>
      <w:numFmt w:val="decimal"/>
      <w:lvlText w:val="(%2)"/>
      <w:lvlJc w:val="left"/>
      <w:pPr>
        <w:ind w:left="100" w:hanging="339"/>
      </w:pPr>
      <w:rPr>
        <w:rFonts w:ascii="Times New Roman" w:eastAsia="Times New Roman" w:hAnsi="Times New Roman" w:cs="Times New Roman" w:hint="default"/>
        <w:w w:val="99"/>
        <w:sz w:val="24"/>
        <w:szCs w:val="24"/>
        <w:lang w:val="en-US" w:eastAsia="en-US" w:bidi="en-US"/>
      </w:rPr>
    </w:lvl>
    <w:lvl w:ilvl="2" w:tplc="2FB488C2">
      <w:numFmt w:val="bullet"/>
      <w:lvlText w:val="•"/>
      <w:lvlJc w:val="left"/>
      <w:pPr>
        <w:ind w:left="1992" w:hanging="339"/>
      </w:pPr>
      <w:rPr>
        <w:rFonts w:hint="default"/>
        <w:lang w:val="en-US" w:eastAsia="en-US" w:bidi="en-US"/>
      </w:rPr>
    </w:lvl>
    <w:lvl w:ilvl="3" w:tplc="E1701E82">
      <w:numFmt w:val="bullet"/>
      <w:lvlText w:val="•"/>
      <w:lvlJc w:val="left"/>
      <w:pPr>
        <w:ind w:left="2938" w:hanging="339"/>
      </w:pPr>
      <w:rPr>
        <w:rFonts w:hint="default"/>
        <w:lang w:val="en-US" w:eastAsia="en-US" w:bidi="en-US"/>
      </w:rPr>
    </w:lvl>
    <w:lvl w:ilvl="4" w:tplc="BF048C36">
      <w:numFmt w:val="bullet"/>
      <w:lvlText w:val="•"/>
      <w:lvlJc w:val="left"/>
      <w:pPr>
        <w:ind w:left="3884" w:hanging="339"/>
      </w:pPr>
      <w:rPr>
        <w:rFonts w:hint="default"/>
        <w:lang w:val="en-US" w:eastAsia="en-US" w:bidi="en-US"/>
      </w:rPr>
    </w:lvl>
    <w:lvl w:ilvl="5" w:tplc="9FD65C0A">
      <w:numFmt w:val="bullet"/>
      <w:lvlText w:val="•"/>
      <w:lvlJc w:val="left"/>
      <w:pPr>
        <w:ind w:left="4830" w:hanging="339"/>
      </w:pPr>
      <w:rPr>
        <w:rFonts w:hint="default"/>
        <w:lang w:val="en-US" w:eastAsia="en-US" w:bidi="en-US"/>
      </w:rPr>
    </w:lvl>
    <w:lvl w:ilvl="6" w:tplc="7ECCBE28">
      <w:numFmt w:val="bullet"/>
      <w:lvlText w:val="•"/>
      <w:lvlJc w:val="left"/>
      <w:pPr>
        <w:ind w:left="5776" w:hanging="339"/>
      </w:pPr>
      <w:rPr>
        <w:rFonts w:hint="default"/>
        <w:lang w:val="en-US" w:eastAsia="en-US" w:bidi="en-US"/>
      </w:rPr>
    </w:lvl>
    <w:lvl w:ilvl="7" w:tplc="85AA302C">
      <w:numFmt w:val="bullet"/>
      <w:lvlText w:val="•"/>
      <w:lvlJc w:val="left"/>
      <w:pPr>
        <w:ind w:left="6722" w:hanging="339"/>
      </w:pPr>
      <w:rPr>
        <w:rFonts w:hint="default"/>
        <w:lang w:val="en-US" w:eastAsia="en-US" w:bidi="en-US"/>
      </w:rPr>
    </w:lvl>
    <w:lvl w:ilvl="8" w:tplc="58205B7E">
      <w:numFmt w:val="bullet"/>
      <w:lvlText w:val="•"/>
      <w:lvlJc w:val="left"/>
      <w:pPr>
        <w:ind w:left="7668" w:hanging="339"/>
      </w:pPr>
      <w:rPr>
        <w:rFonts w:hint="default"/>
        <w:lang w:val="en-US" w:eastAsia="en-US" w:bidi="en-US"/>
      </w:rPr>
    </w:lvl>
  </w:abstractNum>
  <w:abstractNum w:abstractNumId="24" w15:restartNumberingAfterBreak="0">
    <w:nsid w:val="09AF34C2"/>
    <w:multiLevelType w:val="hybridMultilevel"/>
    <w:tmpl w:val="72F004CA"/>
    <w:lvl w:ilvl="0" w:tplc="0A246A46">
      <w:start w:val="1"/>
      <w:numFmt w:val="lowerLetter"/>
      <w:lvlText w:val="(%1)"/>
      <w:lvlJc w:val="left"/>
      <w:pPr>
        <w:ind w:left="425" w:hanging="325"/>
      </w:pPr>
      <w:rPr>
        <w:rFonts w:ascii="Times New Roman" w:eastAsia="Times New Roman" w:hAnsi="Times New Roman" w:cs="Times New Roman" w:hint="default"/>
        <w:spacing w:val="-3"/>
        <w:w w:val="99"/>
        <w:sz w:val="24"/>
        <w:szCs w:val="24"/>
        <w:lang w:val="en-US" w:eastAsia="en-US" w:bidi="en-US"/>
      </w:rPr>
    </w:lvl>
    <w:lvl w:ilvl="1" w:tplc="6F40605A">
      <w:numFmt w:val="bullet"/>
      <w:lvlText w:val="•"/>
      <w:lvlJc w:val="left"/>
      <w:pPr>
        <w:ind w:left="1334" w:hanging="325"/>
      </w:pPr>
      <w:rPr>
        <w:rFonts w:hint="default"/>
        <w:lang w:val="en-US" w:eastAsia="en-US" w:bidi="en-US"/>
      </w:rPr>
    </w:lvl>
    <w:lvl w:ilvl="2" w:tplc="CF0A62D0">
      <w:numFmt w:val="bullet"/>
      <w:lvlText w:val="•"/>
      <w:lvlJc w:val="left"/>
      <w:pPr>
        <w:ind w:left="2248" w:hanging="325"/>
      </w:pPr>
      <w:rPr>
        <w:rFonts w:hint="default"/>
        <w:lang w:val="en-US" w:eastAsia="en-US" w:bidi="en-US"/>
      </w:rPr>
    </w:lvl>
    <w:lvl w:ilvl="3" w:tplc="3C3C4D30">
      <w:numFmt w:val="bullet"/>
      <w:lvlText w:val="•"/>
      <w:lvlJc w:val="left"/>
      <w:pPr>
        <w:ind w:left="3162" w:hanging="325"/>
      </w:pPr>
      <w:rPr>
        <w:rFonts w:hint="default"/>
        <w:lang w:val="en-US" w:eastAsia="en-US" w:bidi="en-US"/>
      </w:rPr>
    </w:lvl>
    <w:lvl w:ilvl="4" w:tplc="7F10F11E">
      <w:numFmt w:val="bullet"/>
      <w:lvlText w:val="•"/>
      <w:lvlJc w:val="left"/>
      <w:pPr>
        <w:ind w:left="4076" w:hanging="325"/>
      </w:pPr>
      <w:rPr>
        <w:rFonts w:hint="default"/>
        <w:lang w:val="en-US" w:eastAsia="en-US" w:bidi="en-US"/>
      </w:rPr>
    </w:lvl>
    <w:lvl w:ilvl="5" w:tplc="C02CF02C">
      <w:numFmt w:val="bullet"/>
      <w:lvlText w:val="•"/>
      <w:lvlJc w:val="left"/>
      <w:pPr>
        <w:ind w:left="4990" w:hanging="325"/>
      </w:pPr>
      <w:rPr>
        <w:rFonts w:hint="default"/>
        <w:lang w:val="en-US" w:eastAsia="en-US" w:bidi="en-US"/>
      </w:rPr>
    </w:lvl>
    <w:lvl w:ilvl="6" w:tplc="47805CE0">
      <w:numFmt w:val="bullet"/>
      <w:lvlText w:val="•"/>
      <w:lvlJc w:val="left"/>
      <w:pPr>
        <w:ind w:left="5904" w:hanging="325"/>
      </w:pPr>
      <w:rPr>
        <w:rFonts w:hint="default"/>
        <w:lang w:val="en-US" w:eastAsia="en-US" w:bidi="en-US"/>
      </w:rPr>
    </w:lvl>
    <w:lvl w:ilvl="7" w:tplc="5D0E4134">
      <w:numFmt w:val="bullet"/>
      <w:lvlText w:val="•"/>
      <w:lvlJc w:val="left"/>
      <w:pPr>
        <w:ind w:left="6818" w:hanging="325"/>
      </w:pPr>
      <w:rPr>
        <w:rFonts w:hint="default"/>
        <w:lang w:val="en-US" w:eastAsia="en-US" w:bidi="en-US"/>
      </w:rPr>
    </w:lvl>
    <w:lvl w:ilvl="8" w:tplc="C99261BA">
      <w:numFmt w:val="bullet"/>
      <w:lvlText w:val="•"/>
      <w:lvlJc w:val="left"/>
      <w:pPr>
        <w:ind w:left="7732" w:hanging="325"/>
      </w:pPr>
      <w:rPr>
        <w:rFonts w:hint="default"/>
        <w:lang w:val="en-US" w:eastAsia="en-US" w:bidi="en-US"/>
      </w:rPr>
    </w:lvl>
  </w:abstractNum>
  <w:abstractNum w:abstractNumId="25" w15:restartNumberingAfterBreak="0">
    <w:nsid w:val="0A673B12"/>
    <w:multiLevelType w:val="hybridMultilevel"/>
    <w:tmpl w:val="A824FC3C"/>
    <w:lvl w:ilvl="0" w:tplc="18408F4C">
      <w:start w:val="1"/>
      <w:numFmt w:val="upperLetter"/>
      <w:lvlText w:val="(%1)"/>
      <w:lvlJc w:val="left"/>
      <w:pPr>
        <w:ind w:left="492" w:hanging="392"/>
      </w:pPr>
      <w:rPr>
        <w:rFonts w:ascii="Times New Roman" w:eastAsia="Times New Roman" w:hAnsi="Times New Roman" w:cs="Times New Roman" w:hint="default"/>
        <w:spacing w:val="-2"/>
        <w:w w:val="99"/>
        <w:sz w:val="24"/>
        <w:szCs w:val="24"/>
        <w:lang w:val="en-US" w:eastAsia="en-US" w:bidi="en-US"/>
      </w:rPr>
    </w:lvl>
    <w:lvl w:ilvl="1" w:tplc="F4E82A88">
      <w:numFmt w:val="bullet"/>
      <w:lvlText w:val="•"/>
      <w:lvlJc w:val="left"/>
      <w:pPr>
        <w:ind w:left="1406" w:hanging="392"/>
      </w:pPr>
      <w:rPr>
        <w:rFonts w:hint="default"/>
        <w:lang w:val="en-US" w:eastAsia="en-US" w:bidi="en-US"/>
      </w:rPr>
    </w:lvl>
    <w:lvl w:ilvl="2" w:tplc="EB941576">
      <w:numFmt w:val="bullet"/>
      <w:lvlText w:val="•"/>
      <w:lvlJc w:val="left"/>
      <w:pPr>
        <w:ind w:left="2312" w:hanging="392"/>
      </w:pPr>
      <w:rPr>
        <w:rFonts w:hint="default"/>
        <w:lang w:val="en-US" w:eastAsia="en-US" w:bidi="en-US"/>
      </w:rPr>
    </w:lvl>
    <w:lvl w:ilvl="3" w:tplc="AE72D64E">
      <w:numFmt w:val="bullet"/>
      <w:lvlText w:val="•"/>
      <w:lvlJc w:val="left"/>
      <w:pPr>
        <w:ind w:left="3218" w:hanging="392"/>
      </w:pPr>
      <w:rPr>
        <w:rFonts w:hint="default"/>
        <w:lang w:val="en-US" w:eastAsia="en-US" w:bidi="en-US"/>
      </w:rPr>
    </w:lvl>
    <w:lvl w:ilvl="4" w:tplc="3058F1F2">
      <w:numFmt w:val="bullet"/>
      <w:lvlText w:val="•"/>
      <w:lvlJc w:val="left"/>
      <w:pPr>
        <w:ind w:left="4124" w:hanging="392"/>
      </w:pPr>
      <w:rPr>
        <w:rFonts w:hint="default"/>
        <w:lang w:val="en-US" w:eastAsia="en-US" w:bidi="en-US"/>
      </w:rPr>
    </w:lvl>
    <w:lvl w:ilvl="5" w:tplc="5C50F2FC">
      <w:numFmt w:val="bullet"/>
      <w:lvlText w:val="•"/>
      <w:lvlJc w:val="left"/>
      <w:pPr>
        <w:ind w:left="5030" w:hanging="392"/>
      </w:pPr>
      <w:rPr>
        <w:rFonts w:hint="default"/>
        <w:lang w:val="en-US" w:eastAsia="en-US" w:bidi="en-US"/>
      </w:rPr>
    </w:lvl>
    <w:lvl w:ilvl="6" w:tplc="64F0CE0C">
      <w:numFmt w:val="bullet"/>
      <w:lvlText w:val="•"/>
      <w:lvlJc w:val="left"/>
      <w:pPr>
        <w:ind w:left="5936" w:hanging="392"/>
      </w:pPr>
      <w:rPr>
        <w:rFonts w:hint="default"/>
        <w:lang w:val="en-US" w:eastAsia="en-US" w:bidi="en-US"/>
      </w:rPr>
    </w:lvl>
    <w:lvl w:ilvl="7" w:tplc="4CB2D2B2">
      <w:numFmt w:val="bullet"/>
      <w:lvlText w:val="•"/>
      <w:lvlJc w:val="left"/>
      <w:pPr>
        <w:ind w:left="6842" w:hanging="392"/>
      </w:pPr>
      <w:rPr>
        <w:rFonts w:hint="default"/>
        <w:lang w:val="en-US" w:eastAsia="en-US" w:bidi="en-US"/>
      </w:rPr>
    </w:lvl>
    <w:lvl w:ilvl="8" w:tplc="78D2A8E8">
      <w:numFmt w:val="bullet"/>
      <w:lvlText w:val="•"/>
      <w:lvlJc w:val="left"/>
      <w:pPr>
        <w:ind w:left="7748" w:hanging="392"/>
      </w:pPr>
      <w:rPr>
        <w:rFonts w:hint="default"/>
        <w:lang w:val="en-US" w:eastAsia="en-US" w:bidi="en-US"/>
      </w:rPr>
    </w:lvl>
  </w:abstractNum>
  <w:abstractNum w:abstractNumId="26" w15:restartNumberingAfterBreak="0">
    <w:nsid w:val="0AB33254"/>
    <w:multiLevelType w:val="hybridMultilevel"/>
    <w:tmpl w:val="D83E5F80"/>
    <w:lvl w:ilvl="0" w:tplc="403EE420">
      <w:start w:val="1"/>
      <w:numFmt w:val="lowerLetter"/>
      <w:lvlText w:val="(%1)"/>
      <w:lvlJc w:val="left"/>
      <w:pPr>
        <w:ind w:left="425" w:hanging="325"/>
      </w:pPr>
      <w:rPr>
        <w:rFonts w:ascii="Times New Roman" w:eastAsia="Times New Roman" w:hAnsi="Times New Roman" w:cs="Times New Roman" w:hint="default"/>
        <w:spacing w:val="-3"/>
        <w:w w:val="99"/>
        <w:sz w:val="24"/>
        <w:szCs w:val="24"/>
        <w:lang w:val="en-US" w:eastAsia="en-US" w:bidi="en-US"/>
      </w:rPr>
    </w:lvl>
    <w:lvl w:ilvl="1" w:tplc="1C6842B0">
      <w:start w:val="1"/>
      <w:numFmt w:val="upperLetter"/>
      <w:lvlText w:val="(%2)"/>
      <w:lvlJc w:val="left"/>
      <w:pPr>
        <w:ind w:left="100" w:hanging="392"/>
      </w:pPr>
      <w:rPr>
        <w:rFonts w:ascii="Times New Roman" w:eastAsia="Times New Roman" w:hAnsi="Times New Roman" w:cs="Times New Roman" w:hint="default"/>
        <w:spacing w:val="-3"/>
        <w:w w:val="99"/>
        <w:sz w:val="24"/>
        <w:szCs w:val="24"/>
        <w:lang w:val="en-US" w:eastAsia="en-US" w:bidi="en-US"/>
      </w:rPr>
    </w:lvl>
    <w:lvl w:ilvl="2" w:tplc="D14CE5CE">
      <w:numFmt w:val="bullet"/>
      <w:lvlText w:val="•"/>
      <w:lvlJc w:val="left"/>
      <w:pPr>
        <w:ind w:left="1435" w:hanging="392"/>
      </w:pPr>
      <w:rPr>
        <w:rFonts w:hint="default"/>
        <w:lang w:val="en-US" w:eastAsia="en-US" w:bidi="en-US"/>
      </w:rPr>
    </w:lvl>
    <w:lvl w:ilvl="3" w:tplc="AE403926">
      <w:numFmt w:val="bullet"/>
      <w:lvlText w:val="•"/>
      <w:lvlJc w:val="left"/>
      <w:pPr>
        <w:ind w:left="2451" w:hanging="392"/>
      </w:pPr>
      <w:rPr>
        <w:rFonts w:hint="default"/>
        <w:lang w:val="en-US" w:eastAsia="en-US" w:bidi="en-US"/>
      </w:rPr>
    </w:lvl>
    <w:lvl w:ilvl="4" w:tplc="D95E71B8">
      <w:numFmt w:val="bullet"/>
      <w:lvlText w:val="•"/>
      <w:lvlJc w:val="left"/>
      <w:pPr>
        <w:ind w:left="3466" w:hanging="392"/>
      </w:pPr>
      <w:rPr>
        <w:rFonts w:hint="default"/>
        <w:lang w:val="en-US" w:eastAsia="en-US" w:bidi="en-US"/>
      </w:rPr>
    </w:lvl>
    <w:lvl w:ilvl="5" w:tplc="1ED0923E">
      <w:numFmt w:val="bullet"/>
      <w:lvlText w:val="•"/>
      <w:lvlJc w:val="left"/>
      <w:pPr>
        <w:ind w:left="4482" w:hanging="392"/>
      </w:pPr>
      <w:rPr>
        <w:rFonts w:hint="default"/>
        <w:lang w:val="en-US" w:eastAsia="en-US" w:bidi="en-US"/>
      </w:rPr>
    </w:lvl>
    <w:lvl w:ilvl="6" w:tplc="CA0CE7A0">
      <w:numFmt w:val="bullet"/>
      <w:lvlText w:val="•"/>
      <w:lvlJc w:val="left"/>
      <w:pPr>
        <w:ind w:left="5497" w:hanging="392"/>
      </w:pPr>
      <w:rPr>
        <w:rFonts w:hint="default"/>
        <w:lang w:val="en-US" w:eastAsia="en-US" w:bidi="en-US"/>
      </w:rPr>
    </w:lvl>
    <w:lvl w:ilvl="7" w:tplc="6A6AD1EC">
      <w:numFmt w:val="bullet"/>
      <w:lvlText w:val="•"/>
      <w:lvlJc w:val="left"/>
      <w:pPr>
        <w:ind w:left="6513" w:hanging="392"/>
      </w:pPr>
      <w:rPr>
        <w:rFonts w:hint="default"/>
        <w:lang w:val="en-US" w:eastAsia="en-US" w:bidi="en-US"/>
      </w:rPr>
    </w:lvl>
    <w:lvl w:ilvl="8" w:tplc="EE8E5B14">
      <w:numFmt w:val="bullet"/>
      <w:lvlText w:val="•"/>
      <w:lvlJc w:val="left"/>
      <w:pPr>
        <w:ind w:left="7528" w:hanging="392"/>
      </w:pPr>
      <w:rPr>
        <w:rFonts w:hint="default"/>
        <w:lang w:val="en-US" w:eastAsia="en-US" w:bidi="en-US"/>
      </w:rPr>
    </w:lvl>
  </w:abstractNum>
  <w:abstractNum w:abstractNumId="27" w15:restartNumberingAfterBreak="0">
    <w:nsid w:val="0AD672B0"/>
    <w:multiLevelType w:val="hybridMultilevel"/>
    <w:tmpl w:val="5832C876"/>
    <w:lvl w:ilvl="0" w:tplc="E9CCC600">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A79805CA">
      <w:numFmt w:val="bullet"/>
      <w:lvlText w:val="•"/>
      <w:lvlJc w:val="left"/>
      <w:pPr>
        <w:ind w:left="1046" w:hanging="339"/>
      </w:pPr>
      <w:rPr>
        <w:rFonts w:hint="default"/>
        <w:lang w:val="en-US" w:eastAsia="en-US" w:bidi="en-US"/>
      </w:rPr>
    </w:lvl>
    <w:lvl w:ilvl="2" w:tplc="6232967C">
      <w:numFmt w:val="bullet"/>
      <w:lvlText w:val="•"/>
      <w:lvlJc w:val="left"/>
      <w:pPr>
        <w:ind w:left="1992" w:hanging="339"/>
      </w:pPr>
      <w:rPr>
        <w:rFonts w:hint="default"/>
        <w:lang w:val="en-US" w:eastAsia="en-US" w:bidi="en-US"/>
      </w:rPr>
    </w:lvl>
    <w:lvl w:ilvl="3" w:tplc="A4FE2042">
      <w:numFmt w:val="bullet"/>
      <w:lvlText w:val="•"/>
      <w:lvlJc w:val="left"/>
      <w:pPr>
        <w:ind w:left="2938" w:hanging="339"/>
      </w:pPr>
      <w:rPr>
        <w:rFonts w:hint="default"/>
        <w:lang w:val="en-US" w:eastAsia="en-US" w:bidi="en-US"/>
      </w:rPr>
    </w:lvl>
    <w:lvl w:ilvl="4" w:tplc="D610B65E">
      <w:numFmt w:val="bullet"/>
      <w:lvlText w:val="•"/>
      <w:lvlJc w:val="left"/>
      <w:pPr>
        <w:ind w:left="3884" w:hanging="339"/>
      </w:pPr>
      <w:rPr>
        <w:rFonts w:hint="default"/>
        <w:lang w:val="en-US" w:eastAsia="en-US" w:bidi="en-US"/>
      </w:rPr>
    </w:lvl>
    <w:lvl w:ilvl="5" w:tplc="AEBC1684">
      <w:numFmt w:val="bullet"/>
      <w:lvlText w:val="•"/>
      <w:lvlJc w:val="left"/>
      <w:pPr>
        <w:ind w:left="4830" w:hanging="339"/>
      </w:pPr>
      <w:rPr>
        <w:rFonts w:hint="default"/>
        <w:lang w:val="en-US" w:eastAsia="en-US" w:bidi="en-US"/>
      </w:rPr>
    </w:lvl>
    <w:lvl w:ilvl="6" w:tplc="0B7615BE">
      <w:numFmt w:val="bullet"/>
      <w:lvlText w:val="•"/>
      <w:lvlJc w:val="left"/>
      <w:pPr>
        <w:ind w:left="5776" w:hanging="339"/>
      </w:pPr>
      <w:rPr>
        <w:rFonts w:hint="default"/>
        <w:lang w:val="en-US" w:eastAsia="en-US" w:bidi="en-US"/>
      </w:rPr>
    </w:lvl>
    <w:lvl w:ilvl="7" w:tplc="A300D164">
      <w:numFmt w:val="bullet"/>
      <w:lvlText w:val="•"/>
      <w:lvlJc w:val="left"/>
      <w:pPr>
        <w:ind w:left="6722" w:hanging="339"/>
      </w:pPr>
      <w:rPr>
        <w:rFonts w:hint="default"/>
        <w:lang w:val="en-US" w:eastAsia="en-US" w:bidi="en-US"/>
      </w:rPr>
    </w:lvl>
    <w:lvl w:ilvl="8" w:tplc="6C069E50">
      <w:numFmt w:val="bullet"/>
      <w:lvlText w:val="•"/>
      <w:lvlJc w:val="left"/>
      <w:pPr>
        <w:ind w:left="7668" w:hanging="339"/>
      </w:pPr>
      <w:rPr>
        <w:rFonts w:hint="default"/>
        <w:lang w:val="en-US" w:eastAsia="en-US" w:bidi="en-US"/>
      </w:rPr>
    </w:lvl>
  </w:abstractNum>
  <w:abstractNum w:abstractNumId="28" w15:restartNumberingAfterBreak="0">
    <w:nsid w:val="0AF63BEA"/>
    <w:multiLevelType w:val="hybridMultilevel"/>
    <w:tmpl w:val="8A9CF650"/>
    <w:lvl w:ilvl="0" w:tplc="14AA063E">
      <w:start w:val="1"/>
      <w:numFmt w:val="lowerLetter"/>
      <w:lvlText w:val="(%1)"/>
      <w:lvlJc w:val="left"/>
      <w:pPr>
        <w:ind w:left="425" w:hanging="325"/>
      </w:pPr>
      <w:rPr>
        <w:rFonts w:ascii="Times New Roman" w:eastAsia="Times New Roman" w:hAnsi="Times New Roman" w:cs="Times New Roman" w:hint="default"/>
        <w:spacing w:val="-3"/>
        <w:w w:val="99"/>
        <w:sz w:val="24"/>
        <w:szCs w:val="24"/>
        <w:lang w:val="en-US" w:eastAsia="en-US" w:bidi="en-US"/>
      </w:rPr>
    </w:lvl>
    <w:lvl w:ilvl="1" w:tplc="B7EA1952">
      <w:start w:val="1"/>
      <w:numFmt w:val="upperLetter"/>
      <w:lvlText w:val="(%2)"/>
      <w:lvlJc w:val="left"/>
      <w:pPr>
        <w:ind w:left="493" w:hanging="394"/>
      </w:pPr>
      <w:rPr>
        <w:rFonts w:ascii="Times New Roman" w:eastAsia="Times New Roman" w:hAnsi="Times New Roman" w:cs="Times New Roman" w:hint="default"/>
        <w:spacing w:val="-2"/>
        <w:w w:val="99"/>
        <w:sz w:val="24"/>
        <w:szCs w:val="24"/>
        <w:lang w:val="en-US" w:eastAsia="en-US" w:bidi="en-US"/>
      </w:rPr>
    </w:lvl>
    <w:lvl w:ilvl="2" w:tplc="E6C82264">
      <w:numFmt w:val="bullet"/>
      <w:lvlText w:val="•"/>
      <w:lvlJc w:val="left"/>
      <w:pPr>
        <w:ind w:left="1506" w:hanging="394"/>
      </w:pPr>
      <w:rPr>
        <w:rFonts w:hint="default"/>
        <w:lang w:val="en-US" w:eastAsia="en-US" w:bidi="en-US"/>
      </w:rPr>
    </w:lvl>
    <w:lvl w:ilvl="3" w:tplc="AE7667AA">
      <w:numFmt w:val="bullet"/>
      <w:lvlText w:val="•"/>
      <w:lvlJc w:val="left"/>
      <w:pPr>
        <w:ind w:left="2513" w:hanging="394"/>
      </w:pPr>
      <w:rPr>
        <w:rFonts w:hint="default"/>
        <w:lang w:val="en-US" w:eastAsia="en-US" w:bidi="en-US"/>
      </w:rPr>
    </w:lvl>
    <w:lvl w:ilvl="4" w:tplc="63E257D8">
      <w:numFmt w:val="bullet"/>
      <w:lvlText w:val="•"/>
      <w:lvlJc w:val="left"/>
      <w:pPr>
        <w:ind w:left="3520" w:hanging="394"/>
      </w:pPr>
      <w:rPr>
        <w:rFonts w:hint="default"/>
        <w:lang w:val="en-US" w:eastAsia="en-US" w:bidi="en-US"/>
      </w:rPr>
    </w:lvl>
    <w:lvl w:ilvl="5" w:tplc="90441A6C">
      <w:numFmt w:val="bullet"/>
      <w:lvlText w:val="•"/>
      <w:lvlJc w:val="left"/>
      <w:pPr>
        <w:ind w:left="4526" w:hanging="394"/>
      </w:pPr>
      <w:rPr>
        <w:rFonts w:hint="default"/>
        <w:lang w:val="en-US" w:eastAsia="en-US" w:bidi="en-US"/>
      </w:rPr>
    </w:lvl>
    <w:lvl w:ilvl="6" w:tplc="0F2C7FA4">
      <w:numFmt w:val="bullet"/>
      <w:lvlText w:val="•"/>
      <w:lvlJc w:val="left"/>
      <w:pPr>
        <w:ind w:left="5533" w:hanging="394"/>
      </w:pPr>
      <w:rPr>
        <w:rFonts w:hint="default"/>
        <w:lang w:val="en-US" w:eastAsia="en-US" w:bidi="en-US"/>
      </w:rPr>
    </w:lvl>
    <w:lvl w:ilvl="7" w:tplc="4DE24740">
      <w:numFmt w:val="bullet"/>
      <w:lvlText w:val="•"/>
      <w:lvlJc w:val="left"/>
      <w:pPr>
        <w:ind w:left="6540" w:hanging="394"/>
      </w:pPr>
      <w:rPr>
        <w:rFonts w:hint="default"/>
        <w:lang w:val="en-US" w:eastAsia="en-US" w:bidi="en-US"/>
      </w:rPr>
    </w:lvl>
    <w:lvl w:ilvl="8" w:tplc="E3048C98">
      <w:numFmt w:val="bullet"/>
      <w:lvlText w:val="•"/>
      <w:lvlJc w:val="left"/>
      <w:pPr>
        <w:ind w:left="7546" w:hanging="394"/>
      </w:pPr>
      <w:rPr>
        <w:rFonts w:hint="default"/>
        <w:lang w:val="en-US" w:eastAsia="en-US" w:bidi="en-US"/>
      </w:rPr>
    </w:lvl>
  </w:abstractNum>
  <w:abstractNum w:abstractNumId="29" w15:restartNumberingAfterBreak="0">
    <w:nsid w:val="0B1A1FB6"/>
    <w:multiLevelType w:val="hybridMultilevel"/>
    <w:tmpl w:val="9930407C"/>
    <w:lvl w:ilvl="0" w:tplc="1F02DD96">
      <w:start w:val="1"/>
      <w:numFmt w:val="upperLetter"/>
      <w:lvlText w:val="(%1)"/>
      <w:lvlJc w:val="left"/>
      <w:pPr>
        <w:ind w:left="100" w:hanging="392"/>
      </w:pPr>
      <w:rPr>
        <w:rFonts w:ascii="Times New Roman" w:eastAsia="Times New Roman" w:hAnsi="Times New Roman" w:cs="Times New Roman" w:hint="default"/>
        <w:spacing w:val="-5"/>
        <w:w w:val="99"/>
        <w:sz w:val="24"/>
        <w:szCs w:val="24"/>
        <w:lang w:val="en-US" w:eastAsia="en-US" w:bidi="en-US"/>
      </w:rPr>
    </w:lvl>
    <w:lvl w:ilvl="1" w:tplc="87621AA0">
      <w:numFmt w:val="bullet"/>
      <w:lvlText w:val="•"/>
      <w:lvlJc w:val="left"/>
      <w:pPr>
        <w:ind w:left="1046" w:hanging="392"/>
      </w:pPr>
      <w:rPr>
        <w:rFonts w:hint="default"/>
        <w:lang w:val="en-US" w:eastAsia="en-US" w:bidi="en-US"/>
      </w:rPr>
    </w:lvl>
    <w:lvl w:ilvl="2" w:tplc="CECC0B18">
      <w:numFmt w:val="bullet"/>
      <w:lvlText w:val="•"/>
      <w:lvlJc w:val="left"/>
      <w:pPr>
        <w:ind w:left="1992" w:hanging="392"/>
      </w:pPr>
      <w:rPr>
        <w:rFonts w:hint="default"/>
        <w:lang w:val="en-US" w:eastAsia="en-US" w:bidi="en-US"/>
      </w:rPr>
    </w:lvl>
    <w:lvl w:ilvl="3" w:tplc="F3083C52">
      <w:numFmt w:val="bullet"/>
      <w:lvlText w:val="•"/>
      <w:lvlJc w:val="left"/>
      <w:pPr>
        <w:ind w:left="2938" w:hanging="392"/>
      </w:pPr>
      <w:rPr>
        <w:rFonts w:hint="default"/>
        <w:lang w:val="en-US" w:eastAsia="en-US" w:bidi="en-US"/>
      </w:rPr>
    </w:lvl>
    <w:lvl w:ilvl="4" w:tplc="6BC85BFE">
      <w:numFmt w:val="bullet"/>
      <w:lvlText w:val="•"/>
      <w:lvlJc w:val="left"/>
      <w:pPr>
        <w:ind w:left="3884" w:hanging="392"/>
      </w:pPr>
      <w:rPr>
        <w:rFonts w:hint="default"/>
        <w:lang w:val="en-US" w:eastAsia="en-US" w:bidi="en-US"/>
      </w:rPr>
    </w:lvl>
    <w:lvl w:ilvl="5" w:tplc="95D0DC80">
      <w:numFmt w:val="bullet"/>
      <w:lvlText w:val="•"/>
      <w:lvlJc w:val="left"/>
      <w:pPr>
        <w:ind w:left="4830" w:hanging="392"/>
      </w:pPr>
      <w:rPr>
        <w:rFonts w:hint="default"/>
        <w:lang w:val="en-US" w:eastAsia="en-US" w:bidi="en-US"/>
      </w:rPr>
    </w:lvl>
    <w:lvl w:ilvl="6" w:tplc="DD2EB89A">
      <w:numFmt w:val="bullet"/>
      <w:lvlText w:val="•"/>
      <w:lvlJc w:val="left"/>
      <w:pPr>
        <w:ind w:left="5776" w:hanging="392"/>
      </w:pPr>
      <w:rPr>
        <w:rFonts w:hint="default"/>
        <w:lang w:val="en-US" w:eastAsia="en-US" w:bidi="en-US"/>
      </w:rPr>
    </w:lvl>
    <w:lvl w:ilvl="7" w:tplc="79F64E26">
      <w:numFmt w:val="bullet"/>
      <w:lvlText w:val="•"/>
      <w:lvlJc w:val="left"/>
      <w:pPr>
        <w:ind w:left="6722" w:hanging="392"/>
      </w:pPr>
      <w:rPr>
        <w:rFonts w:hint="default"/>
        <w:lang w:val="en-US" w:eastAsia="en-US" w:bidi="en-US"/>
      </w:rPr>
    </w:lvl>
    <w:lvl w:ilvl="8" w:tplc="5E20901E">
      <w:numFmt w:val="bullet"/>
      <w:lvlText w:val="•"/>
      <w:lvlJc w:val="left"/>
      <w:pPr>
        <w:ind w:left="7668" w:hanging="392"/>
      </w:pPr>
      <w:rPr>
        <w:rFonts w:hint="default"/>
        <w:lang w:val="en-US" w:eastAsia="en-US" w:bidi="en-US"/>
      </w:rPr>
    </w:lvl>
  </w:abstractNum>
  <w:abstractNum w:abstractNumId="30" w15:restartNumberingAfterBreak="0">
    <w:nsid w:val="0B642B5B"/>
    <w:multiLevelType w:val="hybridMultilevel"/>
    <w:tmpl w:val="11461EA4"/>
    <w:lvl w:ilvl="0" w:tplc="EEF48B80">
      <w:start w:val="1"/>
      <w:numFmt w:val="lowerLetter"/>
      <w:lvlText w:val="(%1)"/>
      <w:lvlJc w:val="left"/>
      <w:pPr>
        <w:ind w:left="424" w:hanging="324"/>
      </w:pPr>
      <w:rPr>
        <w:rFonts w:ascii="Times New Roman" w:eastAsia="Times New Roman" w:hAnsi="Times New Roman" w:cs="Times New Roman" w:hint="default"/>
        <w:spacing w:val="-2"/>
        <w:w w:val="99"/>
        <w:sz w:val="24"/>
        <w:szCs w:val="24"/>
        <w:lang w:val="en-US" w:eastAsia="en-US" w:bidi="en-US"/>
      </w:rPr>
    </w:lvl>
    <w:lvl w:ilvl="1" w:tplc="3A4AB788">
      <w:numFmt w:val="bullet"/>
      <w:lvlText w:val="•"/>
      <w:lvlJc w:val="left"/>
      <w:pPr>
        <w:ind w:left="1334" w:hanging="324"/>
      </w:pPr>
      <w:rPr>
        <w:rFonts w:hint="default"/>
        <w:lang w:val="en-US" w:eastAsia="en-US" w:bidi="en-US"/>
      </w:rPr>
    </w:lvl>
    <w:lvl w:ilvl="2" w:tplc="4A46ACBA">
      <w:numFmt w:val="bullet"/>
      <w:lvlText w:val="•"/>
      <w:lvlJc w:val="left"/>
      <w:pPr>
        <w:ind w:left="2248" w:hanging="324"/>
      </w:pPr>
      <w:rPr>
        <w:rFonts w:hint="default"/>
        <w:lang w:val="en-US" w:eastAsia="en-US" w:bidi="en-US"/>
      </w:rPr>
    </w:lvl>
    <w:lvl w:ilvl="3" w:tplc="FFDC5980">
      <w:numFmt w:val="bullet"/>
      <w:lvlText w:val="•"/>
      <w:lvlJc w:val="left"/>
      <w:pPr>
        <w:ind w:left="3162" w:hanging="324"/>
      </w:pPr>
      <w:rPr>
        <w:rFonts w:hint="default"/>
        <w:lang w:val="en-US" w:eastAsia="en-US" w:bidi="en-US"/>
      </w:rPr>
    </w:lvl>
    <w:lvl w:ilvl="4" w:tplc="D4D0D5EE">
      <w:numFmt w:val="bullet"/>
      <w:lvlText w:val="•"/>
      <w:lvlJc w:val="left"/>
      <w:pPr>
        <w:ind w:left="4076" w:hanging="324"/>
      </w:pPr>
      <w:rPr>
        <w:rFonts w:hint="default"/>
        <w:lang w:val="en-US" w:eastAsia="en-US" w:bidi="en-US"/>
      </w:rPr>
    </w:lvl>
    <w:lvl w:ilvl="5" w:tplc="B076304A">
      <w:numFmt w:val="bullet"/>
      <w:lvlText w:val="•"/>
      <w:lvlJc w:val="left"/>
      <w:pPr>
        <w:ind w:left="4990" w:hanging="324"/>
      </w:pPr>
      <w:rPr>
        <w:rFonts w:hint="default"/>
        <w:lang w:val="en-US" w:eastAsia="en-US" w:bidi="en-US"/>
      </w:rPr>
    </w:lvl>
    <w:lvl w:ilvl="6" w:tplc="FAC27F60">
      <w:numFmt w:val="bullet"/>
      <w:lvlText w:val="•"/>
      <w:lvlJc w:val="left"/>
      <w:pPr>
        <w:ind w:left="5904" w:hanging="324"/>
      </w:pPr>
      <w:rPr>
        <w:rFonts w:hint="default"/>
        <w:lang w:val="en-US" w:eastAsia="en-US" w:bidi="en-US"/>
      </w:rPr>
    </w:lvl>
    <w:lvl w:ilvl="7" w:tplc="F774C50C">
      <w:numFmt w:val="bullet"/>
      <w:lvlText w:val="•"/>
      <w:lvlJc w:val="left"/>
      <w:pPr>
        <w:ind w:left="6818" w:hanging="324"/>
      </w:pPr>
      <w:rPr>
        <w:rFonts w:hint="default"/>
        <w:lang w:val="en-US" w:eastAsia="en-US" w:bidi="en-US"/>
      </w:rPr>
    </w:lvl>
    <w:lvl w:ilvl="8" w:tplc="0A6646AC">
      <w:numFmt w:val="bullet"/>
      <w:lvlText w:val="•"/>
      <w:lvlJc w:val="left"/>
      <w:pPr>
        <w:ind w:left="7732" w:hanging="324"/>
      </w:pPr>
      <w:rPr>
        <w:rFonts w:hint="default"/>
        <w:lang w:val="en-US" w:eastAsia="en-US" w:bidi="en-US"/>
      </w:rPr>
    </w:lvl>
  </w:abstractNum>
  <w:abstractNum w:abstractNumId="31" w15:restartNumberingAfterBreak="0">
    <w:nsid w:val="0BD81E05"/>
    <w:multiLevelType w:val="hybridMultilevel"/>
    <w:tmpl w:val="B972F7C4"/>
    <w:lvl w:ilvl="0" w:tplc="AEDCCEE6">
      <w:start w:val="1"/>
      <w:numFmt w:val="lowerRoman"/>
      <w:lvlText w:val="(%1)"/>
      <w:lvlJc w:val="left"/>
      <w:pPr>
        <w:ind w:left="100" w:hanging="286"/>
      </w:pPr>
      <w:rPr>
        <w:rFonts w:ascii="Times New Roman" w:eastAsia="Times New Roman" w:hAnsi="Times New Roman" w:cs="Times New Roman" w:hint="default"/>
        <w:w w:val="100"/>
        <w:sz w:val="24"/>
        <w:szCs w:val="24"/>
        <w:lang w:val="en-US" w:eastAsia="en-US" w:bidi="en-US"/>
      </w:rPr>
    </w:lvl>
    <w:lvl w:ilvl="1" w:tplc="FF62E5CC">
      <w:start w:val="1"/>
      <w:numFmt w:val="upperRoman"/>
      <w:lvlText w:val="(%2)"/>
      <w:lvlJc w:val="left"/>
      <w:pPr>
        <w:ind w:left="100" w:hanging="300"/>
      </w:pPr>
      <w:rPr>
        <w:rFonts w:ascii="Times New Roman" w:eastAsia="Times New Roman" w:hAnsi="Times New Roman" w:cs="Times New Roman" w:hint="default"/>
        <w:spacing w:val="-4"/>
        <w:w w:val="99"/>
        <w:sz w:val="24"/>
        <w:szCs w:val="24"/>
        <w:lang w:val="en-US" w:eastAsia="en-US" w:bidi="en-US"/>
      </w:rPr>
    </w:lvl>
    <w:lvl w:ilvl="2" w:tplc="7090B17E">
      <w:numFmt w:val="bullet"/>
      <w:lvlText w:val="•"/>
      <w:lvlJc w:val="left"/>
      <w:pPr>
        <w:ind w:left="1992" w:hanging="300"/>
      </w:pPr>
      <w:rPr>
        <w:rFonts w:hint="default"/>
        <w:lang w:val="en-US" w:eastAsia="en-US" w:bidi="en-US"/>
      </w:rPr>
    </w:lvl>
    <w:lvl w:ilvl="3" w:tplc="DF206BF6">
      <w:numFmt w:val="bullet"/>
      <w:lvlText w:val="•"/>
      <w:lvlJc w:val="left"/>
      <w:pPr>
        <w:ind w:left="2938" w:hanging="300"/>
      </w:pPr>
      <w:rPr>
        <w:rFonts w:hint="default"/>
        <w:lang w:val="en-US" w:eastAsia="en-US" w:bidi="en-US"/>
      </w:rPr>
    </w:lvl>
    <w:lvl w:ilvl="4" w:tplc="557E25A2">
      <w:numFmt w:val="bullet"/>
      <w:lvlText w:val="•"/>
      <w:lvlJc w:val="left"/>
      <w:pPr>
        <w:ind w:left="3884" w:hanging="300"/>
      </w:pPr>
      <w:rPr>
        <w:rFonts w:hint="default"/>
        <w:lang w:val="en-US" w:eastAsia="en-US" w:bidi="en-US"/>
      </w:rPr>
    </w:lvl>
    <w:lvl w:ilvl="5" w:tplc="1D28066C">
      <w:numFmt w:val="bullet"/>
      <w:lvlText w:val="•"/>
      <w:lvlJc w:val="left"/>
      <w:pPr>
        <w:ind w:left="4830" w:hanging="300"/>
      </w:pPr>
      <w:rPr>
        <w:rFonts w:hint="default"/>
        <w:lang w:val="en-US" w:eastAsia="en-US" w:bidi="en-US"/>
      </w:rPr>
    </w:lvl>
    <w:lvl w:ilvl="6" w:tplc="A768E530">
      <w:numFmt w:val="bullet"/>
      <w:lvlText w:val="•"/>
      <w:lvlJc w:val="left"/>
      <w:pPr>
        <w:ind w:left="5776" w:hanging="300"/>
      </w:pPr>
      <w:rPr>
        <w:rFonts w:hint="default"/>
        <w:lang w:val="en-US" w:eastAsia="en-US" w:bidi="en-US"/>
      </w:rPr>
    </w:lvl>
    <w:lvl w:ilvl="7" w:tplc="0F687E3C">
      <w:numFmt w:val="bullet"/>
      <w:lvlText w:val="•"/>
      <w:lvlJc w:val="left"/>
      <w:pPr>
        <w:ind w:left="6722" w:hanging="300"/>
      </w:pPr>
      <w:rPr>
        <w:rFonts w:hint="default"/>
        <w:lang w:val="en-US" w:eastAsia="en-US" w:bidi="en-US"/>
      </w:rPr>
    </w:lvl>
    <w:lvl w:ilvl="8" w:tplc="49FCB584">
      <w:numFmt w:val="bullet"/>
      <w:lvlText w:val="•"/>
      <w:lvlJc w:val="left"/>
      <w:pPr>
        <w:ind w:left="7668" w:hanging="300"/>
      </w:pPr>
      <w:rPr>
        <w:rFonts w:hint="default"/>
        <w:lang w:val="en-US" w:eastAsia="en-US" w:bidi="en-US"/>
      </w:rPr>
    </w:lvl>
  </w:abstractNum>
  <w:abstractNum w:abstractNumId="32" w15:restartNumberingAfterBreak="0">
    <w:nsid w:val="0C05402D"/>
    <w:multiLevelType w:val="hybridMultilevel"/>
    <w:tmpl w:val="71D4436C"/>
    <w:lvl w:ilvl="0" w:tplc="F1EA5A84">
      <w:start w:val="1"/>
      <w:numFmt w:val="decimal"/>
      <w:lvlText w:val="(%1)"/>
      <w:lvlJc w:val="left"/>
      <w:pPr>
        <w:ind w:left="100" w:hanging="339"/>
      </w:pPr>
      <w:rPr>
        <w:rFonts w:ascii="Times New Roman" w:eastAsia="Times New Roman" w:hAnsi="Times New Roman" w:cs="Times New Roman" w:hint="default"/>
        <w:w w:val="100"/>
        <w:sz w:val="24"/>
        <w:szCs w:val="24"/>
        <w:lang w:val="en-US" w:eastAsia="en-US" w:bidi="en-US"/>
      </w:rPr>
    </w:lvl>
    <w:lvl w:ilvl="1" w:tplc="0D2483D0">
      <w:start w:val="1"/>
      <w:numFmt w:val="lowerLetter"/>
      <w:lvlText w:val="(%2)"/>
      <w:lvlJc w:val="left"/>
      <w:pPr>
        <w:ind w:left="100" w:hanging="325"/>
      </w:pPr>
      <w:rPr>
        <w:rFonts w:ascii="Times New Roman" w:eastAsia="Times New Roman" w:hAnsi="Times New Roman" w:cs="Times New Roman" w:hint="default"/>
        <w:spacing w:val="-2"/>
        <w:w w:val="99"/>
        <w:sz w:val="24"/>
        <w:szCs w:val="24"/>
        <w:lang w:val="en-US" w:eastAsia="en-US" w:bidi="en-US"/>
      </w:rPr>
    </w:lvl>
    <w:lvl w:ilvl="2" w:tplc="5CF0C672">
      <w:numFmt w:val="bullet"/>
      <w:lvlText w:val="•"/>
      <w:lvlJc w:val="left"/>
      <w:pPr>
        <w:ind w:left="1992" w:hanging="325"/>
      </w:pPr>
      <w:rPr>
        <w:rFonts w:hint="default"/>
        <w:lang w:val="en-US" w:eastAsia="en-US" w:bidi="en-US"/>
      </w:rPr>
    </w:lvl>
    <w:lvl w:ilvl="3" w:tplc="955A071E">
      <w:numFmt w:val="bullet"/>
      <w:lvlText w:val="•"/>
      <w:lvlJc w:val="left"/>
      <w:pPr>
        <w:ind w:left="2938" w:hanging="325"/>
      </w:pPr>
      <w:rPr>
        <w:rFonts w:hint="default"/>
        <w:lang w:val="en-US" w:eastAsia="en-US" w:bidi="en-US"/>
      </w:rPr>
    </w:lvl>
    <w:lvl w:ilvl="4" w:tplc="83C4848A">
      <w:numFmt w:val="bullet"/>
      <w:lvlText w:val="•"/>
      <w:lvlJc w:val="left"/>
      <w:pPr>
        <w:ind w:left="3884" w:hanging="325"/>
      </w:pPr>
      <w:rPr>
        <w:rFonts w:hint="default"/>
        <w:lang w:val="en-US" w:eastAsia="en-US" w:bidi="en-US"/>
      </w:rPr>
    </w:lvl>
    <w:lvl w:ilvl="5" w:tplc="05DAB7B4">
      <w:numFmt w:val="bullet"/>
      <w:lvlText w:val="•"/>
      <w:lvlJc w:val="left"/>
      <w:pPr>
        <w:ind w:left="4830" w:hanging="325"/>
      </w:pPr>
      <w:rPr>
        <w:rFonts w:hint="default"/>
        <w:lang w:val="en-US" w:eastAsia="en-US" w:bidi="en-US"/>
      </w:rPr>
    </w:lvl>
    <w:lvl w:ilvl="6" w:tplc="163E9F3E">
      <w:numFmt w:val="bullet"/>
      <w:lvlText w:val="•"/>
      <w:lvlJc w:val="left"/>
      <w:pPr>
        <w:ind w:left="5776" w:hanging="325"/>
      </w:pPr>
      <w:rPr>
        <w:rFonts w:hint="default"/>
        <w:lang w:val="en-US" w:eastAsia="en-US" w:bidi="en-US"/>
      </w:rPr>
    </w:lvl>
    <w:lvl w:ilvl="7" w:tplc="80584364">
      <w:numFmt w:val="bullet"/>
      <w:lvlText w:val="•"/>
      <w:lvlJc w:val="left"/>
      <w:pPr>
        <w:ind w:left="6722" w:hanging="325"/>
      </w:pPr>
      <w:rPr>
        <w:rFonts w:hint="default"/>
        <w:lang w:val="en-US" w:eastAsia="en-US" w:bidi="en-US"/>
      </w:rPr>
    </w:lvl>
    <w:lvl w:ilvl="8" w:tplc="BF5A6CEC">
      <w:numFmt w:val="bullet"/>
      <w:lvlText w:val="•"/>
      <w:lvlJc w:val="left"/>
      <w:pPr>
        <w:ind w:left="7668" w:hanging="325"/>
      </w:pPr>
      <w:rPr>
        <w:rFonts w:hint="default"/>
        <w:lang w:val="en-US" w:eastAsia="en-US" w:bidi="en-US"/>
      </w:rPr>
    </w:lvl>
  </w:abstractNum>
  <w:abstractNum w:abstractNumId="33" w15:restartNumberingAfterBreak="0">
    <w:nsid w:val="0C060254"/>
    <w:multiLevelType w:val="hybridMultilevel"/>
    <w:tmpl w:val="058E51D6"/>
    <w:lvl w:ilvl="0" w:tplc="DF402A4E">
      <w:start w:val="1"/>
      <w:numFmt w:val="lowerLetter"/>
      <w:lvlText w:val="(%1)"/>
      <w:lvlJc w:val="left"/>
      <w:pPr>
        <w:ind w:left="100" w:hanging="327"/>
      </w:pPr>
      <w:rPr>
        <w:rFonts w:ascii="Times New Roman" w:eastAsia="Times New Roman" w:hAnsi="Times New Roman" w:cs="Times New Roman" w:hint="default"/>
        <w:spacing w:val="-2"/>
        <w:w w:val="99"/>
        <w:sz w:val="24"/>
        <w:szCs w:val="24"/>
        <w:lang w:val="en-US" w:eastAsia="en-US" w:bidi="en-US"/>
      </w:rPr>
    </w:lvl>
    <w:lvl w:ilvl="1" w:tplc="71DA12E2">
      <w:numFmt w:val="bullet"/>
      <w:lvlText w:val="•"/>
      <w:lvlJc w:val="left"/>
      <w:pPr>
        <w:ind w:left="1046" w:hanging="327"/>
      </w:pPr>
      <w:rPr>
        <w:rFonts w:hint="default"/>
        <w:lang w:val="en-US" w:eastAsia="en-US" w:bidi="en-US"/>
      </w:rPr>
    </w:lvl>
    <w:lvl w:ilvl="2" w:tplc="A6C8B320">
      <w:numFmt w:val="bullet"/>
      <w:lvlText w:val="•"/>
      <w:lvlJc w:val="left"/>
      <w:pPr>
        <w:ind w:left="1992" w:hanging="327"/>
      </w:pPr>
      <w:rPr>
        <w:rFonts w:hint="default"/>
        <w:lang w:val="en-US" w:eastAsia="en-US" w:bidi="en-US"/>
      </w:rPr>
    </w:lvl>
    <w:lvl w:ilvl="3" w:tplc="7B90AF5A">
      <w:numFmt w:val="bullet"/>
      <w:lvlText w:val="•"/>
      <w:lvlJc w:val="left"/>
      <w:pPr>
        <w:ind w:left="2938" w:hanging="327"/>
      </w:pPr>
      <w:rPr>
        <w:rFonts w:hint="default"/>
        <w:lang w:val="en-US" w:eastAsia="en-US" w:bidi="en-US"/>
      </w:rPr>
    </w:lvl>
    <w:lvl w:ilvl="4" w:tplc="9212528E">
      <w:numFmt w:val="bullet"/>
      <w:lvlText w:val="•"/>
      <w:lvlJc w:val="left"/>
      <w:pPr>
        <w:ind w:left="3884" w:hanging="327"/>
      </w:pPr>
      <w:rPr>
        <w:rFonts w:hint="default"/>
        <w:lang w:val="en-US" w:eastAsia="en-US" w:bidi="en-US"/>
      </w:rPr>
    </w:lvl>
    <w:lvl w:ilvl="5" w:tplc="AC687BDC">
      <w:numFmt w:val="bullet"/>
      <w:lvlText w:val="•"/>
      <w:lvlJc w:val="left"/>
      <w:pPr>
        <w:ind w:left="4830" w:hanging="327"/>
      </w:pPr>
      <w:rPr>
        <w:rFonts w:hint="default"/>
        <w:lang w:val="en-US" w:eastAsia="en-US" w:bidi="en-US"/>
      </w:rPr>
    </w:lvl>
    <w:lvl w:ilvl="6" w:tplc="4956FE92">
      <w:numFmt w:val="bullet"/>
      <w:lvlText w:val="•"/>
      <w:lvlJc w:val="left"/>
      <w:pPr>
        <w:ind w:left="5776" w:hanging="327"/>
      </w:pPr>
      <w:rPr>
        <w:rFonts w:hint="default"/>
        <w:lang w:val="en-US" w:eastAsia="en-US" w:bidi="en-US"/>
      </w:rPr>
    </w:lvl>
    <w:lvl w:ilvl="7" w:tplc="D02469D2">
      <w:numFmt w:val="bullet"/>
      <w:lvlText w:val="•"/>
      <w:lvlJc w:val="left"/>
      <w:pPr>
        <w:ind w:left="6722" w:hanging="327"/>
      </w:pPr>
      <w:rPr>
        <w:rFonts w:hint="default"/>
        <w:lang w:val="en-US" w:eastAsia="en-US" w:bidi="en-US"/>
      </w:rPr>
    </w:lvl>
    <w:lvl w:ilvl="8" w:tplc="FDCE547E">
      <w:numFmt w:val="bullet"/>
      <w:lvlText w:val="•"/>
      <w:lvlJc w:val="left"/>
      <w:pPr>
        <w:ind w:left="7668" w:hanging="327"/>
      </w:pPr>
      <w:rPr>
        <w:rFonts w:hint="default"/>
        <w:lang w:val="en-US" w:eastAsia="en-US" w:bidi="en-US"/>
      </w:rPr>
    </w:lvl>
  </w:abstractNum>
  <w:abstractNum w:abstractNumId="34" w15:restartNumberingAfterBreak="0">
    <w:nsid w:val="0C071610"/>
    <w:multiLevelType w:val="hybridMultilevel"/>
    <w:tmpl w:val="2C08A38C"/>
    <w:lvl w:ilvl="0" w:tplc="E3364ACC">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CA640FC2">
      <w:start w:val="1"/>
      <w:numFmt w:val="upperLetter"/>
      <w:lvlText w:val="(%2)"/>
      <w:lvlJc w:val="left"/>
      <w:pPr>
        <w:ind w:left="100" w:hanging="392"/>
      </w:pPr>
      <w:rPr>
        <w:rFonts w:ascii="Times New Roman" w:eastAsia="Times New Roman" w:hAnsi="Times New Roman" w:cs="Times New Roman" w:hint="default"/>
        <w:spacing w:val="-5"/>
        <w:w w:val="99"/>
        <w:sz w:val="24"/>
        <w:szCs w:val="24"/>
        <w:lang w:val="en-US" w:eastAsia="en-US" w:bidi="en-US"/>
      </w:rPr>
    </w:lvl>
    <w:lvl w:ilvl="2" w:tplc="CBFABCFE">
      <w:numFmt w:val="bullet"/>
      <w:lvlText w:val="•"/>
      <w:lvlJc w:val="left"/>
      <w:pPr>
        <w:ind w:left="1992" w:hanging="392"/>
      </w:pPr>
      <w:rPr>
        <w:rFonts w:hint="default"/>
        <w:lang w:val="en-US" w:eastAsia="en-US" w:bidi="en-US"/>
      </w:rPr>
    </w:lvl>
    <w:lvl w:ilvl="3" w:tplc="FFAE6904">
      <w:numFmt w:val="bullet"/>
      <w:lvlText w:val="•"/>
      <w:lvlJc w:val="left"/>
      <w:pPr>
        <w:ind w:left="2938" w:hanging="392"/>
      </w:pPr>
      <w:rPr>
        <w:rFonts w:hint="default"/>
        <w:lang w:val="en-US" w:eastAsia="en-US" w:bidi="en-US"/>
      </w:rPr>
    </w:lvl>
    <w:lvl w:ilvl="4" w:tplc="26F62F76">
      <w:numFmt w:val="bullet"/>
      <w:lvlText w:val="•"/>
      <w:lvlJc w:val="left"/>
      <w:pPr>
        <w:ind w:left="3884" w:hanging="392"/>
      </w:pPr>
      <w:rPr>
        <w:rFonts w:hint="default"/>
        <w:lang w:val="en-US" w:eastAsia="en-US" w:bidi="en-US"/>
      </w:rPr>
    </w:lvl>
    <w:lvl w:ilvl="5" w:tplc="307A09B0">
      <w:numFmt w:val="bullet"/>
      <w:lvlText w:val="•"/>
      <w:lvlJc w:val="left"/>
      <w:pPr>
        <w:ind w:left="4830" w:hanging="392"/>
      </w:pPr>
      <w:rPr>
        <w:rFonts w:hint="default"/>
        <w:lang w:val="en-US" w:eastAsia="en-US" w:bidi="en-US"/>
      </w:rPr>
    </w:lvl>
    <w:lvl w:ilvl="6" w:tplc="0B04DCBC">
      <w:numFmt w:val="bullet"/>
      <w:lvlText w:val="•"/>
      <w:lvlJc w:val="left"/>
      <w:pPr>
        <w:ind w:left="5776" w:hanging="392"/>
      </w:pPr>
      <w:rPr>
        <w:rFonts w:hint="default"/>
        <w:lang w:val="en-US" w:eastAsia="en-US" w:bidi="en-US"/>
      </w:rPr>
    </w:lvl>
    <w:lvl w:ilvl="7" w:tplc="BE22CACE">
      <w:numFmt w:val="bullet"/>
      <w:lvlText w:val="•"/>
      <w:lvlJc w:val="left"/>
      <w:pPr>
        <w:ind w:left="6722" w:hanging="392"/>
      </w:pPr>
      <w:rPr>
        <w:rFonts w:hint="default"/>
        <w:lang w:val="en-US" w:eastAsia="en-US" w:bidi="en-US"/>
      </w:rPr>
    </w:lvl>
    <w:lvl w:ilvl="8" w:tplc="C4DA88E8">
      <w:numFmt w:val="bullet"/>
      <w:lvlText w:val="•"/>
      <w:lvlJc w:val="left"/>
      <w:pPr>
        <w:ind w:left="7668" w:hanging="392"/>
      </w:pPr>
      <w:rPr>
        <w:rFonts w:hint="default"/>
        <w:lang w:val="en-US" w:eastAsia="en-US" w:bidi="en-US"/>
      </w:rPr>
    </w:lvl>
  </w:abstractNum>
  <w:abstractNum w:abstractNumId="35" w15:restartNumberingAfterBreak="0">
    <w:nsid w:val="0C0853AA"/>
    <w:multiLevelType w:val="hybridMultilevel"/>
    <w:tmpl w:val="ECAC076C"/>
    <w:lvl w:ilvl="0" w:tplc="0D3AAF16">
      <w:start w:val="1"/>
      <w:numFmt w:val="lowerLetter"/>
      <w:lvlText w:val="(%1)"/>
      <w:lvlJc w:val="left"/>
      <w:pPr>
        <w:ind w:left="426" w:hanging="327"/>
      </w:pPr>
      <w:rPr>
        <w:rFonts w:ascii="Times New Roman" w:eastAsia="Times New Roman" w:hAnsi="Times New Roman" w:cs="Times New Roman" w:hint="default"/>
        <w:spacing w:val="-2"/>
        <w:w w:val="99"/>
        <w:sz w:val="24"/>
        <w:szCs w:val="24"/>
        <w:lang w:val="en-US" w:eastAsia="en-US" w:bidi="en-US"/>
      </w:rPr>
    </w:lvl>
    <w:lvl w:ilvl="1" w:tplc="7890A1B6">
      <w:numFmt w:val="bullet"/>
      <w:lvlText w:val="•"/>
      <w:lvlJc w:val="left"/>
      <w:pPr>
        <w:ind w:left="1334" w:hanging="327"/>
      </w:pPr>
      <w:rPr>
        <w:rFonts w:hint="default"/>
        <w:lang w:val="en-US" w:eastAsia="en-US" w:bidi="en-US"/>
      </w:rPr>
    </w:lvl>
    <w:lvl w:ilvl="2" w:tplc="5E38E318">
      <w:numFmt w:val="bullet"/>
      <w:lvlText w:val="•"/>
      <w:lvlJc w:val="left"/>
      <w:pPr>
        <w:ind w:left="2248" w:hanging="327"/>
      </w:pPr>
      <w:rPr>
        <w:rFonts w:hint="default"/>
        <w:lang w:val="en-US" w:eastAsia="en-US" w:bidi="en-US"/>
      </w:rPr>
    </w:lvl>
    <w:lvl w:ilvl="3" w:tplc="B2700914">
      <w:numFmt w:val="bullet"/>
      <w:lvlText w:val="•"/>
      <w:lvlJc w:val="left"/>
      <w:pPr>
        <w:ind w:left="3162" w:hanging="327"/>
      </w:pPr>
      <w:rPr>
        <w:rFonts w:hint="default"/>
        <w:lang w:val="en-US" w:eastAsia="en-US" w:bidi="en-US"/>
      </w:rPr>
    </w:lvl>
    <w:lvl w:ilvl="4" w:tplc="C20611B0">
      <w:numFmt w:val="bullet"/>
      <w:lvlText w:val="•"/>
      <w:lvlJc w:val="left"/>
      <w:pPr>
        <w:ind w:left="4076" w:hanging="327"/>
      </w:pPr>
      <w:rPr>
        <w:rFonts w:hint="default"/>
        <w:lang w:val="en-US" w:eastAsia="en-US" w:bidi="en-US"/>
      </w:rPr>
    </w:lvl>
    <w:lvl w:ilvl="5" w:tplc="CD3851B8">
      <w:numFmt w:val="bullet"/>
      <w:lvlText w:val="•"/>
      <w:lvlJc w:val="left"/>
      <w:pPr>
        <w:ind w:left="4990" w:hanging="327"/>
      </w:pPr>
      <w:rPr>
        <w:rFonts w:hint="default"/>
        <w:lang w:val="en-US" w:eastAsia="en-US" w:bidi="en-US"/>
      </w:rPr>
    </w:lvl>
    <w:lvl w:ilvl="6" w:tplc="8B7C85FA">
      <w:numFmt w:val="bullet"/>
      <w:lvlText w:val="•"/>
      <w:lvlJc w:val="left"/>
      <w:pPr>
        <w:ind w:left="5904" w:hanging="327"/>
      </w:pPr>
      <w:rPr>
        <w:rFonts w:hint="default"/>
        <w:lang w:val="en-US" w:eastAsia="en-US" w:bidi="en-US"/>
      </w:rPr>
    </w:lvl>
    <w:lvl w:ilvl="7" w:tplc="484629A2">
      <w:numFmt w:val="bullet"/>
      <w:lvlText w:val="•"/>
      <w:lvlJc w:val="left"/>
      <w:pPr>
        <w:ind w:left="6818" w:hanging="327"/>
      </w:pPr>
      <w:rPr>
        <w:rFonts w:hint="default"/>
        <w:lang w:val="en-US" w:eastAsia="en-US" w:bidi="en-US"/>
      </w:rPr>
    </w:lvl>
    <w:lvl w:ilvl="8" w:tplc="A990672A">
      <w:numFmt w:val="bullet"/>
      <w:lvlText w:val="•"/>
      <w:lvlJc w:val="left"/>
      <w:pPr>
        <w:ind w:left="7732" w:hanging="327"/>
      </w:pPr>
      <w:rPr>
        <w:rFonts w:hint="default"/>
        <w:lang w:val="en-US" w:eastAsia="en-US" w:bidi="en-US"/>
      </w:rPr>
    </w:lvl>
  </w:abstractNum>
  <w:abstractNum w:abstractNumId="36" w15:restartNumberingAfterBreak="0">
    <w:nsid w:val="0C7F219A"/>
    <w:multiLevelType w:val="hybridMultilevel"/>
    <w:tmpl w:val="6C3CA0E4"/>
    <w:lvl w:ilvl="0" w:tplc="FA46F230">
      <w:start w:val="1"/>
      <w:numFmt w:val="lowerLetter"/>
      <w:lvlText w:val="(%1)"/>
      <w:lvlJc w:val="left"/>
      <w:pPr>
        <w:ind w:left="100" w:hanging="325"/>
      </w:pPr>
      <w:rPr>
        <w:rFonts w:ascii="Times New Roman" w:eastAsia="Times New Roman" w:hAnsi="Times New Roman" w:cs="Times New Roman" w:hint="default"/>
        <w:spacing w:val="-4"/>
        <w:w w:val="99"/>
        <w:sz w:val="24"/>
        <w:szCs w:val="24"/>
        <w:lang w:val="en-US" w:eastAsia="en-US" w:bidi="en-US"/>
      </w:rPr>
    </w:lvl>
    <w:lvl w:ilvl="1" w:tplc="E216F992">
      <w:start w:val="1"/>
      <w:numFmt w:val="upperLetter"/>
      <w:lvlText w:val="(%2)"/>
      <w:lvlJc w:val="left"/>
      <w:pPr>
        <w:ind w:left="100" w:hanging="392"/>
      </w:pPr>
      <w:rPr>
        <w:rFonts w:ascii="Times New Roman" w:eastAsia="Times New Roman" w:hAnsi="Times New Roman" w:cs="Times New Roman" w:hint="default"/>
        <w:spacing w:val="-8"/>
        <w:w w:val="99"/>
        <w:sz w:val="24"/>
        <w:szCs w:val="24"/>
        <w:lang w:val="en-US" w:eastAsia="en-US" w:bidi="en-US"/>
      </w:rPr>
    </w:lvl>
    <w:lvl w:ilvl="2" w:tplc="0A56CDC6">
      <w:start w:val="1"/>
      <w:numFmt w:val="decimal"/>
      <w:lvlText w:val="(%3)"/>
      <w:lvlJc w:val="left"/>
      <w:pPr>
        <w:ind w:left="100" w:hanging="339"/>
      </w:pPr>
      <w:rPr>
        <w:rFonts w:ascii="Times New Roman" w:eastAsia="Times New Roman" w:hAnsi="Times New Roman" w:cs="Times New Roman" w:hint="default"/>
        <w:w w:val="99"/>
        <w:sz w:val="24"/>
        <w:szCs w:val="24"/>
        <w:lang w:val="en-US" w:eastAsia="en-US" w:bidi="en-US"/>
      </w:rPr>
    </w:lvl>
    <w:lvl w:ilvl="3" w:tplc="DD268270">
      <w:start w:val="1"/>
      <w:numFmt w:val="lowerLetter"/>
      <w:lvlText w:val="(%4)"/>
      <w:lvlJc w:val="left"/>
      <w:pPr>
        <w:ind w:left="100" w:hanging="325"/>
      </w:pPr>
      <w:rPr>
        <w:rFonts w:ascii="Times New Roman" w:eastAsia="Times New Roman" w:hAnsi="Times New Roman" w:cs="Times New Roman" w:hint="default"/>
        <w:spacing w:val="-5"/>
        <w:w w:val="99"/>
        <w:sz w:val="24"/>
        <w:szCs w:val="24"/>
        <w:lang w:val="en-US" w:eastAsia="en-US" w:bidi="en-US"/>
      </w:rPr>
    </w:lvl>
    <w:lvl w:ilvl="4" w:tplc="81CC03DA">
      <w:numFmt w:val="bullet"/>
      <w:lvlText w:val="•"/>
      <w:lvlJc w:val="left"/>
      <w:pPr>
        <w:ind w:left="3884" w:hanging="325"/>
      </w:pPr>
      <w:rPr>
        <w:rFonts w:hint="default"/>
        <w:lang w:val="en-US" w:eastAsia="en-US" w:bidi="en-US"/>
      </w:rPr>
    </w:lvl>
    <w:lvl w:ilvl="5" w:tplc="0FE633CE">
      <w:numFmt w:val="bullet"/>
      <w:lvlText w:val="•"/>
      <w:lvlJc w:val="left"/>
      <w:pPr>
        <w:ind w:left="4830" w:hanging="325"/>
      </w:pPr>
      <w:rPr>
        <w:rFonts w:hint="default"/>
        <w:lang w:val="en-US" w:eastAsia="en-US" w:bidi="en-US"/>
      </w:rPr>
    </w:lvl>
    <w:lvl w:ilvl="6" w:tplc="E4D430CE">
      <w:numFmt w:val="bullet"/>
      <w:lvlText w:val="•"/>
      <w:lvlJc w:val="left"/>
      <w:pPr>
        <w:ind w:left="5776" w:hanging="325"/>
      </w:pPr>
      <w:rPr>
        <w:rFonts w:hint="default"/>
        <w:lang w:val="en-US" w:eastAsia="en-US" w:bidi="en-US"/>
      </w:rPr>
    </w:lvl>
    <w:lvl w:ilvl="7" w:tplc="C9904EDC">
      <w:numFmt w:val="bullet"/>
      <w:lvlText w:val="•"/>
      <w:lvlJc w:val="left"/>
      <w:pPr>
        <w:ind w:left="6722" w:hanging="325"/>
      </w:pPr>
      <w:rPr>
        <w:rFonts w:hint="default"/>
        <w:lang w:val="en-US" w:eastAsia="en-US" w:bidi="en-US"/>
      </w:rPr>
    </w:lvl>
    <w:lvl w:ilvl="8" w:tplc="9F1A3BEA">
      <w:numFmt w:val="bullet"/>
      <w:lvlText w:val="•"/>
      <w:lvlJc w:val="left"/>
      <w:pPr>
        <w:ind w:left="7668" w:hanging="325"/>
      </w:pPr>
      <w:rPr>
        <w:rFonts w:hint="default"/>
        <w:lang w:val="en-US" w:eastAsia="en-US" w:bidi="en-US"/>
      </w:rPr>
    </w:lvl>
  </w:abstractNum>
  <w:abstractNum w:abstractNumId="37" w15:restartNumberingAfterBreak="0">
    <w:nsid w:val="0CD746A2"/>
    <w:multiLevelType w:val="hybridMultilevel"/>
    <w:tmpl w:val="10D661BE"/>
    <w:lvl w:ilvl="0" w:tplc="12800FF6">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C1CC2A80">
      <w:numFmt w:val="bullet"/>
      <w:lvlText w:val="•"/>
      <w:lvlJc w:val="left"/>
      <w:pPr>
        <w:ind w:left="1334" w:hanging="325"/>
      </w:pPr>
      <w:rPr>
        <w:rFonts w:hint="default"/>
        <w:lang w:val="en-US" w:eastAsia="en-US" w:bidi="en-US"/>
      </w:rPr>
    </w:lvl>
    <w:lvl w:ilvl="2" w:tplc="D44CF2A8">
      <w:numFmt w:val="bullet"/>
      <w:lvlText w:val="•"/>
      <w:lvlJc w:val="left"/>
      <w:pPr>
        <w:ind w:left="2248" w:hanging="325"/>
      </w:pPr>
      <w:rPr>
        <w:rFonts w:hint="default"/>
        <w:lang w:val="en-US" w:eastAsia="en-US" w:bidi="en-US"/>
      </w:rPr>
    </w:lvl>
    <w:lvl w:ilvl="3" w:tplc="DB74B07E">
      <w:numFmt w:val="bullet"/>
      <w:lvlText w:val="•"/>
      <w:lvlJc w:val="left"/>
      <w:pPr>
        <w:ind w:left="3162" w:hanging="325"/>
      </w:pPr>
      <w:rPr>
        <w:rFonts w:hint="default"/>
        <w:lang w:val="en-US" w:eastAsia="en-US" w:bidi="en-US"/>
      </w:rPr>
    </w:lvl>
    <w:lvl w:ilvl="4" w:tplc="6D0E25A8">
      <w:numFmt w:val="bullet"/>
      <w:lvlText w:val="•"/>
      <w:lvlJc w:val="left"/>
      <w:pPr>
        <w:ind w:left="4076" w:hanging="325"/>
      </w:pPr>
      <w:rPr>
        <w:rFonts w:hint="default"/>
        <w:lang w:val="en-US" w:eastAsia="en-US" w:bidi="en-US"/>
      </w:rPr>
    </w:lvl>
    <w:lvl w:ilvl="5" w:tplc="29A61CA0">
      <w:numFmt w:val="bullet"/>
      <w:lvlText w:val="•"/>
      <w:lvlJc w:val="left"/>
      <w:pPr>
        <w:ind w:left="4990" w:hanging="325"/>
      </w:pPr>
      <w:rPr>
        <w:rFonts w:hint="default"/>
        <w:lang w:val="en-US" w:eastAsia="en-US" w:bidi="en-US"/>
      </w:rPr>
    </w:lvl>
    <w:lvl w:ilvl="6" w:tplc="657E1D0E">
      <w:numFmt w:val="bullet"/>
      <w:lvlText w:val="•"/>
      <w:lvlJc w:val="left"/>
      <w:pPr>
        <w:ind w:left="5904" w:hanging="325"/>
      </w:pPr>
      <w:rPr>
        <w:rFonts w:hint="default"/>
        <w:lang w:val="en-US" w:eastAsia="en-US" w:bidi="en-US"/>
      </w:rPr>
    </w:lvl>
    <w:lvl w:ilvl="7" w:tplc="F9D639FE">
      <w:numFmt w:val="bullet"/>
      <w:lvlText w:val="•"/>
      <w:lvlJc w:val="left"/>
      <w:pPr>
        <w:ind w:left="6818" w:hanging="325"/>
      </w:pPr>
      <w:rPr>
        <w:rFonts w:hint="default"/>
        <w:lang w:val="en-US" w:eastAsia="en-US" w:bidi="en-US"/>
      </w:rPr>
    </w:lvl>
    <w:lvl w:ilvl="8" w:tplc="1CCE5574">
      <w:numFmt w:val="bullet"/>
      <w:lvlText w:val="•"/>
      <w:lvlJc w:val="left"/>
      <w:pPr>
        <w:ind w:left="7732" w:hanging="325"/>
      </w:pPr>
      <w:rPr>
        <w:rFonts w:hint="default"/>
        <w:lang w:val="en-US" w:eastAsia="en-US" w:bidi="en-US"/>
      </w:rPr>
    </w:lvl>
  </w:abstractNum>
  <w:abstractNum w:abstractNumId="38" w15:restartNumberingAfterBreak="0">
    <w:nsid w:val="0D6A4135"/>
    <w:multiLevelType w:val="hybridMultilevel"/>
    <w:tmpl w:val="9B2A0D26"/>
    <w:lvl w:ilvl="0" w:tplc="E800FE20">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DB6EC99A">
      <w:numFmt w:val="bullet"/>
      <w:lvlText w:val="•"/>
      <w:lvlJc w:val="left"/>
      <w:pPr>
        <w:ind w:left="1046" w:hanging="325"/>
      </w:pPr>
      <w:rPr>
        <w:rFonts w:hint="default"/>
        <w:lang w:val="en-US" w:eastAsia="en-US" w:bidi="en-US"/>
      </w:rPr>
    </w:lvl>
    <w:lvl w:ilvl="2" w:tplc="B8760B58">
      <w:numFmt w:val="bullet"/>
      <w:lvlText w:val="•"/>
      <w:lvlJc w:val="left"/>
      <w:pPr>
        <w:ind w:left="1992" w:hanging="325"/>
      </w:pPr>
      <w:rPr>
        <w:rFonts w:hint="default"/>
        <w:lang w:val="en-US" w:eastAsia="en-US" w:bidi="en-US"/>
      </w:rPr>
    </w:lvl>
    <w:lvl w:ilvl="3" w:tplc="8B0A6A54">
      <w:numFmt w:val="bullet"/>
      <w:lvlText w:val="•"/>
      <w:lvlJc w:val="left"/>
      <w:pPr>
        <w:ind w:left="2938" w:hanging="325"/>
      </w:pPr>
      <w:rPr>
        <w:rFonts w:hint="default"/>
        <w:lang w:val="en-US" w:eastAsia="en-US" w:bidi="en-US"/>
      </w:rPr>
    </w:lvl>
    <w:lvl w:ilvl="4" w:tplc="B3E01226">
      <w:numFmt w:val="bullet"/>
      <w:lvlText w:val="•"/>
      <w:lvlJc w:val="left"/>
      <w:pPr>
        <w:ind w:left="3884" w:hanging="325"/>
      </w:pPr>
      <w:rPr>
        <w:rFonts w:hint="default"/>
        <w:lang w:val="en-US" w:eastAsia="en-US" w:bidi="en-US"/>
      </w:rPr>
    </w:lvl>
    <w:lvl w:ilvl="5" w:tplc="95986092">
      <w:numFmt w:val="bullet"/>
      <w:lvlText w:val="•"/>
      <w:lvlJc w:val="left"/>
      <w:pPr>
        <w:ind w:left="4830" w:hanging="325"/>
      </w:pPr>
      <w:rPr>
        <w:rFonts w:hint="default"/>
        <w:lang w:val="en-US" w:eastAsia="en-US" w:bidi="en-US"/>
      </w:rPr>
    </w:lvl>
    <w:lvl w:ilvl="6" w:tplc="1F7C3F3E">
      <w:numFmt w:val="bullet"/>
      <w:lvlText w:val="•"/>
      <w:lvlJc w:val="left"/>
      <w:pPr>
        <w:ind w:left="5776" w:hanging="325"/>
      </w:pPr>
      <w:rPr>
        <w:rFonts w:hint="default"/>
        <w:lang w:val="en-US" w:eastAsia="en-US" w:bidi="en-US"/>
      </w:rPr>
    </w:lvl>
    <w:lvl w:ilvl="7" w:tplc="ADEEFF80">
      <w:numFmt w:val="bullet"/>
      <w:lvlText w:val="•"/>
      <w:lvlJc w:val="left"/>
      <w:pPr>
        <w:ind w:left="6722" w:hanging="325"/>
      </w:pPr>
      <w:rPr>
        <w:rFonts w:hint="default"/>
        <w:lang w:val="en-US" w:eastAsia="en-US" w:bidi="en-US"/>
      </w:rPr>
    </w:lvl>
    <w:lvl w:ilvl="8" w:tplc="6F047336">
      <w:numFmt w:val="bullet"/>
      <w:lvlText w:val="•"/>
      <w:lvlJc w:val="left"/>
      <w:pPr>
        <w:ind w:left="7668" w:hanging="325"/>
      </w:pPr>
      <w:rPr>
        <w:rFonts w:hint="default"/>
        <w:lang w:val="en-US" w:eastAsia="en-US" w:bidi="en-US"/>
      </w:rPr>
    </w:lvl>
  </w:abstractNum>
  <w:abstractNum w:abstractNumId="39" w15:restartNumberingAfterBreak="0">
    <w:nsid w:val="0E0F10B4"/>
    <w:multiLevelType w:val="hybridMultilevel"/>
    <w:tmpl w:val="1E68C1E0"/>
    <w:lvl w:ilvl="0" w:tplc="5A062CBA">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4482B4DE">
      <w:start w:val="1"/>
      <w:numFmt w:val="decimal"/>
      <w:lvlText w:val="(%2)"/>
      <w:lvlJc w:val="left"/>
      <w:pPr>
        <w:ind w:left="100" w:hanging="341"/>
      </w:pPr>
      <w:rPr>
        <w:rFonts w:ascii="Times New Roman" w:eastAsia="Times New Roman" w:hAnsi="Times New Roman" w:cs="Times New Roman" w:hint="default"/>
        <w:spacing w:val="-5"/>
        <w:w w:val="99"/>
        <w:sz w:val="24"/>
        <w:szCs w:val="24"/>
        <w:lang w:val="en-US" w:eastAsia="en-US" w:bidi="en-US"/>
      </w:rPr>
    </w:lvl>
    <w:lvl w:ilvl="2" w:tplc="2D28A9B0">
      <w:start w:val="1"/>
      <w:numFmt w:val="lowerLetter"/>
      <w:lvlText w:val="(%3)"/>
      <w:lvlJc w:val="left"/>
      <w:pPr>
        <w:ind w:left="100" w:hanging="325"/>
      </w:pPr>
      <w:rPr>
        <w:rFonts w:ascii="Times New Roman" w:eastAsia="Times New Roman" w:hAnsi="Times New Roman" w:cs="Times New Roman" w:hint="default"/>
        <w:spacing w:val="-3"/>
        <w:w w:val="99"/>
        <w:sz w:val="24"/>
        <w:szCs w:val="24"/>
        <w:lang w:val="en-US" w:eastAsia="en-US" w:bidi="en-US"/>
      </w:rPr>
    </w:lvl>
    <w:lvl w:ilvl="3" w:tplc="3F865F7E">
      <w:numFmt w:val="bullet"/>
      <w:lvlText w:val="•"/>
      <w:lvlJc w:val="left"/>
      <w:pPr>
        <w:ind w:left="2938" w:hanging="325"/>
      </w:pPr>
      <w:rPr>
        <w:rFonts w:hint="default"/>
        <w:lang w:val="en-US" w:eastAsia="en-US" w:bidi="en-US"/>
      </w:rPr>
    </w:lvl>
    <w:lvl w:ilvl="4" w:tplc="F498116E">
      <w:numFmt w:val="bullet"/>
      <w:lvlText w:val="•"/>
      <w:lvlJc w:val="left"/>
      <w:pPr>
        <w:ind w:left="3884" w:hanging="325"/>
      </w:pPr>
      <w:rPr>
        <w:rFonts w:hint="default"/>
        <w:lang w:val="en-US" w:eastAsia="en-US" w:bidi="en-US"/>
      </w:rPr>
    </w:lvl>
    <w:lvl w:ilvl="5" w:tplc="F30EF686">
      <w:numFmt w:val="bullet"/>
      <w:lvlText w:val="•"/>
      <w:lvlJc w:val="left"/>
      <w:pPr>
        <w:ind w:left="4830" w:hanging="325"/>
      </w:pPr>
      <w:rPr>
        <w:rFonts w:hint="default"/>
        <w:lang w:val="en-US" w:eastAsia="en-US" w:bidi="en-US"/>
      </w:rPr>
    </w:lvl>
    <w:lvl w:ilvl="6" w:tplc="2558E57E">
      <w:numFmt w:val="bullet"/>
      <w:lvlText w:val="•"/>
      <w:lvlJc w:val="left"/>
      <w:pPr>
        <w:ind w:left="5776" w:hanging="325"/>
      </w:pPr>
      <w:rPr>
        <w:rFonts w:hint="default"/>
        <w:lang w:val="en-US" w:eastAsia="en-US" w:bidi="en-US"/>
      </w:rPr>
    </w:lvl>
    <w:lvl w:ilvl="7" w:tplc="BD6E98B4">
      <w:numFmt w:val="bullet"/>
      <w:lvlText w:val="•"/>
      <w:lvlJc w:val="left"/>
      <w:pPr>
        <w:ind w:left="6722" w:hanging="325"/>
      </w:pPr>
      <w:rPr>
        <w:rFonts w:hint="default"/>
        <w:lang w:val="en-US" w:eastAsia="en-US" w:bidi="en-US"/>
      </w:rPr>
    </w:lvl>
    <w:lvl w:ilvl="8" w:tplc="9F503004">
      <w:numFmt w:val="bullet"/>
      <w:lvlText w:val="•"/>
      <w:lvlJc w:val="left"/>
      <w:pPr>
        <w:ind w:left="7668" w:hanging="325"/>
      </w:pPr>
      <w:rPr>
        <w:rFonts w:hint="default"/>
        <w:lang w:val="en-US" w:eastAsia="en-US" w:bidi="en-US"/>
      </w:rPr>
    </w:lvl>
  </w:abstractNum>
  <w:abstractNum w:abstractNumId="40" w15:restartNumberingAfterBreak="0">
    <w:nsid w:val="0E976089"/>
    <w:multiLevelType w:val="hybridMultilevel"/>
    <w:tmpl w:val="6EE6DE88"/>
    <w:lvl w:ilvl="0" w:tplc="AD02B26C">
      <w:start w:val="1"/>
      <w:numFmt w:val="upperLetter"/>
      <w:lvlText w:val="(%1)"/>
      <w:lvlJc w:val="left"/>
      <w:pPr>
        <w:ind w:left="492" w:hanging="392"/>
      </w:pPr>
      <w:rPr>
        <w:rFonts w:ascii="Times New Roman" w:eastAsia="Times New Roman" w:hAnsi="Times New Roman" w:cs="Times New Roman" w:hint="default"/>
        <w:spacing w:val="-3"/>
        <w:w w:val="99"/>
        <w:sz w:val="24"/>
        <w:szCs w:val="24"/>
        <w:lang w:val="en-US" w:eastAsia="en-US" w:bidi="en-US"/>
      </w:rPr>
    </w:lvl>
    <w:lvl w:ilvl="1" w:tplc="832CA45E">
      <w:numFmt w:val="bullet"/>
      <w:lvlText w:val="•"/>
      <w:lvlJc w:val="left"/>
      <w:pPr>
        <w:ind w:left="1406" w:hanging="392"/>
      </w:pPr>
      <w:rPr>
        <w:rFonts w:hint="default"/>
        <w:lang w:val="en-US" w:eastAsia="en-US" w:bidi="en-US"/>
      </w:rPr>
    </w:lvl>
    <w:lvl w:ilvl="2" w:tplc="3EBE55BC">
      <w:numFmt w:val="bullet"/>
      <w:lvlText w:val="•"/>
      <w:lvlJc w:val="left"/>
      <w:pPr>
        <w:ind w:left="2312" w:hanging="392"/>
      </w:pPr>
      <w:rPr>
        <w:rFonts w:hint="default"/>
        <w:lang w:val="en-US" w:eastAsia="en-US" w:bidi="en-US"/>
      </w:rPr>
    </w:lvl>
    <w:lvl w:ilvl="3" w:tplc="971690EE">
      <w:numFmt w:val="bullet"/>
      <w:lvlText w:val="•"/>
      <w:lvlJc w:val="left"/>
      <w:pPr>
        <w:ind w:left="3218" w:hanging="392"/>
      </w:pPr>
      <w:rPr>
        <w:rFonts w:hint="default"/>
        <w:lang w:val="en-US" w:eastAsia="en-US" w:bidi="en-US"/>
      </w:rPr>
    </w:lvl>
    <w:lvl w:ilvl="4" w:tplc="A08EF330">
      <w:numFmt w:val="bullet"/>
      <w:lvlText w:val="•"/>
      <w:lvlJc w:val="left"/>
      <w:pPr>
        <w:ind w:left="4124" w:hanging="392"/>
      </w:pPr>
      <w:rPr>
        <w:rFonts w:hint="default"/>
        <w:lang w:val="en-US" w:eastAsia="en-US" w:bidi="en-US"/>
      </w:rPr>
    </w:lvl>
    <w:lvl w:ilvl="5" w:tplc="086C5108">
      <w:numFmt w:val="bullet"/>
      <w:lvlText w:val="•"/>
      <w:lvlJc w:val="left"/>
      <w:pPr>
        <w:ind w:left="5030" w:hanging="392"/>
      </w:pPr>
      <w:rPr>
        <w:rFonts w:hint="default"/>
        <w:lang w:val="en-US" w:eastAsia="en-US" w:bidi="en-US"/>
      </w:rPr>
    </w:lvl>
    <w:lvl w:ilvl="6" w:tplc="EF3678F2">
      <w:numFmt w:val="bullet"/>
      <w:lvlText w:val="•"/>
      <w:lvlJc w:val="left"/>
      <w:pPr>
        <w:ind w:left="5936" w:hanging="392"/>
      </w:pPr>
      <w:rPr>
        <w:rFonts w:hint="default"/>
        <w:lang w:val="en-US" w:eastAsia="en-US" w:bidi="en-US"/>
      </w:rPr>
    </w:lvl>
    <w:lvl w:ilvl="7" w:tplc="471ECCFA">
      <w:numFmt w:val="bullet"/>
      <w:lvlText w:val="•"/>
      <w:lvlJc w:val="left"/>
      <w:pPr>
        <w:ind w:left="6842" w:hanging="392"/>
      </w:pPr>
      <w:rPr>
        <w:rFonts w:hint="default"/>
        <w:lang w:val="en-US" w:eastAsia="en-US" w:bidi="en-US"/>
      </w:rPr>
    </w:lvl>
    <w:lvl w:ilvl="8" w:tplc="18C8305E">
      <w:numFmt w:val="bullet"/>
      <w:lvlText w:val="•"/>
      <w:lvlJc w:val="left"/>
      <w:pPr>
        <w:ind w:left="7748" w:hanging="392"/>
      </w:pPr>
      <w:rPr>
        <w:rFonts w:hint="default"/>
        <w:lang w:val="en-US" w:eastAsia="en-US" w:bidi="en-US"/>
      </w:rPr>
    </w:lvl>
  </w:abstractNum>
  <w:abstractNum w:abstractNumId="41" w15:restartNumberingAfterBreak="0">
    <w:nsid w:val="0F07333D"/>
    <w:multiLevelType w:val="hybridMultilevel"/>
    <w:tmpl w:val="ED625EC4"/>
    <w:lvl w:ilvl="0" w:tplc="D7FEAE66">
      <w:start w:val="1"/>
      <w:numFmt w:val="lowerRoman"/>
      <w:lvlText w:val="(%1)"/>
      <w:lvlJc w:val="left"/>
      <w:pPr>
        <w:ind w:left="100" w:hanging="286"/>
      </w:pPr>
      <w:rPr>
        <w:rFonts w:ascii="Times New Roman" w:eastAsia="Times New Roman" w:hAnsi="Times New Roman" w:cs="Times New Roman" w:hint="default"/>
        <w:w w:val="99"/>
        <w:sz w:val="24"/>
        <w:szCs w:val="24"/>
        <w:lang w:val="en-US" w:eastAsia="en-US" w:bidi="en-US"/>
      </w:rPr>
    </w:lvl>
    <w:lvl w:ilvl="1" w:tplc="03D0BC42">
      <w:numFmt w:val="bullet"/>
      <w:lvlText w:val="•"/>
      <w:lvlJc w:val="left"/>
      <w:pPr>
        <w:ind w:left="1046" w:hanging="286"/>
      </w:pPr>
      <w:rPr>
        <w:rFonts w:hint="default"/>
        <w:lang w:val="en-US" w:eastAsia="en-US" w:bidi="en-US"/>
      </w:rPr>
    </w:lvl>
    <w:lvl w:ilvl="2" w:tplc="C79C4050">
      <w:numFmt w:val="bullet"/>
      <w:lvlText w:val="•"/>
      <w:lvlJc w:val="left"/>
      <w:pPr>
        <w:ind w:left="1992" w:hanging="286"/>
      </w:pPr>
      <w:rPr>
        <w:rFonts w:hint="default"/>
        <w:lang w:val="en-US" w:eastAsia="en-US" w:bidi="en-US"/>
      </w:rPr>
    </w:lvl>
    <w:lvl w:ilvl="3" w:tplc="998E5DDC">
      <w:numFmt w:val="bullet"/>
      <w:lvlText w:val="•"/>
      <w:lvlJc w:val="left"/>
      <w:pPr>
        <w:ind w:left="2938" w:hanging="286"/>
      </w:pPr>
      <w:rPr>
        <w:rFonts w:hint="default"/>
        <w:lang w:val="en-US" w:eastAsia="en-US" w:bidi="en-US"/>
      </w:rPr>
    </w:lvl>
    <w:lvl w:ilvl="4" w:tplc="1DD4A7A2">
      <w:numFmt w:val="bullet"/>
      <w:lvlText w:val="•"/>
      <w:lvlJc w:val="left"/>
      <w:pPr>
        <w:ind w:left="3884" w:hanging="286"/>
      </w:pPr>
      <w:rPr>
        <w:rFonts w:hint="default"/>
        <w:lang w:val="en-US" w:eastAsia="en-US" w:bidi="en-US"/>
      </w:rPr>
    </w:lvl>
    <w:lvl w:ilvl="5" w:tplc="5B5C6180">
      <w:numFmt w:val="bullet"/>
      <w:lvlText w:val="•"/>
      <w:lvlJc w:val="left"/>
      <w:pPr>
        <w:ind w:left="4830" w:hanging="286"/>
      </w:pPr>
      <w:rPr>
        <w:rFonts w:hint="default"/>
        <w:lang w:val="en-US" w:eastAsia="en-US" w:bidi="en-US"/>
      </w:rPr>
    </w:lvl>
    <w:lvl w:ilvl="6" w:tplc="0706BD24">
      <w:numFmt w:val="bullet"/>
      <w:lvlText w:val="•"/>
      <w:lvlJc w:val="left"/>
      <w:pPr>
        <w:ind w:left="5776" w:hanging="286"/>
      </w:pPr>
      <w:rPr>
        <w:rFonts w:hint="default"/>
        <w:lang w:val="en-US" w:eastAsia="en-US" w:bidi="en-US"/>
      </w:rPr>
    </w:lvl>
    <w:lvl w:ilvl="7" w:tplc="C0D405D4">
      <w:numFmt w:val="bullet"/>
      <w:lvlText w:val="•"/>
      <w:lvlJc w:val="left"/>
      <w:pPr>
        <w:ind w:left="6722" w:hanging="286"/>
      </w:pPr>
      <w:rPr>
        <w:rFonts w:hint="default"/>
        <w:lang w:val="en-US" w:eastAsia="en-US" w:bidi="en-US"/>
      </w:rPr>
    </w:lvl>
    <w:lvl w:ilvl="8" w:tplc="09A2FE3A">
      <w:numFmt w:val="bullet"/>
      <w:lvlText w:val="•"/>
      <w:lvlJc w:val="left"/>
      <w:pPr>
        <w:ind w:left="7668" w:hanging="286"/>
      </w:pPr>
      <w:rPr>
        <w:rFonts w:hint="default"/>
        <w:lang w:val="en-US" w:eastAsia="en-US" w:bidi="en-US"/>
      </w:rPr>
    </w:lvl>
  </w:abstractNum>
  <w:abstractNum w:abstractNumId="42" w15:restartNumberingAfterBreak="0">
    <w:nsid w:val="0FD22373"/>
    <w:multiLevelType w:val="hybridMultilevel"/>
    <w:tmpl w:val="5FE440D0"/>
    <w:lvl w:ilvl="0" w:tplc="CC429986">
      <w:start w:val="1"/>
      <w:numFmt w:val="lowerLetter"/>
      <w:lvlText w:val="(%1)"/>
      <w:lvlJc w:val="left"/>
      <w:pPr>
        <w:ind w:left="100" w:hanging="325"/>
      </w:pPr>
      <w:rPr>
        <w:rFonts w:ascii="Times New Roman" w:eastAsia="Times New Roman" w:hAnsi="Times New Roman" w:cs="Times New Roman" w:hint="default"/>
        <w:spacing w:val="-3"/>
        <w:w w:val="99"/>
        <w:sz w:val="24"/>
        <w:szCs w:val="24"/>
        <w:lang w:val="en-US" w:eastAsia="en-US" w:bidi="en-US"/>
      </w:rPr>
    </w:lvl>
    <w:lvl w:ilvl="1" w:tplc="22DA6DE6">
      <w:start w:val="1"/>
      <w:numFmt w:val="upperLetter"/>
      <w:lvlText w:val="(%2)"/>
      <w:lvlJc w:val="left"/>
      <w:pPr>
        <w:ind w:left="100" w:hanging="392"/>
      </w:pPr>
      <w:rPr>
        <w:rFonts w:ascii="Times New Roman" w:eastAsia="Times New Roman" w:hAnsi="Times New Roman" w:cs="Times New Roman" w:hint="default"/>
        <w:spacing w:val="-5"/>
        <w:w w:val="99"/>
        <w:sz w:val="24"/>
        <w:szCs w:val="24"/>
        <w:lang w:val="en-US" w:eastAsia="en-US" w:bidi="en-US"/>
      </w:rPr>
    </w:lvl>
    <w:lvl w:ilvl="2" w:tplc="A128EF68">
      <w:numFmt w:val="bullet"/>
      <w:lvlText w:val="•"/>
      <w:lvlJc w:val="left"/>
      <w:pPr>
        <w:ind w:left="1992" w:hanging="392"/>
      </w:pPr>
      <w:rPr>
        <w:rFonts w:hint="default"/>
        <w:lang w:val="en-US" w:eastAsia="en-US" w:bidi="en-US"/>
      </w:rPr>
    </w:lvl>
    <w:lvl w:ilvl="3" w:tplc="0BB22C2E">
      <w:numFmt w:val="bullet"/>
      <w:lvlText w:val="•"/>
      <w:lvlJc w:val="left"/>
      <w:pPr>
        <w:ind w:left="2938" w:hanging="392"/>
      </w:pPr>
      <w:rPr>
        <w:rFonts w:hint="default"/>
        <w:lang w:val="en-US" w:eastAsia="en-US" w:bidi="en-US"/>
      </w:rPr>
    </w:lvl>
    <w:lvl w:ilvl="4" w:tplc="6F1E2FF8">
      <w:numFmt w:val="bullet"/>
      <w:lvlText w:val="•"/>
      <w:lvlJc w:val="left"/>
      <w:pPr>
        <w:ind w:left="3884" w:hanging="392"/>
      </w:pPr>
      <w:rPr>
        <w:rFonts w:hint="default"/>
        <w:lang w:val="en-US" w:eastAsia="en-US" w:bidi="en-US"/>
      </w:rPr>
    </w:lvl>
    <w:lvl w:ilvl="5" w:tplc="92EC0D9E">
      <w:numFmt w:val="bullet"/>
      <w:lvlText w:val="•"/>
      <w:lvlJc w:val="left"/>
      <w:pPr>
        <w:ind w:left="4830" w:hanging="392"/>
      </w:pPr>
      <w:rPr>
        <w:rFonts w:hint="default"/>
        <w:lang w:val="en-US" w:eastAsia="en-US" w:bidi="en-US"/>
      </w:rPr>
    </w:lvl>
    <w:lvl w:ilvl="6" w:tplc="AC52592C">
      <w:numFmt w:val="bullet"/>
      <w:lvlText w:val="•"/>
      <w:lvlJc w:val="left"/>
      <w:pPr>
        <w:ind w:left="5776" w:hanging="392"/>
      </w:pPr>
      <w:rPr>
        <w:rFonts w:hint="default"/>
        <w:lang w:val="en-US" w:eastAsia="en-US" w:bidi="en-US"/>
      </w:rPr>
    </w:lvl>
    <w:lvl w:ilvl="7" w:tplc="495CB3EA">
      <w:numFmt w:val="bullet"/>
      <w:lvlText w:val="•"/>
      <w:lvlJc w:val="left"/>
      <w:pPr>
        <w:ind w:left="6722" w:hanging="392"/>
      </w:pPr>
      <w:rPr>
        <w:rFonts w:hint="default"/>
        <w:lang w:val="en-US" w:eastAsia="en-US" w:bidi="en-US"/>
      </w:rPr>
    </w:lvl>
    <w:lvl w:ilvl="8" w:tplc="893A1738">
      <w:numFmt w:val="bullet"/>
      <w:lvlText w:val="•"/>
      <w:lvlJc w:val="left"/>
      <w:pPr>
        <w:ind w:left="7668" w:hanging="392"/>
      </w:pPr>
      <w:rPr>
        <w:rFonts w:hint="default"/>
        <w:lang w:val="en-US" w:eastAsia="en-US" w:bidi="en-US"/>
      </w:rPr>
    </w:lvl>
  </w:abstractNum>
  <w:abstractNum w:abstractNumId="43" w15:restartNumberingAfterBreak="0">
    <w:nsid w:val="10BB0239"/>
    <w:multiLevelType w:val="hybridMultilevel"/>
    <w:tmpl w:val="0318FAEE"/>
    <w:lvl w:ilvl="0" w:tplc="44968D22">
      <w:start w:val="1"/>
      <w:numFmt w:val="upperLetter"/>
      <w:lvlText w:val="(%1)"/>
      <w:lvlJc w:val="left"/>
      <w:pPr>
        <w:ind w:left="100" w:hanging="392"/>
      </w:pPr>
      <w:rPr>
        <w:rFonts w:ascii="Times New Roman" w:eastAsia="Times New Roman" w:hAnsi="Times New Roman" w:cs="Times New Roman" w:hint="default"/>
        <w:spacing w:val="-5"/>
        <w:w w:val="99"/>
        <w:sz w:val="24"/>
        <w:szCs w:val="24"/>
        <w:lang w:val="en-US" w:eastAsia="en-US" w:bidi="en-US"/>
      </w:rPr>
    </w:lvl>
    <w:lvl w:ilvl="1" w:tplc="CC545200">
      <w:numFmt w:val="bullet"/>
      <w:lvlText w:val="•"/>
      <w:lvlJc w:val="left"/>
      <w:pPr>
        <w:ind w:left="1046" w:hanging="392"/>
      </w:pPr>
      <w:rPr>
        <w:rFonts w:hint="default"/>
        <w:lang w:val="en-US" w:eastAsia="en-US" w:bidi="en-US"/>
      </w:rPr>
    </w:lvl>
    <w:lvl w:ilvl="2" w:tplc="4C3C2BE8">
      <w:numFmt w:val="bullet"/>
      <w:lvlText w:val="•"/>
      <w:lvlJc w:val="left"/>
      <w:pPr>
        <w:ind w:left="1992" w:hanging="392"/>
      </w:pPr>
      <w:rPr>
        <w:rFonts w:hint="default"/>
        <w:lang w:val="en-US" w:eastAsia="en-US" w:bidi="en-US"/>
      </w:rPr>
    </w:lvl>
    <w:lvl w:ilvl="3" w:tplc="C6ECF816">
      <w:numFmt w:val="bullet"/>
      <w:lvlText w:val="•"/>
      <w:lvlJc w:val="left"/>
      <w:pPr>
        <w:ind w:left="2938" w:hanging="392"/>
      </w:pPr>
      <w:rPr>
        <w:rFonts w:hint="default"/>
        <w:lang w:val="en-US" w:eastAsia="en-US" w:bidi="en-US"/>
      </w:rPr>
    </w:lvl>
    <w:lvl w:ilvl="4" w:tplc="206C3930">
      <w:numFmt w:val="bullet"/>
      <w:lvlText w:val="•"/>
      <w:lvlJc w:val="left"/>
      <w:pPr>
        <w:ind w:left="3884" w:hanging="392"/>
      </w:pPr>
      <w:rPr>
        <w:rFonts w:hint="default"/>
        <w:lang w:val="en-US" w:eastAsia="en-US" w:bidi="en-US"/>
      </w:rPr>
    </w:lvl>
    <w:lvl w:ilvl="5" w:tplc="6DB2BD72">
      <w:numFmt w:val="bullet"/>
      <w:lvlText w:val="•"/>
      <w:lvlJc w:val="left"/>
      <w:pPr>
        <w:ind w:left="4830" w:hanging="392"/>
      </w:pPr>
      <w:rPr>
        <w:rFonts w:hint="default"/>
        <w:lang w:val="en-US" w:eastAsia="en-US" w:bidi="en-US"/>
      </w:rPr>
    </w:lvl>
    <w:lvl w:ilvl="6" w:tplc="70DE5A88">
      <w:numFmt w:val="bullet"/>
      <w:lvlText w:val="•"/>
      <w:lvlJc w:val="left"/>
      <w:pPr>
        <w:ind w:left="5776" w:hanging="392"/>
      </w:pPr>
      <w:rPr>
        <w:rFonts w:hint="default"/>
        <w:lang w:val="en-US" w:eastAsia="en-US" w:bidi="en-US"/>
      </w:rPr>
    </w:lvl>
    <w:lvl w:ilvl="7" w:tplc="82B27424">
      <w:numFmt w:val="bullet"/>
      <w:lvlText w:val="•"/>
      <w:lvlJc w:val="left"/>
      <w:pPr>
        <w:ind w:left="6722" w:hanging="392"/>
      </w:pPr>
      <w:rPr>
        <w:rFonts w:hint="default"/>
        <w:lang w:val="en-US" w:eastAsia="en-US" w:bidi="en-US"/>
      </w:rPr>
    </w:lvl>
    <w:lvl w:ilvl="8" w:tplc="0ADE269E">
      <w:numFmt w:val="bullet"/>
      <w:lvlText w:val="•"/>
      <w:lvlJc w:val="left"/>
      <w:pPr>
        <w:ind w:left="7668" w:hanging="392"/>
      </w:pPr>
      <w:rPr>
        <w:rFonts w:hint="default"/>
        <w:lang w:val="en-US" w:eastAsia="en-US" w:bidi="en-US"/>
      </w:rPr>
    </w:lvl>
  </w:abstractNum>
  <w:abstractNum w:abstractNumId="44" w15:restartNumberingAfterBreak="0">
    <w:nsid w:val="11120019"/>
    <w:multiLevelType w:val="hybridMultilevel"/>
    <w:tmpl w:val="E08021C2"/>
    <w:lvl w:ilvl="0" w:tplc="8376EF82">
      <w:start w:val="1"/>
      <w:numFmt w:val="lowerLetter"/>
      <w:lvlText w:val="(%1)"/>
      <w:lvlJc w:val="left"/>
      <w:pPr>
        <w:ind w:left="100" w:hanging="325"/>
      </w:pPr>
      <w:rPr>
        <w:rFonts w:ascii="Times New Roman" w:eastAsia="Times New Roman" w:hAnsi="Times New Roman" w:cs="Times New Roman" w:hint="default"/>
        <w:spacing w:val="-2"/>
        <w:w w:val="99"/>
        <w:sz w:val="24"/>
        <w:szCs w:val="24"/>
        <w:lang w:val="en-US" w:eastAsia="en-US" w:bidi="en-US"/>
      </w:rPr>
    </w:lvl>
    <w:lvl w:ilvl="1" w:tplc="DCEA9306">
      <w:start w:val="1"/>
      <w:numFmt w:val="decimal"/>
      <w:lvlText w:val="(%2)"/>
      <w:lvlJc w:val="left"/>
      <w:pPr>
        <w:ind w:left="100" w:hanging="339"/>
      </w:pPr>
      <w:rPr>
        <w:rFonts w:ascii="Times New Roman" w:eastAsia="Times New Roman" w:hAnsi="Times New Roman" w:cs="Times New Roman" w:hint="default"/>
        <w:w w:val="99"/>
        <w:sz w:val="24"/>
        <w:szCs w:val="24"/>
        <w:lang w:val="en-US" w:eastAsia="en-US" w:bidi="en-US"/>
      </w:rPr>
    </w:lvl>
    <w:lvl w:ilvl="2" w:tplc="C7E89400">
      <w:start w:val="1"/>
      <w:numFmt w:val="lowerLetter"/>
      <w:lvlText w:val="(%3)"/>
      <w:lvlJc w:val="left"/>
      <w:pPr>
        <w:ind w:left="100" w:hanging="325"/>
      </w:pPr>
      <w:rPr>
        <w:rFonts w:ascii="Times New Roman" w:eastAsia="Times New Roman" w:hAnsi="Times New Roman" w:cs="Times New Roman" w:hint="default"/>
        <w:spacing w:val="-3"/>
        <w:w w:val="99"/>
        <w:sz w:val="24"/>
        <w:szCs w:val="24"/>
        <w:lang w:val="en-US" w:eastAsia="en-US" w:bidi="en-US"/>
      </w:rPr>
    </w:lvl>
    <w:lvl w:ilvl="3" w:tplc="5644EF7E">
      <w:start w:val="1"/>
      <w:numFmt w:val="upperLetter"/>
      <w:lvlText w:val="(%4)"/>
      <w:lvlJc w:val="left"/>
      <w:pPr>
        <w:ind w:left="100" w:hanging="392"/>
      </w:pPr>
      <w:rPr>
        <w:rFonts w:ascii="Times New Roman" w:eastAsia="Times New Roman" w:hAnsi="Times New Roman" w:cs="Times New Roman" w:hint="default"/>
        <w:spacing w:val="-5"/>
        <w:w w:val="99"/>
        <w:sz w:val="24"/>
        <w:szCs w:val="24"/>
        <w:lang w:val="en-US" w:eastAsia="en-US" w:bidi="en-US"/>
      </w:rPr>
    </w:lvl>
    <w:lvl w:ilvl="4" w:tplc="66D6B0AC">
      <w:numFmt w:val="bullet"/>
      <w:lvlText w:val="•"/>
      <w:lvlJc w:val="left"/>
      <w:pPr>
        <w:ind w:left="3466" w:hanging="392"/>
      </w:pPr>
      <w:rPr>
        <w:rFonts w:hint="default"/>
        <w:lang w:val="en-US" w:eastAsia="en-US" w:bidi="en-US"/>
      </w:rPr>
    </w:lvl>
    <w:lvl w:ilvl="5" w:tplc="48D0B8F6">
      <w:numFmt w:val="bullet"/>
      <w:lvlText w:val="•"/>
      <w:lvlJc w:val="left"/>
      <w:pPr>
        <w:ind w:left="4482" w:hanging="392"/>
      </w:pPr>
      <w:rPr>
        <w:rFonts w:hint="default"/>
        <w:lang w:val="en-US" w:eastAsia="en-US" w:bidi="en-US"/>
      </w:rPr>
    </w:lvl>
    <w:lvl w:ilvl="6" w:tplc="4F22239C">
      <w:numFmt w:val="bullet"/>
      <w:lvlText w:val="•"/>
      <w:lvlJc w:val="left"/>
      <w:pPr>
        <w:ind w:left="5497" w:hanging="392"/>
      </w:pPr>
      <w:rPr>
        <w:rFonts w:hint="default"/>
        <w:lang w:val="en-US" w:eastAsia="en-US" w:bidi="en-US"/>
      </w:rPr>
    </w:lvl>
    <w:lvl w:ilvl="7" w:tplc="5CE67754">
      <w:numFmt w:val="bullet"/>
      <w:lvlText w:val="•"/>
      <w:lvlJc w:val="left"/>
      <w:pPr>
        <w:ind w:left="6513" w:hanging="392"/>
      </w:pPr>
      <w:rPr>
        <w:rFonts w:hint="default"/>
        <w:lang w:val="en-US" w:eastAsia="en-US" w:bidi="en-US"/>
      </w:rPr>
    </w:lvl>
    <w:lvl w:ilvl="8" w:tplc="35EE5270">
      <w:numFmt w:val="bullet"/>
      <w:lvlText w:val="•"/>
      <w:lvlJc w:val="left"/>
      <w:pPr>
        <w:ind w:left="7528" w:hanging="392"/>
      </w:pPr>
      <w:rPr>
        <w:rFonts w:hint="default"/>
        <w:lang w:val="en-US" w:eastAsia="en-US" w:bidi="en-US"/>
      </w:rPr>
    </w:lvl>
  </w:abstractNum>
  <w:abstractNum w:abstractNumId="45" w15:restartNumberingAfterBreak="0">
    <w:nsid w:val="111A3903"/>
    <w:multiLevelType w:val="hybridMultilevel"/>
    <w:tmpl w:val="E8CEE60A"/>
    <w:lvl w:ilvl="0" w:tplc="CA1C3B4A">
      <w:start w:val="1"/>
      <w:numFmt w:val="lowerRoman"/>
      <w:lvlText w:val="(%1)"/>
      <w:lvlJc w:val="left"/>
      <w:pPr>
        <w:ind w:left="100" w:hanging="286"/>
      </w:pPr>
      <w:rPr>
        <w:rFonts w:ascii="Times New Roman" w:eastAsia="Times New Roman" w:hAnsi="Times New Roman" w:cs="Times New Roman" w:hint="default"/>
        <w:w w:val="99"/>
        <w:sz w:val="24"/>
        <w:szCs w:val="24"/>
        <w:lang w:val="en-US" w:eastAsia="en-US" w:bidi="en-US"/>
      </w:rPr>
    </w:lvl>
    <w:lvl w:ilvl="1" w:tplc="DE9A69B4">
      <w:numFmt w:val="bullet"/>
      <w:lvlText w:val="•"/>
      <w:lvlJc w:val="left"/>
      <w:pPr>
        <w:ind w:left="1046" w:hanging="286"/>
      </w:pPr>
      <w:rPr>
        <w:rFonts w:hint="default"/>
        <w:lang w:val="en-US" w:eastAsia="en-US" w:bidi="en-US"/>
      </w:rPr>
    </w:lvl>
    <w:lvl w:ilvl="2" w:tplc="83BC4DE2">
      <w:numFmt w:val="bullet"/>
      <w:lvlText w:val="•"/>
      <w:lvlJc w:val="left"/>
      <w:pPr>
        <w:ind w:left="1992" w:hanging="286"/>
      </w:pPr>
      <w:rPr>
        <w:rFonts w:hint="default"/>
        <w:lang w:val="en-US" w:eastAsia="en-US" w:bidi="en-US"/>
      </w:rPr>
    </w:lvl>
    <w:lvl w:ilvl="3" w:tplc="4FD64D5A">
      <w:numFmt w:val="bullet"/>
      <w:lvlText w:val="•"/>
      <w:lvlJc w:val="left"/>
      <w:pPr>
        <w:ind w:left="2938" w:hanging="286"/>
      </w:pPr>
      <w:rPr>
        <w:rFonts w:hint="default"/>
        <w:lang w:val="en-US" w:eastAsia="en-US" w:bidi="en-US"/>
      </w:rPr>
    </w:lvl>
    <w:lvl w:ilvl="4" w:tplc="E4C4ED3A">
      <w:numFmt w:val="bullet"/>
      <w:lvlText w:val="•"/>
      <w:lvlJc w:val="left"/>
      <w:pPr>
        <w:ind w:left="3884" w:hanging="286"/>
      </w:pPr>
      <w:rPr>
        <w:rFonts w:hint="default"/>
        <w:lang w:val="en-US" w:eastAsia="en-US" w:bidi="en-US"/>
      </w:rPr>
    </w:lvl>
    <w:lvl w:ilvl="5" w:tplc="6E6E0FAC">
      <w:numFmt w:val="bullet"/>
      <w:lvlText w:val="•"/>
      <w:lvlJc w:val="left"/>
      <w:pPr>
        <w:ind w:left="4830" w:hanging="286"/>
      </w:pPr>
      <w:rPr>
        <w:rFonts w:hint="default"/>
        <w:lang w:val="en-US" w:eastAsia="en-US" w:bidi="en-US"/>
      </w:rPr>
    </w:lvl>
    <w:lvl w:ilvl="6" w:tplc="ADC2733A">
      <w:numFmt w:val="bullet"/>
      <w:lvlText w:val="•"/>
      <w:lvlJc w:val="left"/>
      <w:pPr>
        <w:ind w:left="5776" w:hanging="286"/>
      </w:pPr>
      <w:rPr>
        <w:rFonts w:hint="default"/>
        <w:lang w:val="en-US" w:eastAsia="en-US" w:bidi="en-US"/>
      </w:rPr>
    </w:lvl>
    <w:lvl w:ilvl="7" w:tplc="F58A4F20">
      <w:numFmt w:val="bullet"/>
      <w:lvlText w:val="•"/>
      <w:lvlJc w:val="left"/>
      <w:pPr>
        <w:ind w:left="6722" w:hanging="286"/>
      </w:pPr>
      <w:rPr>
        <w:rFonts w:hint="default"/>
        <w:lang w:val="en-US" w:eastAsia="en-US" w:bidi="en-US"/>
      </w:rPr>
    </w:lvl>
    <w:lvl w:ilvl="8" w:tplc="E5B4F002">
      <w:numFmt w:val="bullet"/>
      <w:lvlText w:val="•"/>
      <w:lvlJc w:val="left"/>
      <w:pPr>
        <w:ind w:left="7668" w:hanging="286"/>
      </w:pPr>
      <w:rPr>
        <w:rFonts w:hint="default"/>
        <w:lang w:val="en-US" w:eastAsia="en-US" w:bidi="en-US"/>
      </w:rPr>
    </w:lvl>
  </w:abstractNum>
  <w:abstractNum w:abstractNumId="46" w15:restartNumberingAfterBreak="0">
    <w:nsid w:val="11BB76EE"/>
    <w:multiLevelType w:val="hybridMultilevel"/>
    <w:tmpl w:val="95905BA8"/>
    <w:lvl w:ilvl="0" w:tplc="AE2AFB74">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20140292">
      <w:numFmt w:val="bullet"/>
      <w:lvlText w:val="•"/>
      <w:lvlJc w:val="left"/>
      <w:pPr>
        <w:ind w:left="1046" w:hanging="325"/>
      </w:pPr>
      <w:rPr>
        <w:rFonts w:hint="default"/>
        <w:lang w:val="en-US" w:eastAsia="en-US" w:bidi="en-US"/>
      </w:rPr>
    </w:lvl>
    <w:lvl w:ilvl="2" w:tplc="052CB8AA">
      <w:numFmt w:val="bullet"/>
      <w:lvlText w:val="•"/>
      <w:lvlJc w:val="left"/>
      <w:pPr>
        <w:ind w:left="1992" w:hanging="325"/>
      </w:pPr>
      <w:rPr>
        <w:rFonts w:hint="default"/>
        <w:lang w:val="en-US" w:eastAsia="en-US" w:bidi="en-US"/>
      </w:rPr>
    </w:lvl>
    <w:lvl w:ilvl="3" w:tplc="D7266026">
      <w:numFmt w:val="bullet"/>
      <w:lvlText w:val="•"/>
      <w:lvlJc w:val="left"/>
      <w:pPr>
        <w:ind w:left="2938" w:hanging="325"/>
      </w:pPr>
      <w:rPr>
        <w:rFonts w:hint="default"/>
        <w:lang w:val="en-US" w:eastAsia="en-US" w:bidi="en-US"/>
      </w:rPr>
    </w:lvl>
    <w:lvl w:ilvl="4" w:tplc="ED3A917A">
      <w:numFmt w:val="bullet"/>
      <w:lvlText w:val="•"/>
      <w:lvlJc w:val="left"/>
      <w:pPr>
        <w:ind w:left="3884" w:hanging="325"/>
      </w:pPr>
      <w:rPr>
        <w:rFonts w:hint="default"/>
        <w:lang w:val="en-US" w:eastAsia="en-US" w:bidi="en-US"/>
      </w:rPr>
    </w:lvl>
    <w:lvl w:ilvl="5" w:tplc="8C6CA2B8">
      <w:numFmt w:val="bullet"/>
      <w:lvlText w:val="•"/>
      <w:lvlJc w:val="left"/>
      <w:pPr>
        <w:ind w:left="4830" w:hanging="325"/>
      </w:pPr>
      <w:rPr>
        <w:rFonts w:hint="default"/>
        <w:lang w:val="en-US" w:eastAsia="en-US" w:bidi="en-US"/>
      </w:rPr>
    </w:lvl>
    <w:lvl w:ilvl="6" w:tplc="ECEA796C">
      <w:numFmt w:val="bullet"/>
      <w:lvlText w:val="•"/>
      <w:lvlJc w:val="left"/>
      <w:pPr>
        <w:ind w:left="5776" w:hanging="325"/>
      </w:pPr>
      <w:rPr>
        <w:rFonts w:hint="default"/>
        <w:lang w:val="en-US" w:eastAsia="en-US" w:bidi="en-US"/>
      </w:rPr>
    </w:lvl>
    <w:lvl w:ilvl="7" w:tplc="7EFACE3E">
      <w:numFmt w:val="bullet"/>
      <w:lvlText w:val="•"/>
      <w:lvlJc w:val="left"/>
      <w:pPr>
        <w:ind w:left="6722" w:hanging="325"/>
      </w:pPr>
      <w:rPr>
        <w:rFonts w:hint="default"/>
        <w:lang w:val="en-US" w:eastAsia="en-US" w:bidi="en-US"/>
      </w:rPr>
    </w:lvl>
    <w:lvl w:ilvl="8" w:tplc="D4789568">
      <w:numFmt w:val="bullet"/>
      <w:lvlText w:val="•"/>
      <w:lvlJc w:val="left"/>
      <w:pPr>
        <w:ind w:left="7668" w:hanging="325"/>
      </w:pPr>
      <w:rPr>
        <w:rFonts w:hint="default"/>
        <w:lang w:val="en-US" w:eastAsia="en-US" w:bidi="en-US"/>
      </w:rPr>
    </w:lvl>
  </w:abstractNum>
  <w:abstractNum w:abstractNumId="47" w15:restartNumberingAfterBreak="0">
    <w:nsid w:val="11F87B2F"/>
    <w:multiLevelType w:val="hybridMultilevel"/>
    <w:tmpl w:val="01FEEB2A"/>
    <w:lvl w:ilvl="0" w:tplc="3DEA89FC">
      <w:start w:val="1"/>
      <w:numFmt w:val="upperLetter"/>
      <w:lvlText w:val="(%1)"/>
      <w:lvlJc w:val="left"/>
      <w:pPr>
        <w:ind w:left="100" w:hanging="392"/>
      </w:pPr>
      <w:rPr>
        <w:rFonts w:ascii="Times New Roman" w:eastAsia="Times New Roman" w:hAnsi="Times New Roman" w:cs="Times New Roman" w:hint="default"/>
        <w:spacing w:val="-5"/>
        <w:w w:val="99"/>
        <w:sz w:val="24"/>
        <w:szCs w:val="24"/>
        <w:lang w:val="en-US" w:eastAsia="en-US" w:bidi="en-US"/>
      </w:rPr>
    </w:lvl>
    <w:lvl w:ilvl="1" w:tplc="043A5F18">
      <w:start w:val="1"/>
      <w:numFmt w:val="lowerRoman"/>
      <w:lvlText w:val="(%2)"/>
      <w:lvlJc w:val="left"/>
      <w:pPr>
        <w:ind w:left="386" w:hanging="286"/>
      </w:pPr>
      <w:rPr>
        <w:rFonts w:ascii="Times New Roman" w:eastAsia="Times New Roman" w:hAnsi="Times New Roman" w:cs="Times New Roman" w:hint="default"/>
        <w:w w:val="99"/>
        <w:sz w:val="24"/>
        <w:szCs w:val="24"/>
        <w:lang w:val="en-US" w:eastAsia="en-US" w:bidi="en-US"/>
      </w:rPr>
    </w:lvl>
    <w:lvl w:ilvl="2" w:tplc="9992E970">
      <w:start w:val="1"/>
      <w:numFmt w:val="decimal"/>
      <w:lvlText w:val="(%3)"/>
      <w:lvlJc w:val="left"/>
      <w:pPr>
        <w:ind w:left="100" w:hanging="339"/>
      </w:pPr>
      <w:rPr>
        <w:rFonts w:ascii="Times New Roman" w:eastAsia="Times New Roman" w:hAnsi="Times New Roman" w:cs="Times New Roman" w:hint="default"/>
        <w:w w:val="99"/>
        <w:sz w:val="24"/>
        <w:szCs w:val="24"/>
        <w:lang w:val="en-US" w:eastAsia="en-US" w:bidi="en-US"/>
      </w:rPr>
    </w:lvl>
    <w:lvl w:ilvl="3" w:tplc="22F8CAE2">
      <w:start w:val="1"/>
      <w:numFmt w:val="lowerLetter"/>
      <w:lvlText w:val="(%4)"/>
      <w:lvlJc w:val="left"/>
      <w:pPr>
        <w:ind w:left="100" w:hanging="327"/>
      </w:pPr>
      <w:rPr>
        <w:rFonts w:ascii="Times New Roman" w:eastAsia="Times New Roman" w:hAnsi="Times New Roman" w:cs="Times New Roman" w:hint="default"/>
        <w:spacing w:val="-2"/>
        <w:w w:val="99"/>
        <w:sz w:val="24"/>
        <w:szCs w:val="24"/>
        <w:lang w:val="en-US" w:eastAsia="en-US" w:bidi="en-US"/>
      </w:rPr>
    </w:lvl>
    <w:lvl w:ilvl="4" w:tplc="EA08E078">
      <w:start w:val="1"/>
      <w:numFmt w:val="upperLetter"/>
      <w:lvlText w:val="(%5)"/>
      <w:lvlJc w:val="left"/>
      <w:pPr>
        <w:ind w:left="492" w:hanging="392"/>
      </w:pPr>
      <w:rPr>
        <w:rFonts w:ascii="Times New Roman" w:eastAsia="Times New Roman" w:hAnsi="Times New Roman" w:cs="Times New Roman" w:hint="default"/>
        <w:spacing w:val="-2"/>
        <w:w w:val="99"/>
        <w:sz w:val="24"/>
        <w:szCs w:val="24"/>
        <w:lang w:val="en-US" w:eastAsia="en-US" w:bidi="en-US"/>
      </w:rPr>
    </w:lvl>
    <w:lvl w:ilvl="5" w:tplc="F0BCE982">
      <w:numFmt w:val="bullet"/>
      <w:lvlText w:val="•"/>
      <w:lvlJc w:val="left"/>
      <w:pPr>
        <w:ind w:left="3897" w:hanging="392"/>
      </w:pPr>
      <w:rPr>
        <w:rFonts w:hint="default"/>
        <w:lang w:val="en-US" w:eastAsia="en-US" w:bidi="en-US"/>
      </w:rPr>
    </w:lvl>
    <w:lvl w:ilvl="6" w:tplc="C34CD582">
      <w:numFmt w:val="bullet"/>
      <w:lvlText w:val="•"/>
      <w:lvlJc w:val="left"/>
      <w:pPr>
        <w:ind w:left="5030" w:hanging="392"/>
      </w:pPr>
      <w:rPr>
        <w:rFonts w:hint="default"/>
        <w:lang w:val="en-US" w:eastAsia="en-US" w:bidi="en-US"/>
      </w:rPr>
    </w:lvl>
    <w:lvl w:ilvl="7" w:tplc="91E6A3A6">
      <w:numFmt w:val="bullet"/>
      <w:lvlText w:val="•"/>
      <w:lvlJc w:val="left"/>
      <w:pPr>
        <w:ind w:left="6162" w:hanging="392"/>
      </w:pPr>
      <w:rPr>
        <w:rFonts w:hint="default"/>
        <w:lang w:val="en-US" w:eastAsia="en-US" w:bidi="en-US"/>
      </w:rPr>
    </w:lvl>
    <w:lvl w:ilvl="8" w:tplc="8C2E41B8">
      <w:numFmt w:val="bullet"/>
      <w:lvlText w:val="•"/>
      <w:lvlJc w:val="left"/>
      <w:pPr>
        <w:ind w:left="7295" w:hanging="392"/>
      </w:pPr>
      <w:rPr>
        <w:rFonts w:hint="default"/>
        <w:lang w:val="en-US" w:eastAsia="en-US" w:bidi="en-US"/>
      </w:rPr>
    </w:lvl>
  </w:abstractNum>
  <w:abstractNum w:abstractNumId="48" w15:restartNumberingAfterBreak="0">
    <w:nsid w:val="1208771D"/>
    <w:multiLevelType w:val="hybridMultilevel"/>
    <w:tmpl w:val="D772D5A2"/>
    <w:lvl w:ilvl="0" w:tplc="68DC61F4">
      <w:start w:val="1"/>
      <w:numFmt w:val="lowerLetter"/>
      <w:lvlText w:val="(%1)"/>
      <w:lvlJc w:val="left"/>
      <w:pPr>
        <w:ind w:left="100" w:hanging="325"/>
      </w:pPr>
      <w:rPr>
        <w:rFonts w:ascii="Times New Roman" w:eastAsia="Times New Roman" w:hAnsi="Times New Roman" w:cs="Times New Roman" w:hint="default"/>
        <w:spacing w:val="-8"/>
        <w:w w:val="99"/>
        <w:sz w:val="24"/>
        <w:szCs w:val="24"/>
        <w:lang w:val="en-US" w:eastAsia="en-US" w:bidi="en-US"/>
      </w:rPr>
    </w:lvl>
    <w:lvl w:ilvl="1" w:tplc="62C0C3E6">
      <w:start w:val="1"/>
      <w:numFmt w:val="upperLetter"/>
      <w:lvlText w:val="(%2)"/>
      <w:lvlJc w:val="left"/>
      <w:pPr>
        <w:ind w:left="492" w:hanging="392"/>
      </w:pPr>
      <w:rPr>
        <w:rFonts w:ascii="Times New Roman" w:eastAsia="Times New Roman" w:hAnsi="Times New Roman" w:cs="Times New Roman" w:hint="default"/>
        <w:spacing w:val="-2"/>
        <w:w w:val="99"/>
        <w:sz w:val="24"/>
        <w:szCs w:val="24"/>
        <w:lang w:val="en-US" w:eastAsia="en-US" w:bidi="en-US"/>
      </w:rPr>
    </w:lvl>
    <w:lvl w:ilvl="2" w:tplc="DACC5318">
      <w:numFmt w:val="bullet"/>
      <w:lvlText w:val="•"/>
      <w:lvlJc w:val="left"/>
      <w:pPr>
        <w:ind w:left="1506" w:hanging="392"/>
      </w:pPr>
      <w:rPr>
        <w:rFonts w:hint="default"/>
        <w:lang w:val="en-US" w:eastAsia="en-US" w:bidi="en-US"/>
      </w:rPr>
    </w:lvl>
    <w:lvl w:ilvl="3" w:tplc="3BF0CD28">
      <w:numFmt w:val="bullet"/>
      <w:lvlText w:val="•"/>
      <w:lvlJc w:val="left"/>
      <w:pPr>
        <w:ind w:left="2513" w:hanging="392"/>
      </w:pPr>
      <w:rPr>
        <w:rFonts w:hint="default"/>
        <w:lang w:val="en-US" w:eastAsia="en-US" w:bidi="en-US"/>
      </w:rPr>
    </w:lvl>
    <w:lvl w:ilvl="4" w:tplc="1D4C3F7E">
      <w:numFmt w:val="bullet"/>
      <w:lvlText w:val="•"/>
      <w:lvlJc w:val="left"/>
      <w:pPr>
        <w:ind w:left="3520" w:hanging="392"/>
      </w:pPr>
      <w:rPr>
        <w:rFonts w:hint="default"/>
        <w:lang w:val="en-US" w:eastAsia="en-US" w:bidi="en-US"/>
      </w:rPr>
    </w:lvl>
    <w:lvl w:ilvl="5" w:tplc="395855D2">
      <w:numFmt w:val="bullet"/>
      <w:lvlText w:val="•"/>
      <w:lvlJc w:val="left"/>
      <w:pPr>
        <w:ind w:left="4526" w:hanging="392"/>
      </w:pPr>
      <w:rPr>
        <w:rFonts w:hint="default"/>
        <w:lang w:val="en-US" w:eastAsia="en-US" w:bidi="en-US"/>
      </w:rPr>
    </w:lvl>
    <w:lvl w:ilvl="6" w:tplc="B46AD660">
      <w:numFmt w:val="bullet"/>
      <w:lvlText w:val="•"/>
      <w:lvlJc w:val="left"/>
      <w:pPr>
        <w:ind w:left="5533" w:hanging="392"/>
      </w:pPr>
      <w:rPr>
        <w:rFonts w:hint="default"/>
        <w:lang w:val="en-US" w:eastAsia="en-US" w:bidi="en-US"/>
      </w:rPr>
    </w:lvl>
    <w:lvl w:ilvl="7" w:tplc="AB7C68C6">
      <w:numFmt w:val="bullet"/>
      <w:lvlText w:val="•"/>
      <w:lvlJc w:val="left"/>
      <w:pPr>
        <w:ind w:left="6540" w:hanging="392"/>
      </w:pPr>
      <w:rPr>
        <w:rFonts w:hint="default"/>
        <w:lang w:val="en-US" w:eastAsia="en-US" w:bidi="en-US"/>
      </w:rPr>
    </w:lvl>
    <w:lvl w:ilvl="8" w:tplc="CA8022B0">
      <w:numFmt w:val="bullet"/>
      <w:lvlText w:val="•"/>
      <w:lvlJc w:val="left"/>
      <w:pPr>
        <w:ind w:left="7546" w:hanging="392"/>
      </w:pPr>
      <w:rPr>
        <w:rFonts w:hint="default"/>
        <w:lang w:val="en-US" w:eastAsia="en-US" w:bidi="en-US"/>
      </w:rPr>
    </w:lvl>
  </w:abstractNum>
  <w:abstractNum w:abstractNumId="49" w15:restartNumberingAfterBreak="0">
    <w:nsid w:val="120C0030"/>
    <w:multiLevelType w:val="hybridMultilevel"/>
    <w:tmpl w:val="C172D2EC"/>
    <w:lvl w:ilvl="0" w:tplc="68F2AA3A">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04EC1138">
      <w:start w:val="1"/>
      <w:numFmt w:val="upperLetter"/>
      <w:lvlText w:val="(%2)"/>
      <w:lvlJc w:val="left"/>
      <w:pPr>
        <w:ind w:left="492" w:hanging="392"/>
      </w:pPr>
      <w:rPr>
        <w:rFonts w:ascii="Times New Roman" w:eastAsia="Times New Roman" w:hAnsi="Times New Roman" w:cs="Times New Roman" w:hint="default"/>
        <w:spacing w:val="-2"/>
        <w:w w:val="99"/>
        <w:sz w:val="24"/>
        <w:szCs w:val="24"/>
        <w:lang w:val="en-US" w:eastAsia="en-US" w:bidi="en-US"/>
      </w:rPr>
    </w:lvl>
    <w:lvl w:ilvl="2" w:tplc="18FA76D2">
      <w:numFmt w:val="bullet"/>
      <w:lvlText w:val="•"/>
      <w:lvlJc w:val="left"/>
      <w:pPr>
        <w:ind w:left="1506" w:hanging="392"/>
      </w:pPr>
      <w:rPr>
        <w:rFonts w:hint="default"/>
        <w:lang w:val="en-US" w:eastAsia="en-US" w:bidi="en-US"/>
      </w:rPr>
    </w:lvl>
    <w:lvl w:ilvl="3" w:tplc="F11A1A4A">
      <w:numFmt w:val="bullet"/>
      <w:lvlText w:val="•"/>
      <w:lvlJc w:val="left"/>
      <w:pPr>
        <w:ind w:left="2513" w:hanging="392"/>
      </w:pPr>
      <w:rPr>
        <w:rFonts w:hint="default"/>
        <w:lang w:val="en-US" w:eastAsia="en-US" w:bidi="en-US"/>
      </w:rPr>
    </w:lvl>
    <w:lvl w:ilvl="4" w:tplc="CE74C482">
      <w:numFmt w:val="bullet"/>
      <w:lvlText w:val="•"/>
      <w:lvlJc w:val="left"/>
      <w:pPr>
        <w:ind w:left="3520" w:hanging="392"/>
      </w:pPr>
      <w:rPr>
        <w:rFonts w:hint="default"/>
        <w:lang w:val="en-US" w:eastAsia="en-US" w:bidi="en-US"/>
      </w:rPr>
    </w:lvl>
    <w:lvl w:ilvl="5" w:tplc="67DAB4BA">
      <w:numFmt w:val="bullet"/>
      <w:lvlText w:val="•"/>
      <w:lvlJc w:val="left"/>
      <w:pPr>
        <w:ind w:left="4526" w:hanging="392"/>
      </w:pPr>
      <w:rPr>
        <w:rFonts w:hint="default"/>
        <w:lang w:val="en-US" w:eastAsia="en-US" w:bidi="en-US"/>
      </w:rPr>
    </w:lvl>
    <w:lvl w:ilvl="6" w:tplc="DE261BB0">
      <w:numFmt w:val="bullet"/>
      <w:lvlText w:val="•"/>
      <w:lvlJc w:val="left"/>
      <w:pPr>
        <w:ind w:left="5533" w:hanging="392"/>
      </w:pPr>
      <w:rPr>
        <w:rFonts w:hint="default"/>
        <w:lang w:val="en-US" w:eastAsia="en-US" w:bidi="en-US"/>
      </w:rPr>
    </w:lvl>
    <w:lvl w:ilvl="7" w:tplc="838AD676">
      <w:numFmt w:val="bullet"/>
      <w:lvlText w:val="•"/>
      <w:lvlJc w:val="left"/>
      <w:pPr>
        <w:ind w:left="6540" w:hanging="392"/>
      </w:pPr>
      <w:rPr>
        <w:rFonts w:hint="default"/>
        <w:lang w:val="en-US" w:eastAsia="en-US" w:bidi="en-US"/>
      </w:rPr>
    </w:lvl>
    <w:lvl w:ilvl="8" w:tplc="2B22FEE6">
      <w:numFmt w:val="bullet"/>
      <w:lvlText w:val="•"/>
      <w:lvlJc w:val="left"/>
      <w:pPr>
        <w:ind w:left="7546" w:hanging="392"/>
      </w:pPr>
      <w:rPr>
        <w:rFonts w:hint="default"/>
        <w:lang w:val="en-US" w:eastAsia="en-US" w:bidi="en-US"/>
      </w:rPr>
    </w:lvl>
  </w:abstractNum>
  <w:abstractNum w:abstractNumId="50" w15:restartNumberingAfterBreak="0">
    <w:nsid w:val="12D06666"/>
    <w:multiLevelType w:val="hybridMultilevel"/>
    <w:tmpl w:val="43C07FF0"/>
    <w:lvl w:ilvl="0" w:tplc="9F10A1CA">
      <w:start w:val="1"/>
      <w:numFmt w:val="lowerLetter"/>
      <w:lvlText w:val="(%1)"/>
      <w:lvlJc w:val="left"/>
      <w:pPr>
        <w:ind w:left="425" w:hanging="325"/>
      </w:pPr>
      <w:rPr>
        <w:rFonts w:ascii="Times New Roman" w:eastAsia="Times New Roman" w:hAnsi="Times New Roman" w:cs="Times New Roman" w:hint="default"/>
        <w:spacing w:val="-3"/>
        <w:w w:val="99"/>
        <w:sz w:val="24"/>
        <w:szCs w:val="24"/>
        <w:lang w:val="en-US" w:eastAsia="en-US" w:bidi="en-US"/>
      </w:rPr>
    </w:lvl>
    <w:lvl w:ilvl="1" w:tplc="5A1E856C">
      <w:numFmt w:val="bullet"/>
      <w:lvlText w:val="•"/>
      <w:lvlJc w:val="left"/>
      <w:pPr>
        <w:ind w:left="1334" w:hanging="325"/>
      </w:pPr>
      <w:rPr>
        <w:rFonts w:hint="default"/>
        <w:lang w:val="en-US" w:eastAsia="en-US" w:bidi="en-US"/>
      </w:rPr>
    </w:lvl>
    <w:lvl w:ilvl="2" w:tplc="194CDD92">
      <w:numFmt w:val="bullet"/>
      <w:lvlText w:val="•"/>
      <w:lvlJc w:val="left"/>
      <w:pPr>
        <w:ind w:left="2248" w:hanging="325"/>
      </w:pPr>
      <w:rPr>
        <w:rFonts w:hint="default"/>
        <w:lang w:val="en-US" w:eastAsia="en-US" w:bidi="en-US"/>
      </w:rPr>
    </w:lvl>
    <w:lvl w:ilvl="3" w:tplc="C01C6FEE">
      <w:numFmt w:val="bullet"/>
      <w:lvlText w:val="•"/>
      <w:lvlJc w:val="left"/>
      <w:pPr>
        <w:ind w:left="3162" w:hanging="325"/>
      </w:pPr>
      <w:rPr>
        <w:rFonts w:hint="default"/>
        <w:lang w:val="en-US" w:eastAsia="en-US" w:bidi="en-US"/>
      </w:rPr>
    </w:lvl>
    <w:lvl w:ilvl="4" w:tplc="59EC0920">
      <w:numFmt w:val="bullet"/>
      <w:lvlText w:val="•"/>
      <w:lvlJc w:val="left"/>
      <w:pPr>
        <w:ind w:left="4076" w:hanging="325"/>
      </w:pPr>
      <w:rPr>
        <w:rFonts w:hint="default"/>
        <w:lang w:val="en-US" w:eastAsia="en-US" w:bidi="en-US"/>
      </w:rPr>
    </w:lvl>
    <w:lvl w:ilvl="5" w:tplc="6374C340">
      <w:numFmt w:val="bullet"/>
      <w:lvlText w:val="•"/>
      <w:lvlJc w:val="left"/>
      <w:pPr>
        <w:ind w:left="4990" w:hanging="325"/>
      </w:pPr>
      <w:rPr>
        <w:rFonts w:hint="default"/>
        <w:lang w:val="en-US" w:eastAsia="en-US" w:bidi="en-US"/>
      </w:rPr>
    </w:lvl>
    <w:lvl w:ilvl="6" w:tplc="E4424C02">
      <w:numFmt w:val="bullet"/>
      <w:lvlText w:val="•"/>
      <w:lvlJc w:val="left"/>
      <w:pPr>
        <w:ind w:left="5904" w:hanging="325"/>
      </w:pPr>
      <w:rPr>
        <w:rFonts w:hint="default"/>
        <w:lang w:val="en-US" w:eastAsia="en-US" w:bidi="en-US"/>
      </w:rPr>
    </w:lvl>
    <w:lvl w:ilvl="7" w:tplc="43E4FC06">
      <w:numFmt w:val="bullet"/>
      <w:lvlText w:val="•"/>
      <w:lvlJc w:val="left"/>
      <w:pPr>
        <w:ind w:left="6818" w:hanging="325"/>
      </w:pPr>
      <w:rPr>
        <w:rFonts w:hint="default"/>
        <w:lang w:val="en-US" w:eastAsia="en-US" w:bidi="en-US"/>
      </w:rPr>
    </w:lvl>
    <w:lvl w:ilvl="8" w:tplc="050C037A">
      <w:numFmt w:val="bullet"/>
      <w:lvlText w:val="•"/>
      <w:lvlJc w:val="left"/>
      <w:pPr>
        <w:ind w:left="7732" w:hanging="325"/>
      </w:pPr>
      <w:rPr>
        <w:rFonts w:hint="default"/>
        <w:lang w:val="en-US" w:eastAsia="en-US" w:bidi="en-US"/>
      </w:rPr>
    </w:lvl>
  </w:abstractNum>
  <w:abstractNum w:abstractNumId="51" w15:restartNumberingAfterBreak="0">
    <w:nsid w:val="12E17364"/>
    <w:multiLevelType w:val="hybridMultilevel"/>
    <w:tmpl w:val="4CEE9A26"/>
    <w:lvl w:ilvl="0" w:tplc="346EBB0C">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6838B540">
      <w:numFmt w:val="bullet"/>
      <w:lvlText w:val="•"/>
      <w:lvlJc w:val="left"/>
      <w:pPr>
        <w:ind w:left="1046" w:hanging="325"/>
      </w:pPr>
      <w:rPr>
        <w:rFonts w:hint="default"/>
        <w:lang w:val="en-US" w:eastAsia="en-US" w:bidi="en-US"/>
      </w:rPr>
    </w:lvl>
    <w:lvl w:ilvl="2" w:tplc="02FAAD1C">
      <w:numFmt w:val="bullet"/>
      <w:lvlText w:val="•"/>
      <w:lvlJc w:val="left"/>
      <w:pPr>
        <w:ind w:left="1992" w:hanging="325"/>
      </w:pPr>
      <w:rPr>
        <w:rFonts w:hint="default"/>
        <w:lang w:val="en-US" w:eastAsia="en-US" w:bidi="en-US"/>
      </w:rPr>
    </w:lvl>
    <w:lvl w:ilvl="3" w:tplc="7ADE3DEC">
      <w:numFmt w:val="bullet"/>
      <w:lvlText w:val="•"/>
      <w:lvlJc w:val="left"/>
      <w:pPr>
        <w:ind w:left="2938" w:hanging="325"/>
      </w:pPr>
      <w:rPr>
        <w:rFonts w:hint="default"/>
        <w:lang w:val="en-US" w:eastAsia="en-US" w:bidi="en-US"/>
      </w:rPr>
    </w:lvl>
    <w:lvl w:ilvl="4" w:tplc="18D644E4">
      <w:numFmt w:val="bullet"/>
      <w:lvlText w:val="•"/>
      <w:lvlJc w:val="left"/>
      <w:pPr>
        <w:ind w:left="3884" w:hanging="325"/>
      </w:pPr>
      <w:rPr>
        <w:rFonts w:hint="default"/>
        <w:lang w:val="en-US" w:eastAsia="en-US" w:bidi="en-US"/>
      </w:rPr>
    </w:lvl>
    <w:lvl w:ilvl="5" w:tplc="60C8301E">
      <w:numFmt w:val="bullet"/>
      <w:lvlText w:val="•"/>
      <w:lvlJc w:val="left"/>
      <w:pPr>
        <w:ind w:left="4830" w:hanging="325"/>
      </w:pPr>
      <w:rPr>
        <w:rFonts w:hint="default"/>
        <w:lang w:val="en-US" w:eastAsia="en-US" w:bidi="en-US"/>
      </w:rPr>
    </w:lvl>
    <w:lvl w:ilvl="6" w:tplc="7F0C8272">
      <w:numFmt w:val="bullet"/>
      <w:lvlText w:val="•"/>
      <w:lvlJc w:val="left"/>
      <w:pPr>
        <w:ind w:left="5776" w:hanging="325"/>
      </w:pPr>
      <w:rPr>
        <w:rFonts w:hint="default"/>
        <w:lang w:val="en-US" w:eastAsia="en-US" w:bidi="en-US"/>
      </w:rPr>
    </w:lvl>
    <w:lvl w:ilvl="7" w:tplc="F4AC2250">
      <w:numFmt w:val="bullet"/>
      <w:lvlText w:val="•"/>
      <w:lvlJc w:val="left"/>
      <w:pPr>
        <w:ind w:left="6722" w:hanging="325"/>
      </w:pPr>
      <w:rPr>
        <w:rFonts w:hint="default"/>
        <w:lang w:val="en-US" w:eastAsia="en-US" w:bidi="en-US"/>
      </w:rPr>
    </w:lvl>
    <w:lvl w:ilvl="8" w:tplc="C568C238">
      <w:numFmt w:val="bullet"/>
      <w:lvlText w:val="•"/>
      <w:lvlJc w:val="left"/>
      <w:pPr>
        <w:ind w:left="7668" w:hanging="325"/>
      </w:pPr>
      <w:rPr>
        <w:rFonts w:hint="default"/>
        <w:lang w:val="en-US" w:eastAsia="en-US" w:bidi="en-US"/>
      </w:rPr>
    </w:lvl>
  </w:abstractNum>
  <w:abstractNum w:abstractNumId="52" w15:restartNumberingAfterBreak="0">
    <w:nsid w:val="13EB3F81"/>
    <w:multiLevelType w:val="hybridMultilevel"/>
    <w:tmpl w:val="E1EE24AA"/>
    <w:lvl w:ilvl="0" w:tplc="E99242A0">
      <w:start w:val="1"/>
      <w:numFmt w:val="lowerLetter"/>
      <w:lvlText w:val="(%1)"/>
      <w:lvlJc w:val="left"/>
      <w:pPr>
        <w:ind w:left="100" w:hanging="327"/>
      </w:pPr>
      <w:rPr>
        <w:rFonts w:ascii="Times New Roman" w:eastAsia="Times New Roman" w:hAnsi="Times New Roman" w:cs="Times New Roman" w:hint="default"/>
        <w:spacing w:val="-2"/>
        <w:w w:val="99"/>
        <w:sz w:val="24"/>
        <w:szCs w:val="24"/>
        <w:lang w:val="en-US" w:eastAsia="en-US" w:bidi="en-US"/>
      </w:rPr>
    </w:lvl>
    <w:lvl w:ilvl="1" w:tplc="608C6F8E">
      <w:numFmt w:val="bullet"/>
      <w:lvlText w:val="•"/>
      <w:lvlJc w:val="left"/>
      <w:pPr>
        <w:ind w:left="1046" w:hanging="327"/>
      </w:pPr>
      <w:rPr>
        <w:rFonts w:hint="default"/>
        <w:lang w:val="en-US" w:eastAsia="en-US" w:bidi="en-US"/>
      </w:rPr>
    </w:lvl>
    <w:lvl w:ilvl="2" w:tplc="01BE4832">
      <w:numFmt w:val="bullet"/>
      <w:lvlText w:val="•"/>
      <w:lvlJc w:val="left"/>
      <w:pPr>
        <w:ind w:left="1992" w:hanging="327"/>
      </w:pPr>
      <w:rPr>
        <w:rFonts w:hint="default"/>
        <w:lang w:val="en-US" w:eastAsia="en-US" w:bidi="en-US"/>
      </w:rPr>
    </w:lvl>
    <w:lvl w:ilvl="3" w:tplc="019E8AE0">
      <w:numFmt w:val="bullet"/>
      <w:lvlText w:val="•"/>
      <w:lvlJc w:val="left"/>
      <w:pPr>
        <w:ind w:left="2938" w:hanging="327"/>
      </w:pPr>
      <w:rPr>
        <w:rFonts w:hint="default"/>
        <w:lang w:val="en-US" w:eastAsia="en-US" w:bidi="en-US"/>
      </w:rPr>
    </w:lvl>
    <w:lvl w:ilvl="4" w:tplc="5CA0E7C0">
      <w:numFmt w:val="bullet"/>
      <w:lvlText w:val="•"/>
      <w:lvlJc w:val="left"/>
      <w:pPr>
        <w:ind w:left="3884" w:hanging="327"/>
      </w:pPr>
      <w:rPr>
        <w:rFonts w:hint="default"/>
        <w:lang w:val="en-US" w:eastAsia="en-US" w:bidi="en-US"/>
      </w:rPr>
    </w:lvl>
    <w:lvl w:ilvl="5" w:tplc="72F491BE">
      <w:numFmt w:val="bullet"/>
      <w:lvlText w:val="•"/>
      <w:lvlJc w:val="left"/>
      <w:pPr>
        <w:ind w:left="4830" w:hanging="327"/>
      </w:pPr>
      <w:rPr>
        <w:rFonts w:hint="default"/>
        <w:lang w:val="en-US" w:eastAsia="en-US" w:bidi="en-US"/>
      </w:rPr>
    </w:lvl>
    <w:lvl w:ilvl="6" w:tplc="982410EE">
      <w:numFmt w:val="bullet"/>
      <w:lvlText w:val="•"/>
      <w:lvlJc w:val="left"/>
      <w:pPr>
        <w:ind w:left="5776" w:hanging="327"/>
      </w:pPr>
      <w:rPr>
        <w:rFonts w:hint="default"/>
        <w:lang w:val="en-US" w:eastAsia="en-US" w:bidi="en-US"/>
      </w:rPr>
    </w:lvl>
    <w:lvl w:ilvl="7" w:tplc="C3F2A9FC">
      <w:numFmt w:val="bullet"/>
      <w:lvlText w:val="•"/>
      <w:lvlJc w:val="left"/>
      <w:pPr>
        <w:ind w:left="6722" w:hanging="327"/>
      </w:pPr>
      <w:rPr>
        <w:rFonts w:hint="default"/>
        <w:lang w:val="en-US" w:eastAsia="en-US" w:bidi="en-US"/>
      </w:rPr>
    </w:lvl>
    <w:lvl w:ilvl="8" w:tplc="C1C2EBB8">
      <w:numFmt w:val="bullet"/>
      <w:lvlText w:val="•"/>
      <w:lvlJc w:val="left"/>
      <w:pPr>
        <w:ind w:left="7668" w:hanging="327"/>
      </w:pPr>
      <w:rPr>
        <w:rFonts w:hint="default"/>
        <w:lang w:val="en-US" w:eastAsia="en-US" w:bidi="en-US"/>
      </w:rPr>
    </w:lvl>
  </w:abstractNum>
  <w:abstractNum w:abstractNumId="53" w15:restartNumberingAfterBreak="0">
    <w:nsid w:val="13EB46C9"/>
    <w:multiLevelType w:val="hybridMultilevel"/>
    <w:tmpl w:val="B740AB2E"/>
    <w:lvl w:ilvl="0" w:tplc="A94EC92A">
      <w:start w:val="1"/>
      <w:numFmt w:val="upperLetter"/>
      <w:lvlText w:val="(%1)"/>
      <w:lvlJc w:val="left"/>
      <w:pPr>
        <w:ind w:left="492" w:hanging="392"/>
      </w:pPr>
      <w:rPr>
        <w:rFonts w:ascii="Times New Roman" w:eastAsia="Times New Roman" w:hAnsi="Times New Roman" w:cs="Times New Roman" w:hint="default"/>
        <w:spacing w:val="-2"/>
        <w:w w:val="99"/>
        <w:sz w:val="24"/>
        <w:szCs w:val="24"/>
        <w:lang w:val="en-US" w:eastAsia="en-US" w:bidi="en-US"/>
      </w:rPr>
    </w:lvl>
    <w:lvl w:ilvl="1" w:tplc="0184834E">
      <w:numFmt w:val="bullet"/>
      <w:lvlText w:val="•"/>
      <w:lvlJc w:val="left"/>
      <w:pPr>
        <w:ind w:left="1406" w:hanging="392"/>
      </w:pPr>
      <w:rPr>
        <w:rFonts w:hint="default"/>
        <w:lang w:val="en-US" w:eastAsia="en-US" w:bidi="en-US"/>
      </w:rPr>
    </w:lvl>
    <w:lvl w:ilvl="2" w:tplc="E6504B4E">
      <w:numFmt w:val="bullet"/>
      <w:lvlText w:val="•"/>
      <w:lvlJc w:val="left"/>
      <w:pPr>
        <w:ind w:left="2312" w:hanging="392"/>
      </w:pPr>
      <w:rPr>
        <w:rFonts w:hint="default"/>
        <w:lang w:val="en-US" w:eastAsia="en-US" w:bidi="en-US"/>
      </w:rPr>
    </w:lvl>
    <w:lvl w:ilvl="3" w:tplc="61F6865A">
      <w:numFmt w:val="bullet"/>
      <w:lvlText w:val="•"/>
      <w:lvlJc w:val="left"/>
      <w:pPr>
        <w:ind w:left="3218" w:hanging="392"/>
      </w:pPr>
      <w:rPr>
        <w:rFonts w:hint="default"/>
        <w:lang w:val="en-US" w:eastAsia="en-US" w:bidi="en-US"/>
      </w:rPr>
    </w:lvl>
    <w:lvl w:ilvl="4" w:tplc="B65440D8">
      <w:numFmt w:val="bullet"/>
      <w:lvlText w:val="•"/>
      <w:lvlJc w:val="left"/>
      <w:pPr>
        <w:ind w:left="4124" w:hanging="392"/>
      </w:pPr>
      <w:rPr>
        <w:rFonts w:hint="default"/>
        <w:lang w:val="en-US" w:eastAsia="en-US" w:bidi="en-US"/>
      </w:rPr>
    </w:lvl>
    <w:lvl w:ilvl="5" w:tplc="32A691D0">
      <w:numFmt w:val="bullet"/>
      <w:lvlText w:val="•"/>
      <w:lvlJc w:val="left"/>
      <w:pPr>
        <w:ind w:left="5030" w:hanging="392"/>
      </w:pPr>
      <w:rPr>
        <w:rFonts w:hint="default"/>
        <w:lang w:val="en-US" w:eastAsia="en-US" w:bidi="en-US"/>
      </w:rPr>
    </w:lvl>
    <w:lvl w:ilvl="6" w:tplc="4F909C9C">
      <w:numFmt w:val="bullet"/>
      <w:lvlText w:val="•"/>
      <w:lvlJc w:val="left"/>
      <w:pPr>
        <w:ind w:left="5936" w:hanging="392"/>
      </w:pPr>
      <w:rPr>
        <w:rFonts w:hint="default"/>
        <w:lang w:val="en-US" w:eastAsia="en-US" w:bidi="en-US"/>
      </w:rPr>
    </w:lvl>
    <w:lvl w:ilvl="7" w:tplc="A7E0D74A">
      <w:numFmt w:val="bullet"/>
      <w:lvlText w:val="•"/>
      <w:lvlJc w:val="left"/>
      <w:pPr>
        <w:ind w:left="6842" w:hanging="392"/>
      </w:pPr>
      <w:rPr>
        <w:rFonts w:hint="default"/>
        <w:lang w:val="en-US" w:eastAsia="en-US" w:bidi="en-US"/>
      </w:rPr>
    </w:lvl>
    <w:lvl w:ilvl="8" w:tplc="C714C1F6">
      <w:numFmt w:val="bullet"/>
      <w:lvlText w:val="•"/>
      <w:lvlJc w:val="left"/>
      <w:pPr>
        <w:ind w:left="7748" w:hanging="392"/>
      </w:pPr>
      <w:rPr>
        <w:rFonts w:hint="default"/>
        <w:lang w:val="en-US" w:eastAsia="en-US" w:bidi="en-US"/>
      </w:rPr>
    </w:lvl>
  </w:abstractNum>
  <w:abstractNum w:abstractNumId="54" w15:restartNumberingAfterBreak="0">
    <w:nsid w:val="14164AA8"/>
    <w:multiLevelType w:val="hybridMultilevel"/>
    <w:tmpl w:val="B5C61ADA"/>
    <w:lvl w:ilvl="0" w:tplc="A64A106A">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F9B4379A">
      <w:numFmt w:val="bullet"/>
      <w:lvlText w:val="•"/>
      <w:lvlJc w:val="left"/>
      <w:pPr>
        <w:ind w:left="1046" w:hanging="325"/>
      </w:pPr>
      <w:rPr>
        <w:rFonts w:hint="default"/>
        <w:lang w:val="en-US" w:eastAsia="en-US" w:bidi="en-US"/>
      </w:rPr>
    </w:lvl>
    <w:lvl w:ilvl="2" w:tplc="97924990">
      <w:numFmt w:val="bullet"/>
      <w:lvlText w:val="•"/>
      <w:lvlJc w:val="left"/>
      <w:pPr>
        <w:ind w:left="1992" w:hanging="325"/>
      </w:pPr>
      <w:rPr>
        <w:rFonts w:hint="default"/>
        <w:lang w:val="en-US" w:eastAsia="en-US" w:bidi="en-US"/>
      </w:rPr>
    </w:lvl>
    <w:lvl w:ilvl="3" w:tplc="98E281B6">
      <w:numFmt w:val="bullet"/>
      <w:lvlText w:val="•"/>
      <w:lvlJc w:val="left"/>
      <w:pPr>
        <w:ind w:left="2938" w:hanging="325"/>
      </w:pPr>
      <w:rPr>
        <w:rFonts w:hint="default"/>
        <w:lang w:val="en-US" w:eastAsia="en-US" w:bidi="en-US"/>
      </w:rPr>
    </w:lvl>
    <w:lvl w:ilvl="4" w:tplc="9E326E34">
      <w:numFmt w:val="bullet"/>
      <w:lvlText w:val="•"/>
      <w:lvlJc w:val="left"/>
      <w:pPr>
        <w:ind w:left="3884" w:hanging="325"/>
      </w:pPr>
      <w:rPr>
        <w:rFonts w:hint="default"/>
        <w:lang w:val="en-US" w:eastAsia="en-US" w:bidi="en-US"/>
      </w:rPr>
    </w:lvl>
    <w:lvl w:ilvl="5" w:tplc="634E3A14">
      <w:numFmt w:val="bullet"/>
      <w:lvlText w:val="•"/>
      <w:lvlJc w:val="left"/>
      <w:pPr>
        <w:ind w:left="4830" w:hanging="325"/>
      </w:pPr>
      <w:rPr>
        <w:rFonts w:hint="default"/>
        <w:lang w:val="en-US" w:eastAsia="en-US" w:bidi="en-US"/>
      </w:rPr>
    </w:lvl>
    <w:lvl w:ilvl="6" w:tplc="73D88C44">
      <w:numFmt w:val="bullet"/>
      <w:lvlText w:val="•"/>
      <w:lvlJc w:val="left"/>
      <w:pPr>
        <w:ind w:left="5776" w:hanging="325"/>
      </w:pPr>
      <w:rPr>
        <w:rFonts w:hint="default"/>
        <w:lang w:val="en-US" w:eastAsia="en-US" w:bidi="en-US"/>
      </w:rPr>
    </w:lvl>
    <w:lvl w:ilvl="7" w:tplc="B03222B4">
      <w:numFmt w:val="bullet"/>
      <w:lvlText w:val="•"/>
      <w:lvlJc w:val="left"/>
      <w:pPr>
        <w:ind w:left="6722" w:hanging="325"/>
      </w:pPr>
      <w:rPr>
        <w:rFonts w:hint="default"/>
        <w:lang w:val="en-US" w:eastAsia="en-US" w:bidi="en-US"/>
      </w:rPr>
    </w:lvl>
    <w:lvl w:ilvl="8" w:tplc="E056EE68">
      <w:numFmt w:val="bullet"/>
      <w:lvlText w:val="•"/>
      <w:lvlJc w:val="left"/>
      <w:pPr>
        <w:ind w:left="7668" w:hanging="325"/>
      </w:pPr>
      <w:rPr>
        <w:rFonts w:hint="default"/>
        <w:lang w:val="en-US" w:eastAsia="en-US" w:bidi="en-US"/>
      </w:rPr>
    </w:lvl>
  </w:abstractNum>
  <w:abstractNum w:abstractNumId="55" w15:restartNumberingAfterBreak="0">
    <w:nsid w:val="16061015"/>
    <w:multiLevelType w:val="hybridMultilevel"/>
    <w:tmpl w:val="3C6EC5CA"/>
    <w:lvl w:ilvl="0" w:tplc="79D6A962">
      <w:start w:val="1"/>
      <w:numFmt w:val="decimal"/>
      <w:lvlText w:val="(%1)"/>
      <w:lvlJc w:val="left"/>
      <w:pPr>
        <w:ind w:left="100" w:hanging="341"/>
      </w:pPr>
      <w:rPr>
        <w:rFonts w:ascii="Times New Roman" w:eastAsia="Times New Roman" w:hAnsi="Times New Roman" w:cs="Times New Roman" w:hint="default"/>
        <w:spacing w:val="-5"/>
        <w:w w:val="99"/>
        <w:sz w:val="24"/>
        <w:szCs w:val="24"/>
        <w:lang w:val="en-US" w:eastAsia="en-US" w:bidi="en-US"/>
      </w:rPr>
    </w:lvl>
    <w:lvl w:ilvl="1" w:tplc="A40E1ACC">
      <w:start w:val="1"/>
      <w:numFmt w:val="lowerLetter"/>
      <w:lvlText w:val="(%2)"/>
      <w:lvlJc w:val="left"/>
      <w:pPr>
        <w:ind w:left="100" w:hanging="325"/>
      </w:pPr>
      <w:rPr>
        <w:rFonts w:ascii="Times New Roman" w:eastAsia="Times New Roman" w:hAnsi="Times New Roman" w:cs="Times New Roman" w:hint="default"/>
        <w:spacing w:val="-3"/>
        <w:w w:val="99"/>
        <w:sz w:val="24"/>
        <w:szCs w:val="24"/>
        <w:lang w:val="en-US" w:eastAsia="en-US" w:bidi="en-US"/>
      </w:rPr>
    </w:lvl>
    <w:lvl w:ilvl="2" w:tplc="6C56A02E">
      <w:start w:val="1"/>
      <w:numFmt w:val="upperLetter"/>
      <w:lvlText w:val="(%3)"/>
      <w:lvlJc w:val="left"/>
      <w:pPr>
        <w:ind w:left="100" w:hanging="392"/>
      </w:pPr>
      <w:rPr>
        <w:rFonts w:ascii="Times New Roman" w:eastAsia="Times New Roman" w:hAnsi="Times New Roman" w:cs="Times New Roman" w:hint="default"/>
        <w:spacing w:val="-8"/>
        <w:w w:val="99"/>
        <w:sz w:val="24"/>
        <w:szCs w:val="24"/>
        <w:lang w:val="en-US" w:eastAsia="en-US" w:bidi="en-US"/>
      </w:rPr>
    </w:lvl>
    <w:lvl w:ilvl="3" w:tplc="965CD362">
      <w:numFmt w:val="bullet"/>
      <w:lvlText w:val="•"/>
      <w:lvlJc w:val="left"/>
      <w:pPr>
        <w:ind w:left="2451" w:hanging="392"/>
      </w:pPr>
      <w:rPr>
        <w:rFonts w:hint="default"/>
        <w:lang w:val="en-US" w:eastAsia="en-US" w:bidi="en-US"/>
      </w:rPr>
    </w:lvl>
    <w:lvl w:ilvl="4" w:tplc="FD565040">
      <w:numFmt w:val="bullet"/>
      <w:lvlText w:val="•"/>
      <w:lvlJc w:val="left"/>
      <w:pPr>
        <w:ind w:left="3466" w:hanging="392"/>
      </w:pPr>
      <w:rPr>
        <w:rFonts w:hint="default"/>
        <w:lang w:val="en-US" w:eastAsia="en-US" w:bidi="en-US"/>
      </w:rPr>
    </w:lvl>
    <w:lvl w:ilvl="5" w:tplc="25244588">
      <w:numFmt w:val="bullet"/>
      <w:lvlText w:val="•"/>
      <w:lvlJc w:val="left"/>
      <w:pPr>
        <w:ind w:left="4482" w:hanging="392"/>
      </w:pPr>
      <w:rPr>
        <w:rFonts w:hint="default"/>
        <w:lang w:val="en-US" w:eastAsia="en-US" w:bidi="en-US"/>
      </w:rPr>
    </w:lvl>
    <w:lvl w:ilvl="6" w:tplc="DA80E992">
      <w:numFmt w:val="bullet"/>
      <w:lvlText w:val="•"/>
      <w:lvlJc w:val="left"/>
      <w:pPr>
        <w:ind w:left="5497" w:hanging="392"/>
      </w:pPr>
      <w:rPr>
        <w:rFonts w:hint="default"/>
        <w:lang w:val="en-US" w:eastAsia="en-US" w:bidi="en-US"/>
      </w:rPr>
    </w:lvl>
    <w:lvl w:ilvl="7" w:tplc="23E21E5A">
      <w:numFmt w:val="bullet"/>
      <w:lvlText w:val="•"/>
      <w:lvlJc w:val="left"/>
      <w:pPr>
        <w:ind w:left="6513" w:hanging="392"/>
      </w:pPr>
      <w:rPr>
        <w:rFonts w:hint="default"/>
        <w:lang w:val="en-US" w:eastAsia="en-US" w:bidi="en-US"/>
      </w:rPr>
    </w:lvl>
    <w:lvl w:ilvl="8" w:tplc="AC0A77AE">
      <w:numFmt w:val="bullet"/>
      <w:lvlText w:val="•"/>
      <w:lvlJc w:val="left"/>
      <w:pPr>
        <w:ind w:left="7528" w:hanging="392"/>
      </w:pPr>
      <w:rPr>
        <w:rFonts w:hint="default"/>
        <w:lang w:val="en-US" w:eastAsia="en-US" w:bidi="en-US"/>
      </w:rPr>
    </w:lvl>
  </w:abstractNum>
  <w:abstractNum w:abstractNumId="56" w15:restartNumberingAfterBreak="0">
    <w:nsid w:val="16433F50"/>
    <w:multiLevelType w:val="hybridMultilevel"/>
    <w:tmpl w:val="57E45BEC"/>
    <w:lvl w:ilvl="0" w:tplc="D58A9ED0">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3BBE43AE">
      <w:numFmt w:val="bullet"/>
      <w:lvlText w:val="•"/>
      <w:lvlJc w:val="left"/>
      <w:pPr>
        <w:ind w:left="1046" w:hanging="325"/>
      </w:pPr>
      <w:rPr>
        <w:rFonts w:hint="default"/>
        <w:lang w:val="en-US" w:eastAsia="en-US" w:bidi="en-US"/>
      </w:rPr>
    </w:lvl>
    <w:lvl w:ilvl="2" w:tplc="FACC1468">
      <w:numFmt w:val="bullet"/>
      <w:lvlText w:val="•"/>
      <w:lvlJc w:val="left"/>
      <w:pPr>
        <w:ind w:left="1992" w:hanging="325"/>
      </w:pPr>
      <w:rPr>
        <w:rFonts w:hint="default"/>
        <w:lang w:val="en-US" w:eastAsia="en-US" w:bidi="en-US"/>
      </w:rPr>
    </w:lvl>
    <w:lvl w:ilvl="3" w:tplc="2D846C76">
      <w:numFmt w:val="bullet"/>
      <w:lvlText w:val="•"/>
      <w:lvlJc w:val="left"/>
      <w:pPr>
        <w:ind w:left="2938" w:hanging="325"/>
      </w:pPr>
      <w:rPr>
        <w:rFonts w:hint="default"/>
        <w:lang w:val="en-US" w:eastAsia="en-US" w:bidi="en-US"/>
      </w:rPr>
    </w:lvl>
    <w:lvl w:ilvl="4" w:tplc="68643FC8">
      <w:numFmt w:val="bullet"/>
      <w:lvlText w:val="•"/>
      <w:lvlJc w:val="left"/>
      <w:pPr>
        <w:ind w:left="3884" w:hanging="325"/>
      </w:pPr>
      <w:rPr>
        <w:rFonts w:hint="default"/>
        <w:lang w:val="en-US" w:eastAsia="en-US" w:bidi="en-US"/>
      </w:rPr>
    </w:lvl>
    <w:lvl w:ilvl="5" w:tplc="2536DC9E">
      <w:numFmt w:val="bullet"/>
      <w:lvlText w:val="•"/>
      <w:lvlJc w:val="left"/>
      <w:pPr>
        <w:ind w:left="4830" w:hanging="325"/>
      </w:pPr>
      <w:rPr>
        <w:rFonts w:hint="default"/>
        <w:lang w:val="en-US" w:eastAsia="en-US" w:bidi="en-US"/>
      </w:rPr>
    </w:lvl>
    <w:lvl w:ilvl="6" w:tplc="2C78682E">
      <w:numFmt w:val="bullet"/>
      <w:lvlText w:val="•"/>
      <w:lvlJc w:val="left"/>
      <w:pPr>
        <w:ind w:left="5776" w:hanging="325"/>
      </w:pPr>
      <w:rPr>
        <w:rFonts w:hint="default"/>
        <w:lang w:val="en-US" w:eastAsia="en-US" w:bidi="en-US"/>
      </w:rPr>
    </w:lvl>
    <w:lvl w:ilvl="7" w:tplc="18C241A8">
      <w:numFmt w:val="bullet"/>
      <w:lvlText w:val="•"/>
      <w:lvlJc w:val="left"/>
      <w:pPr>
        <w:ind w:left="6722" w:hanging="325"/>
      </w:pPr>
      <w:rPr>
        <w:rFonts w:hint="default"/>
        <w:lang w:val="en-US" w:eastAsia="en-US" w:bidi="en-US"/>
      </w:rPr>
    </w:lvl>
    <w:lvl w:ilvl="8" w:tplc="4EDA9B1A">
      <w:numFmt w:val="bullet"/>
      <w:lvlText w:val="•"/>
      <w:lvlJc w:val="left"/>
      <w:pPr>
        <w:ind w:left="7668" w:hanging="325"/>
      </w:pPr>
      <w:rPr>
        <w:rFonts w:hint="default"/>
        <w:lang w:val="en-US" w:eastAsia="en-US" w:bidi="en-US"/>
      </w:rPr>
    </w:lvl>
  </w:abstractNum>
  <w:abstractNum w:abstractNumId="57" w15:restartNumberingAfterBreak="0">
    <w:nsid w:val="165E54B8"/>
    <w:multiLevelType w:val="hybridMultilevel"/>
    <w:tmpl w:val="AD2852DC"/>
    <w:lvl w:ilvl="0" w:tplc="1D1E6CB6">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E15AE980">
      <w:start w:val="1"/>
      <w:numFmt w:val="lowerLetter"/>
      <w:lvlText w:val="(%2)"/>
      <w:lvlJc w:val="left"/>
      <w:pPr>
        <w:ind w:left="425" w:hanging="325"/>
      </w:pPr>
      <w:rPr>
        <w:rFonts w:ascii="Times New Roman" w:eastAsia="Times New Roman" w:hAnsi="Times New Roman" w:cs="Times New Roman" w:hint="default"/>
        <w:spacing w:val="-2"/>
        <w:w w:val="100"/>
        <w:sz w:val="24"/>
        <w:szCs w:val="24"/>
        <w:lang w:val="en-US" w:eastAsia="en-US" w:bidi="en-US"/>
      </w:rPr>
    </w:lvl>
    <w:lvl w:ilvl="2" w:tplc="6A3C167C">
      <w:numFmt w:val="bullet"/>
      <w:lvlText w:val="•"/>
      <w:lvlJc w:val="left"/>
      <w:pPr>
        <w:ind w:left="1435" w:hanging="325"/>
      </w:pPr>
      <w:rPr>
        <w:rFonts w:hint="default"/>
        <w:lang w:val="en-US" w:eastAsia="en-US" w:bidi="en-US"/>
      </w:rPr>
    </w:lvl>
    <w:lvl w:ilvl="3" w:tplc="D1261E00">
      <w:numFmt w:val="bullet"/>
      <w:lvlText w:val="•"/>
      <w:lvlJc w:val="left"/>
      <w:pPr>
        <w:ind w:left="2451" w:hanging="325"/>
      </w:pPr>
      <w:rPr>
        <w:rFonts w:hint="default"/>
        <w:lang w:val="en-US" w:eastAsia="en-US" w:bidi="en-US"/>
      </w:rPr>
    </w:lvl>
    <w:lvl w:ilvl="4" w:tplc="297A9544">
      <w:numFmt w:val="bullet"/>
      <w:lvlText w:val="•"/>
      <w:lvlJc w:val="left"/>
      <w:pPr>
        <w:ind w:left="3466" w:hanging="325"/>
      </w:pPr>
      <w:rPr>
        <w:rFonts w:hint="default"/>
        <w:lang w:val="en-US" w:eastAsia="en-US" w:bidi="en-US"/>
      </w:rPr>
    </w:lvl>
    <w:lvl w:ilvl="5" w:tplc="D1A4318E">
      <w:numFmt w:val="bullet"/>
      <w:lvlText w:val="•"/>
      <w:lvlJc w:val="left"/>
      <w:pPr>
        <w:ind w:left="4482" w:hanging="325"/>
      </w:pPr>
      <w:rPr>
        <w:rFonts w:hint="default"/>
        <w:lang w:val="en-US" w:eastAsia="en-US" w:bidi="en-US"/>
      </w:rPr>
    </w:lvl>
    <w:lvl w:ilvl="6" w:tplc="7818D138">
      <w:numFmt w:val="bullet"/>
      <w:lvlText w:val="•"/>
      <w:lvlJc w:val="left"/>
      <w:pPr>
        <w:ind w:left="5497" w:hanging="325"/>
      </w:pPr>
      <w:rPr>
        <w:rFonts w:hint="default"/>
        <w:lang w:val="en-US" w:eastAsia="en-US" w:bidi="en-US"/>
      </w:rPr>
    </w:lvl>
    <w:lvl w:ilvl="7" w:tplc="02EC7492">
      <w:numFmt w:val="bullet"/>
      <w:lvlText w:val="•"/>
      <w:lvlJc w:val="left"/>
      <w:pPr>
        <w:ind w:left="6513" w:hanging="325"/>
      </w:pPr>
      <w:rPr>
        <w:rFonts w:hint="default"/>
        <w:lang w:val="en-US" w:eastAsia="en-US" w:bidi="en-US"/>
      </w:rPr>
    </w:lvl>
    <w:lvl w:ilvl="8" w:tplc="88A82226">
      <w:numFmt w:val="bullet"/>
      <w:lvlText w:val="•"/>
      <w:lvlJc w:val="left"/>
      <w:pPr>
        <w:ind w:left="7528" w:hanging="325"/>
      </w:pPr>
      <w:rPr>
        <w:rFonts w:hint="default"/>
        <w:lang w:val="en-US" w:eastAsia="en-US" w:bidi="en-US"/>
      </w:rPr>
    </w:lvl>
  </w:abstractNum>
  <w:abstractNum w:abstractNumId="58" w15:restartNumberingAfterBreak="0">
    <w:nsid w:val="16A621FC"/>
    <w:multiLevelType w:val="hybridMultilevel"/>
    <w:tmpl w:val="EEE802B2"/>
    <w:lvl w:ilvl="0" w:tplc="E96216A2">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84D8E918">
      <w:start w:val="1"/>
      <w:numFmt w:val="lowerLetter"/>
      <w:lvlText w:val="(%2)"/>
      <w:lvlJc w:val="left"/>
      <w:pPr>
        <w:ind w:left="100" w:hanging="325"/>
      </w:pPr>
      <w:rPr>
        <w:rFonts w:ascii="Times New Roman" w:eastAsia="Times New Roman" w:hAnsi="Times New Roman" w:cs="Times New Roman" w:hint="default"/>
        <w:spacing w:val="-8"/>
        <w:w w:val="99"/>
        <w:sz w:val="24"/>
        <w:szCs w:val="24"/>
        <w:lang w:val="en-US" w:eastAsia="en-US" w:bidi="en-US"/>
      </w:rPr>
    </w:lvl>
    <w:lvl w:ilvl="2" w:tplc="D9F4FD06">
      <w:numFmt w:val="bullet"/>
      <w:lvlText w:val="•"/>
      <w:lvlJc w:val="left"/>
      <w:pPr>
        <w:ind w:left="1992" w:hanging="325"/>
      </w:pPr>
      <w:rPr>
        <w:rFonts w:hint="default"/>
        <w:lang w:val="en-US" w:eastAsia="en-US" w:bidi="en-US"/>
      </w:rPr>
    </w:lvl>
    <w:lvl w:ilvl="3" w:tplc="644051EA">
      <w:numFmt w:val="bullet"/>
      <w:lvlText w:val="•"/>
      <w:lvlJc w:val="left"/>
      <w:pPr>
        <w:ind w:left="2938" w:hanging="325"/>
      </w:pPr>
      <w:rPr>
        <w:rFonts w:hint="default"/>
        <w:lang w:val="en-US" w:eastAsia="en-US" w:bidi="en-US"/>
      </w:rPr>
    </w:lvl>
    <w:lvl w:ilvl="4" w:tplc="0652BF44">
      <w:numFmt w:val="bullet"/>
      <w:lvlText w:val="•"/>
      <w:lvlJc w:val="left"/>
      <w:pPr>
        <w:ind w:left="3884" w:hanging="325"/>
      </w:pPr>
      <w:rPr>
        <w:rFonts w:hint="default"/>
        <w:lang w:val="en-US" w:eastAsia="en-US" w:bidi="en-US"/>
      </w:rPr>
    </w:lvl>
    <w:lvl w:ilvl="5" w:tplc="38E878BC">
      <w:numFmt w:val="bullet"/>
      <w:lvlText w:val="•"/>
      <w:lvlJc w:val="left"/>
      <w:pPr>
        <w:ind w:left="4830" w:hanging="325"/>
      </w:pPr>
      <w:rPr>
        <w:rFonts w:hint="default"/>
        <w:lang w:val="en-US" w:eastAsia="en-US" w:bidi="en-US"/>
      </w:rPr>
    </w:lvl>
    <w:lvl w:ilvl="6" w:tplc="4DAC51EA">
      <w:numFmt w:val="bullet"/>
      <w:lvlText w:val="•"/>
      <w:lvlJc w:val="left"/>
      <w:pPr>
        <w:ind w:left="5776" w:hanging="325"/>
      </w:pPr>
      <w:rPr>
        <w:rFonts w:hint="default"/>
        <w:lang w:val="en-US" w:eastAsia="en-US" w:bidi="en-US"/>
      </w:rPr>
    </w:lvl>
    <w:lvl w:ilvl="7" w:tplc="E61A33AC">
      <w:numFmt w:val="bullet"/>
      <w:lvlText w:val="•"/>
      <w:lvlJc w:val="left"/>
      <w:pPr>
        <w:ind w:left="6722" w:hanging="325"/>
      </w:pPr>
      <w:rPr>
        <w:rFonts w:hint="default"/>
        <w:lang w:val="en-US" w:eastAsia="en-US" w:bidi="en-US"/>
      </w:rPr>
    </w:lvl>
    <w:lvl w:ilvl="8" w:tplc="D8DCF09C">
      <w:numFmt w:val="bullet"/>
      <w:lvlText w:val="•"/>
      <w:lvlJc w:val="left"/>
      <w:pPr>
        <w:ind w:left="7668" w:hanging="325"/>
      </w:pPr>
      <w:rPr>
        <w:rFonts w:hint="default"/>
        <w:lang w:val="en-US" w:eastAsia="en-US" w:bidi="en-US"/>
      </w:rPr>
    </w:lvl>
  </w:abstractNum>
  <w:abstractNum w:abstractNumId="59" w15:restartNumberingAfterBreak="0">
    <w:nsid w:val="16B3117F"/>
    <w:multiLevelType w:val="hybridMultilevel"/>
    <w:tmpl w:val="CBE82892"/>
    <w:lvl w:ilvl="0" w:tplc="F4BA1584">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B39E354A">
      <w:numFmt w:val="bullet"/>
      <w:lvlText w:val="•"/>
      <w:lvlJc w:val="left"/>
      <w:pPr>
        <w:ind w:left="1046" w:hanging="339"/>
      </w:pPr>
      <w:rPr>
        <w:rFonts w:hint="default"/>
        <w:lang w:val="en-US" w:eastAsia="en-US" w:bidi="en-US"/>
      </w:rPr>
    </w:lvl>
    <w:lvl w:ilvl="2" w:tplc="BCD4CBE6">
      <w:numFmt w:val="bullet"/>
      <w:lvlText w:val="•"/>
      <w:lvlJc w:val="left"/>
      <w:pPr>
        <w:ind w:left="1992" w:hanging="339"/>
      </w:pPr>
      <w:rPr>
        <w:rFonts w:hint="default"/>
        <w:lang w:val="en-US" w:eastAsia="en-US" w:bidi="en-US"/>
      </w:rPr>
    </w:lvl>
    <w:lvl w:ilvl="3" w:tplc="AAA29196">
      <w:numFmt w:val="bullet"/>
      <w:lvlText w:val="•"/>
      <w:lvlJc w:val="left"/>
      <w:pPr>
        <w:ind w:left="2938" w:hanging="339"/>
      </w:pPr>
      <w:rPr>
        <w:rFonts w:hint="default"/>
        <w:lang w:val="en-US" w:eastAsia="en-US" w:bidi="en-US"/>
      </w:rPr>
    </w:lvl>
    <w:lvl w:ilvl="4" w:tplc="CB889C7C">
      <w:numFmt w:val="bullet"/>
      <w:lvlText w:val="•"/>
      <w:lvlJc w:val="left"/>
      <w:pPr>
        <w:ind w:left="3884" w:hanging="339"/>
      </w:pPr>
      <w:rPr>
        <w:rFonts w:hint="default"/>
        <w:lang w:val="en-US" w:eastAsia="en-US" w:bidi="en-US"/>
      </w:rPr>
    </w:lvl>
    <w:lvl w:ilvl="5" w:tplc="F08CD552">
      <w:numFmt w:val="bullet"/>
      <w:lvlText w:val="•"/>
      <w:lvlJc w:val="left"/>
      <w:pPr>
        <w:ind w:left="4830" w:hanging="339"/>
      </w:pPr>
      <w:rPr>
        <w:rFonts w:hint="default"/>
        <w:lang w:val="en-US" w:eastAsia="en-US" w:bidi="en-US"/>
      </w:rPr>
    </w:lvl>
    <w:lvl w:ilvl="6" w:tplc="411899DA">
      <w:numFmt w:val="bullet"/>
      <w:lvlText w:val="•"/>
      <w:lvlJc w:val="left"/>
      <w:pPr>
        <w:ind w:left="5776" w:hanging="339"/>
      </w:pPr>
      <w:rPr>
        <w:rFonts w:hint="default"/>
        <w:lang w:val="en-US" w:eastAsia="en-US" w:bidi="en-US"/>
      </w:rPr>
    </w:lvl>
    <w:lvl w:ilvl="7" w:tplc="A9C46E92">
      <w:numFmt w:val="bullet"/>
      <w:lvlText w:val="•"/>
      <w:lvlJc w:val="left"/>
      <w:pPr>
        <w:ind w:left="6722" w:hanging="339"/>
      </w:pPr>
      <w:rPr>
        <w:rFonts w:hint="default"/>
        <w:lang w:val="en-US" w:eastAsia="en-US" w:bidi="en-US"/>
      </w:rPr>
    </w:lvl>
    <w:lvl w:ilvl="8" w:tplc="516E7A4C">
      <w:numFmt w:val="bullet"/>
      <w:lvlText w:val="•"/>
      <w:lvlJc w:val="left"/>
      <w:pPr>
        <w:ind w:left="7668" w:hanging="339"/>
      </w:pPr>
      <w:rPr>
        <w:rFonts w:hint="default"/>
        <w:lang w:val="en-US" w:eastAsia="en-US" w:bidi="en-US"/>
      </w:rPr>
    </w:lvl>
  </w:abstractNum>
  <w:abstractNum w:abstractNumId="60" w15:restartNumberingAfterBreak="0">
    <w:nsid w:val="16F5722E"/>
    <w:multiLevelType w:val="hybridMultilevel"/>
    <w:tmpl w:val="183C3A4E"/>
    <w:lvl w:ilvl="0" w:tplc="261A0FA4">
      <w:start w:val="1"/>
      <w:numFmt w:val="upperLetter"/>
      <w:lvlText w:val="(%1)"/>
      <w:lvlJc w:val="left"/>
      <w:pPr>
        <w:ind w:left="492" w:hanging="392"/>
      </w:pPr>
      <w:rPr>
        <w:rFonts w:ascii="Times New Roman" w:eastAsia="Times New Roman" w:hAnsi="Times New Roman" w:cs="Times New Roman" w:hint="default"/>
        <w:spacing w:val="-2"/>
        <w:w w:val="99"/>
        <w:sz w:val="24"/>
        <w:szCs w:val="24"/>
        <w:lang w:val="en-US" w:eastAsia="en-US" w:bidi="en-US"/>
      </w:rPr>
    </w:lvl>
    <w:lvl w:ilvl="1" w:tplc="84A893C6">
      <w:numFmt w:val="bullet"/>
      <w:lvlText w:val="•"/>
      <w:lvlJc w:val="left"/>
      <w:pPr>
        <w:ind w:left="1406" w:hanging="392"/>
      </w:pPr>
      <w:rPr>
        <w:rFonts w:hint="default"/>
        <w:lang w:val="en-US" w:eastAsia="en-US" w:bidi="en-US"/>
      </w:rPr>
    </w:lvl>
    <w:lvl w:ilvl="2" w:tplc="97F4FADC">
      <w:numFmt w:val="bullet"/>
      <w:lvlText w:val="•"/>
      <w:lvlJc w:val="left"/>
      <w:pPr>
        <w:ind w:left="2312" w:hanging="392"/>
      </w:pPr>
      <w:rPr>
        <w:rFonts w:hint="default"/>
        <w:lang w:val="en-US" w:eastAsia="en-US" w:bidi="en-US"/>
      </w:rPr>
    </w:lvl>
    <w:lvl w:ilvl="3" w:tplc="849CFA22">
      <w:numFmt w:val="bullet"/>
      <w:lvlText w:val="•"/>
      <w:lvlJc w:val="left"/>
      <w:pPr>
        <w:ind w:left="3218" w:hanging="392"/>
      </w:pPr>
      <w:rPr>
        <w:rFonts w:hint="default"/>
        <w:lang w:val="en-US" w:eastAsia="en-US" w:bidi="en-US"/>
      </w:rPr>
    </w:lvl>
    <w:lvl w:ilvl="4" w:tplc="76147AE2">
      <w:numFmt w:val="bullet"/>
      <w:lvlText w:val="•"/>
      <w:lvlJc w:val="left"/>
      <w:pPr>
        <w:ind w:left="4124" w:hanging="392"/>
      </w:pPr>
      <w:rPr>
        <w:rFonts w:hint="default"/>
        <w:lang w:val="en-US" w:eastAsia="en-US" w:bidi="en-US"/>
      </w:rPr>
    </w:lvl>
    <w:lvl w:ilvl="5" w:tplc="B30085C6">
      <w:numFmt w:val="bullet"/>
      <w:lvlText w:val="•"/>
      <w:lvlJc w:val="left"/>
      <w:pPr>
        <w:ind w:left="5030" w:hanging="392"/>
      </w:pPr>
      <w:rPr>
        <w:rFonts w:hint="default"/>
        <w:lang w:val="en-US" w:eastAsia="en-US" w:bidi="en-US"/>
      </w:rPr>
    </w:lvl>
    <w:lvl w:ilvl="6" w:tplc="5EB0EF9C">
      <w:numFmt w:val="bullet"/>
      <w:lvlText w:val="•"/>
      <w:lvlJc w:val="left"/>
      <w:pPr>
        <w:ind w:left="5936" w:hanging="392"/>
      </w:pPr>
      <w:rPr>
        <w:rFonts w:hint="default"/>
        <w:lang w:val="en-US" w:eastAsia="en-US" w:bidi="en-US"/>
      </w:rPr>
    </w:lvl>
    <w:lvl w:ilvl="7" w:tplc="DA3855A0">
      <w:numFmt w:val="bullet"/>
      <w:lvlText w:val="•"/>
      <w:lvlJc w:val="left"/>
      <w:pPr>
        <w:ind w:left="6842" w:hanging="392"/>
      </w:pPr>
      <w:rPr>
        <w:rFonts w:hint="default"/>
        <w:lang w:val="en-US" w:eastAsia="en-US" w:bidi="en-US"/>
      </w:rPr>
    </w:lvl>
    <w:lvl w:ilvl="8" w:tplc="566A945C">
      <w:numFmt w:val="bullet"/>
      <w:lvlText w:val="•"/>
      <w:lvlJc w:val="left"/>
      <w:pPr>
        <w:ind w:left="7748" w:hanging="392"/>
      </w:pPr>
      <w:rPr>
        <w:rFonts w:hint="default"/>
        <w:lang w:val="en-US" w:eastAsia="en-US" w:bidi="en-US"/>
      </w:rPr>
    </w:lvl>
  </w:abstractNum>
  <w:abstractNum w:abstractNumId="61" w15:restartNumberingAfterBreak="0">
    <w:nsid w:val="173C10DC"/>
    <w:multiLevelType w:val="hybridMultilevel"/>
    <w:tmpl w:val="E1F041D0"/>
    <w:lvl w:ilvl="0" w:tplc="30BC21DE">
      <w:start w:val="1"/>
      <w:numFmt w:val="lowerLetter"/>
      <w:lvlText w:val="(%1)"/>
      <w:lvlJc w:val="left"/>
      <w:pPr>
        <w:ind w:left="425" w:hanging="325"/>
      </w:pPr>
      <w:rPr>
        <w:rFonts w:ascii="Times New Roman" w:eastAsia="Times New Roman" w:hAnsi="Times New Roman" w:cs="Times New Roman" w:hint="default"/>
        <w:spacing w:val="-5"/>
        <w:w w:val="99"/>
        <w:sz w:val="24"/>
        <w:szCs w:val="24"/>
        <w:lang w:val="en-US" w:eastAsia="en-US" w:bidi="en-US"/>
      </w:rPr>
    </w:lvl>
    <w:lvl w:ilvl="1" w:tplc="BE6A5DCE">
      <w:numFmt w:val="bullet"/>
      <w:lvlText w:val="•"/>
      <w:lvlJc w:val="left"/>
      <w:pPr>
        <w:ind w:left="1334" w:hanging="325"/>
      </w:pPr>
      <w:rPr>
        <w:rFonts w:hint="default"/>
        <w:lang w:val="en-US" w:eastAsia="en-US" w:bidi="en-US"/>
      </w:rPr>
    </w:lvl>
    <w:lvl w:ilvl="2" w:tplc="42B48152">
      <w:numFmt w:val="bullet"/>
      <w:lvlText w:val="•"/>
      <w:lvlJc w:val="left"/>
      <w:pPr>
        <w:ind w:left="2248" w:hanging="325"/>
      </w:pPr>
      <w:rPr>
        <w:rFonts w:hint="default"/>
        <w:lang w:val="en-US" w:eastAsia="en-US" w:bidi="en-US"/>
      </w:rPr>
    </w:lvl>
    <w:lvl w:ilvl="3" w:tplc="BCBE4368">
      <w:numFmt w:val="bullet"/>
      <w:lvlText w:val="•"/>
      <w:lvlJc w:val="left"/>
      <w:pPr>
        <w:ind w:left="3162" w:hanging="325"/>
      </w:pPr>
      <w:rPr>
        <w:rFonts w:hint="default"/>
        <w:lang w:val="en-US" w:eastAsia="en-US" w:bidi="en-US"/>
      </w:rPr>
    </w:lvl>
    <w:lvl w:ilvl="4" w:tplc="6F9E77EE">
      <w:numFmt w:val="bullet"/>
      <w:lvlText w:val="•"/>
      <w:lvlJc w:val="left"/>
      <w:pPr>
        <w:ind w:left="4076" w:hanging="325"/>
      </w:pPr>
      <w:rPr>
        <w:rFonts w:hint="default"/>
        <w:lang w:val="en-US" w:eastAsia="en-US" w:bidi="en-US"/>
      </w:rPr>
    </w:lvl>
    <w:lvl w:ilvl="5" w:tplc="881CFD2A">
      <w:numFmt w:val="bullet"/>
      <w:lvlText w:val="•"/>
      <w:lvlJc w:val="left"/>
      <w:pPr>
        <w:ind w:left="4990" w:hanging="325"/>
      </w:pPr>
      <w:rPr>
        <w:rFonts w:hint="default"/>
        <w:lang w:val="en-US" w:eastAsia="en-US" w:bidi="en-US"/>
      </w:rPr>
    </w:lvl>
    <w:lvl w:ilvl="6" w:tplc="D3C48CAA">
      <w:numFmt w:val="bullet"/>
      <w:lvlText w:val="•"/>
      <w:lvlJc w:val="left"/>
      <w:pPr>
        <w:ind w:left="5904" w:hanging="325"/>
      </w:pPr>
      <w:rPr>
        <w:rFonts w:hint="default"/>
        <w:lang w:val="en-US" w:eastAsia="en-US" w:bidi="en-US"/>
      </w:rPr>
    </w:lvl>
    <w:lvl w:ilvl="7" w:tplc="E61E8F4C">
      <w:numFmt w:val="bullet"/>
      <w:lvlText w:val="•"/>
      <w:lvlJc w:val="left"/>
      <w:pPr>
        <w:ind w:left="6818" w:hanging="325"/>
      </w:pPr>
      <w:rPr>
        <w:rFonts w:hint="default"/>
        <w:lang w:val="en-US" w:eastAsia="en-US" w:bidi="en-US"/>
      </w:rPr>
    </w:lvl>
    <w:lvl w:ilvl="8" w:tplc="E0E8C5B0">
      <w:numFmt w:val="bullet"/>
      <w:lvlText w:val="•"/>
      <w:lvlJc w:val="left"/>
      <w:pPr>
        <w:ind w:left="7732" w:hanging="325"/>
      </w:pPr>
      <w:rPr>
        <w:rFonts w:hint="default"/>
        <w:lang w:val="en-US" w:eastAsia="en-US" w:bidi="en-US"/>
      </w:rPr>
    </w:lvl>
  </w:abstractNum>
  <w:abstractNum w:abstractNumId="62" w15:restartNumberingAfterBreak="0">
    <w:nsid w:val="17670CFC"/>
    <w:multiLevelType w:val="hybridMultilevel"/>
    <w:tmpl w:val="A6C8EC46"/>
    <w:lvl w:ilvl="0" w:tplc="DFAEA14C">
      <w:start w:val="1"/>
      <w:numFmt w:val="lowerLetter"/>
      <w:lvlText w:val="(%1)"/>
      <w:lvlJc w:val="left"/>
      <w:pPr>
        <w:ind w:left="100" w:hanging="327"/>
      </w:pPr>
      <w:rPr>
        <w:rFonts w:ascii="Times New Roman" w:eastAsia="Times New Roman" w:hAnsi="Times New Roman" w:cs="Times New Roman" w:hint="default"/>
        <w:spacing w:val="-2"/>
        <w:w w:val="99"/>
        <w:sz w:val="24"/>
        <w:szCs w:val="24"/>
        <w:lang w:val="en-US" w:eastAsia="en-US" w:bidi="en-US"/>
      </w:rPr>
    </w:lvl>
    <w:lvl w:ilvl="1" w:tplc="66623C1C">
      <w:numFmt w:val="bullet"/>
      <w:lvlText w:val="•"/>
      <w:lvlJc w:val="left"/>
      <w:pPr>
        <w:ind w:left="1046" w:hanging="327"/>
      </w:pPr>
      <w:rPr>
        <w:rFonts w:hint="default"/>
        <w:lang w:val="en-US" w:eastAsia="en-US" w:bidi="en-US"/>
      </w:rPr>
    </w:lvl>
    <w:lvl w:ilvl="2" w:tplc="4A0AF598">
      <w:numFmt w:val="bullet"/>
      <w:lvlText w:val="•"/>
      <w:lvlJc w:val="left"/>
      <w:pPr>
        <w:ind w:left="1992" w:hanging="327"/>
      </w:pPr>
      <w:rPr>
        <w:rFonts w:hint="default"/>
        <w:lang w:val="en-US" w:eastAsia="en-US" w:bidi="en-US"/>
      </w:rPr>
    </w:lvl>
    <w:lvl w:ilvl="3" w:tplc="7B3E81B4">
      <w:numFmt w:val="bullet"/>
      <w:lvlText w:val="•"/>
      <w:lvlJc w:val="left"/>
      <w:pPr>
        <w:ind w:left="2938" w:hanging="327"/>
      </w:pPr>
      <w:rPr>
        <w:rFonts w:hint="default"/>
        <w:lang w:val="en-US" w:eastAsia="en-US" w:bidi="en-US"/>
      </w:rPr>
    </w:lvl>
    <w:lvl w:ilvl="4" w:tplc="3AA63CF2">
      <w:numFmt w:val="bullet"/>
      <w:lvlText w:val="•"/>
      <w:lvlJc w:val="left"/>
      <w:pPr>
        <w:ind w:left="3884" w:hanging="327"/>
      </w:pPr>
      <w:rPr>
        <w:rFonts w:hint="default"/>
        <w:lang w:val="en-US" w:eastAsia="en-US" w:bidi="en-US"/>
      </w:rPr>
    </w:lvl>
    <w:lvl w:ilvl="5" w:tplc="73B2DEF8">
      <w:numFmt w:val="bullet"/>
      <w:lvlText w:val="•"/>
      <w:lvlJc w:val="left"/>
      <w:pPr>
        <w:ind w:left="4830" w:hanging="327"/>
      </w:pPr>
      <w:rPr>
        <w:rFonts w:hint="default"/>
        <w:lang w:val="en-US" w:eastAsia="en-US" w:bidi="en-US"/>
      </w:rPr>
    </w:lvl>
    <w:lvl w:ilvl="6" w:tplc="4AF61EBA">
      <w:numFmt w:val="bullet"/>
      <w:lvlText w:val="•"/>
      <w:lvlJc w:val="left"/>
      <w:pPr>
        <w:ind w:left="5776" w:hanging="327"/>
      </w:pPr>
      <w:rPr>
        <w:rFonts w:hint="default"/>
        <w:lang w:val="en-US" w:eastAsia="en-US" w:bidi="en-US"/>
      </w:rPr>
    </w:lvl>
    <w:lvl w:ilvl="7" w:tplc="29AAC2A6">
      <w:numFmt w:val="bullet"/>
      <w:lvlText w:val="•"/>
      <w:lvlJc w:val="left"/>
      <w:pPr>
        <w:ind w:left="6722" w:hanging="327"/>
      </w:pPr>
      <w:rPr>
        <w:rFonts w:hint="default"/>
        <w:lang w:val="en-US" w:eastAsia="en-US" w:bidi="en-US"/>
      </w:rPr>
    </w:lvl>
    <w:lvl w:ilvl="8" w:tplc="F216C102">
      <w:numFmt w:val="bullet"/>
      <w:lvlText w:val="•"/>
      <w:lvlJc w:val="left"/>
      <w:pPr>
        <w:ind w:left="7668" w:hanging="327"/>
      </w:pPr>
      <w:rPr>
        <w:rFonts w:hint="default"/>
        <w:lang w:val="en-US" w:eastAsia="en-US" w:bidi="en-US"/>
      </w:rPr>
    </w:lvl>
  </w:abstractNum>
  <w:abstractNum w:abstractNumId="63" w15:restartNumberingAfterBreak="0">
    <w:nsid w:val="17A60331"/>
    <w:multiLevelType w:val="hybridMultilevel"/>
    <w:tmpl w:val="27483A76"/>
    <w:lvl w:ilvl="0" w:tplc="21483408">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6AEE917A">
      <w:numFmt w:val="bullet"/>
      <w:lvlText w:val="•"/>
      <w:lvlJc w:val="left"/>
      <w:pPr>
        <w:ind w:left="1334" w:hanging="325"/>
      </w:pPr>
      <w:rPr>
        <w:rFonts w:hint="default"/>
        <w:lang w:val="en-US" w:eastAsia="en-US" w:bidi="en-US"/>
      </w:rPr>
    </w:lvl>
    <w:lvl w:ilvl="2" w:tplc="649AF266">
      <w:numFmt w:val="bullet"/>
      <w:lvlText w:val="•"/>
      <w:lvlJc w:val="left"/>
      <w:pPr>
        <w:ind w:left="2248" w:hanging="325"/>
      </w:pPr>
      <w:rPr>
        <w:rFonts w:hint="default"/>
        <w:lang w:val="en-US" w:eastAsia="en-US" w:bidi="en-US"/>
      </w:rPr>
    </w:lvl>
    <w:lvl w:ilvl="3" w:tplc="E828E114">
      <w:numFmt w:val="bullet"/>
      <w:lvlText w:val="•"/>
      <w:lvlJc w:val="left"/>
      <w:pPr>
        <w:ind w:left="3162" w:hanging="325"/>
      </w:pPr>
      <w:rPr>
        <w:rFonts w:hint="default"/>
        <w:lang w:val="en-US" w:eastAsia="en-US" w:bidi="en-US"/>
      </w:rPr>
    </w:lvl>
    <w:lvl w:ilvl="4" w:tplc="7E4480C0">
      <w:numFmt w:val="bullet"/>
      <w:lvlText w:val="•"/>
      <w:lvlJc w:val="left"/>
      <w:pPr>
        <w:ind w:left="4076" w:hanging="325"/>
      </w:pPr>
      <w:rPr>
        <w:rFonts w:hint="default"/>
        <w:lang w:val="en-US" w:eastAsia="en-US" w:bidi="en-US"/>
      </w:rPr>
    </w:lvl>
    <w:lvl w:ilvl="5" w:tplc="A814B422">
      <w:numFmt w:val="bullet"/>
      <w:lvlText w:val="•"/>
      <w:lvlJc w:val="left"/>
      <w:pPr>
        <w:ind w:left="4990" w:hanging="325"/>
      </w:pPr>
      <w:rPr>
        <w:rFonts w:hint="default"/>
        <w:lang w:val="en-US" w:eastAsia="en-US" w:bidi="en-US"/>
      </w:rPr>
    </w:lvl>
    <w:lvl w:ilvl="6" w:tplc="22325C62">
      <w:numFmt w:val="bullet"/>
      <w:lvlText w:val="•"/>
      <w:lvlJc w:val="left"/>
      <w:pPr>
        <w:ind w:left="5904" w:hanging="325"/>
      </w:pPr>
      <w:rPr>
        <w:rFonts w:hint="default"/>
        <w:lang w:val="en-US" w:eastAsia="en-US" w:bidi="en-US"/>
      </w:rPr>
    </w:lvl>
    <w:lvl w:ilvl="7" w:tplc="A3C06F74">
      <w:numFmt w:val="bullet"/>
      <w:lvlText w:val="•"/>
      <w:lvlJc w:val="left"/>
      <w:pPr>
        <w:ind w:left="6818" w:hanging="325"/>
      </w:pPr>
      <w:rPr>
        <w:rFonts w:hint="default"/>
        <w:lang w:val="en-US" w:eastAsia="en-US" w:bidi="en-US"/>
      </w:rPr>
    </w:lvl>
    <w:lvl w:ilvl="8" w:tplc="229C2FCE">
      <w:numFmt w:val="bullet"/>
      <w:lvlText w:val="•"/>
      <w:lvlJc w:val="left"/>
      <w:pPr>
        <w:ind w:left="7732" w:hanging="325"/>
      </w:pPr>
      <w:rPr>
        <w:rFonts w:hint="default"/>
        <w:lang w:val="en-US" w:eastAsia="en-US" w:bidi="en-US"/>
      </w:rPr>
    </w:lvl>
  </w:abstractNum>
  <w:abstractNum w:abstractNumId="64" w15:restartNumberingAfterBreak="0">
    <w:nsid w:val="1817511E"/>
    <w:multiLevelType w:val="hybridMultilevel"/>
    <w:tmpl w:val="500C4960"/>
    <w:lvl w:ilvl="0" w:tplc="4DF0440A">
      <w:start w:val="1"/>
      <w:numFmt w:val="upperLetter"/>
      <w:lvlText w:val="(%1)"/>
      <w:lvlJc w:val="left"/>
      <w:pPr>
        <w:ind w:left="492" w:hanging="392"/>
      </w:pPr>
      <w:rPr>
        <w:rFonts w:ascii="Times New Roman" w:eastAsia="Times New Roman" w:hAnsi="Times New Roman" w:cs="Times New Roman" w:hint="default"/>
        <w:spacing w:val="-3"/>
        <w:w w:val="99"/>
        <w:sz w:val="24"/>
        <w:szCs w:val="24"/>
        <w:lang w:val="en-US" w:eastAsia="en-US" w:bidi="en-US"/>
      </w:rPr>
    </w:lvl>
    <w:lvl w:ilvl="1" w:tplc="BAEC64D8">
      <w:numFmt w:val="bullet"/>
      <w:lvlText w:val="•"/>
      <w:lvlJc w:val="left"/>
      <w:pPr>
        <w:ind w:left="1406" w:hanging="392"/>
      </w:pPr>
      <w:rPr>
        <w:rFonts w:hint="default"/>
        <w:lang w:val="en-US" w:eastAsia="en-US" w:bidi="en-US"/>
      </w:rPr>
    </w:lvl>
    <w:lvl w:ilvl="2" w:tplc="076CFB30">
      <w:numFmt w:val="bullet"/>
      <w:lvlText w:val="•"/>
      <w:lvlJc w:val="left"/>
      <w:pPr>
        <w:ind w:left="2312" w:hanging="392"/>
      </w:pPr>
      <w:rPr>
        <w:rFonts w:hint="default"/>
        <w:lang w:val="en-US" w:eastAsia="en-US" w:bidi="en-US"/>
      </w:rPr>
    </w:lvl>
    <w:lvl w:ilvl="3" w:tplc="294E1A5C">
      <w:numFmt w:val="bullet"/>
      <w:lvlText w:val="•"/>
      <w:lvlJc w:val="left"/>
      <w:pPr>
        <w:ind w:left="3218" w:hanging="392"/>
      </w:pPr>
      <w:rPr>
        <w:rFonts w:hint="default"/>
        <w:lang w:val="en-US" w:eastAsia="en-US" w:bidi="en-US"/>
      </w:rPr>
    </w:lvl>
    <w:lvl w:ilvl="4" w:tplc="9AECF34A">
      <w:numFmt w:val="bullet"/>
      <w:lvlText w:val="•"/>
      <w:lvlJc w:val="left"/>
      <w:pPr>
        <w:ind w:left="4124" w:hanging="392"/>
      </w:pPr>
      <w:rPr>
        <w:rFonts w:hint="default"/>
        <w:lang w:val="en-US" w:eastAsia="en-US" w:bidi="en-US"/>
      </w:rPr>
    </w:lvl>
    <w:lvl w:ilvl="5" w:tplc="0540BAC4">
      <w:numFmt w:val="bullet"/>
      <w:lvlText w:val="•"/>
      <w:lvlJc w:val="left"/>
      <w:pPr>
        <w:ind w:left="5030" w:hanging="392"/>
      </w:pPr>
      <w:rPr>
        <w:rFonts w:hint="default"/>
        <w:lang w:val="en-US" w:eastAsia="en-US" w:bidi="en-US"/>
      </w:rPr>
    </w:lvl>
    <w:lvl w:ilvl="6" w:tplc="A38251B8">
      <w:numFmt w:val="bullet"/>
      <w:lvlText w:val="•"/>
      <w:lvlJc w:val="left"/>
      <w:pPr>
        <w:ind w:left="5936" w:hanging="392"/>
      </w:pPr>
      <w:rPr>
        <w:rFonts w:hint="default"/>
        <w:lang w:val="en-US" w:eastAsia="en-US" w:bidi="en-US"/>
      </w:rPr>
    </w:lvl>
    <w:lvl w:ilvl="7" w:tplc="890C360E">
      <w:numFmt w:val="bullet"/>
      <w:lvlText w:val="•"/>
      <w:lvlJc w:val="left"/>
      <w:pPr>
        <w:ind w:left="6842" w:hanging="392"/>
      </w:pPr>
      <w:rPr>
        <w:rFonts w:hint="default"/>
        <w:lang w:val="en-US" w:eastAsia="en-US" w:bidi="en-US"/>
      </w:rPr>
    </w:lvl>
    <w:lvl w:ilvl="8" w:tplc="FD82F4EC">
      <w:numFmt w:val="bullet"/>
      <w:lvlText w:val="•"/>
      <w:lvlJc w:val="left"/>
      <w:pPr>
        <w:ind w:left="7748" w:hanging="392"/>
      </w:pPr>
      <w:rPr>
        <w:rFonts w:hint="default"/>
        <w:lang w:val="en-US" w:eastAsia="en-US" w:bidi="en-US"/>
      </w:rPr>
    </w:lvl>
  </w:abstractNum>
  <w:abstractNum w:abstractNumId="65" w15:restartNumberingAfterBreak="0">
    <w:nsid w:val="1867525C"/>
    <w:multiLevelType w:val="hybridMultilevel"/>
    <w:tmpl w:val="C7C0AF46"/>
    <w:lvl w:ilvl="0" w:tplc="AAC839F6">
      <w:start w:val="1"/>
      <w:numFmt w:val="lowerLetter"/>
      <w:lvlText w:val="(%1)"/>
      <w:lvlJc w:val="left"/>
      <w:pPr>
        <w:ind w:left="100" w:hanging="325"/>
      </w:pPr>
      <w:rPr>
        <w:rFonts w:ascii="Times New Roman" w:eastAsia="Times New Roman" w:hAnsi="Times New Roman" w:cs="Times New Roman" w:hint="default"/>
        <w:spacing w:val="-8"/>
        <w:w w:val="99"/>
        <w:sz w:val="24"/>
        <w:szCs w:val="24"/>
        <w:lang w:val="en-US" w:eastAsia="en-US" w:bidi="en-US"/>
      </w:rPr>
    </w:lvl>
    <w:lvl w:ilvl="1" w:tplc="0B261014">
      <w:numFmt w:val="bullet"/>
      <w:lvlText w:val="•"/>
      <w:lvlJc w:val="left"/>
      <w:pPr>
        <w:ind w:left="1046" w:hanging="325"/>
      </w:pPr>
      <w:rPr>
        <w:rFonts w:hint="default"/>
        <w:lang w:val="en-US" w:eastAsia="en-US" w:bidi="en-US"/>
      </w:rPr>
    </w:lvl>
    <w:lvl w:ilvl="2" w:tplc="4D9A7C02">
      <w:numFmt w:val="bullet"/>
      <w:lvlText w:val="•"/>
      <w:lvlJc w:val="left"/>
      <w:pPr>
        <w:ind w:left="1992" w:hanging="325"/>
      </w:pPr>
      <w:rPr>
        <w:rFonts w:hint="default"/>
        <w:lang w:val="en-US" w:eastAsia="en-US" w:bidi="en-US"/>
      </w:rPr>
    </w:lvl>
    <w:lvl w:ilvl="3" w:tplc="E754489E">
      <w:numFmt w:val="bullet"/>
      <w:lvlText w:val="•"/>
      <w:lvlJc w:val="left"/>
      <w:pPr>
        <w:ind w:left="2938" w:hanging="325"/>
      </w:pPr>
      <w:rPr>
        <w:rFonts w:hint="default"/>
        <w:lang w:val="en-US" w:eastAsia="en-US" w:bidi="en-US"/>
      </w:rPr>
    </w:lvl>
    <w:lvl w:ilvl="4" w:tplc="2A44DE58">
      <w:numFmt w:val="bullet"/>
      <w:lvlText w:val="•"/>
      <w:lvlJc w:val="left"/>
      <w:pPr>
        <w:ind w:left="3884" w:hanging="325"/>
      </w:pPr>
      <w:rPr>
        <w:rFonts w:hint="default"/>
        <w:lang w:val="en-US" w:eastAsia="en-US" w:bidi="en-US"/>
      </w:rPr>
    </w:lvl>
    <w:lvl w:ilvl="5" w:tplc="6746537C">
      <w:numFmt w:val="bullet"/>
      <w:lvlText w:val="•"/>
      <w:lvlJc w:val="left"/>
      <w:pPr>
        <w:ind w:left="4830" w:hanging="325"/>
      </w:pPr>
      <w:rPr>
        <w:rFonts w:hint="default"/>
        <w:lang w:val="en-US" w:eastAsia="en-US" w:bidi="en-US"/>
      </w:rPr>
    </w:lvl>
    <w:lvl w:ilvl="6" w:tplc="243696AE">
      <w:numFmt w:val="bullet"/>
      <w:lvlText w:val="•"/>
      <w:lvlJc w:val="left"/>
      <w:pPr>
        <w:ind w:left="5776" w:hanging="325"/>
      </w:pPr>
      <w:rPr>
        <w:rFonts w:hint="default"/>
        <w:lang w:val="en-US" w:eastAsia="en-US" w:bidi="en-US"/>
      </w:rPr>
    </w:lvl>
    <w:lvl w:ilvl="7" w:tplc="09F08C82">
      <w:numFmt w:val="bullet"/>
      <w:lvlText w:val="•"/>
      <w:lvlJc w:val="left"/>
      <w:pPr>
        <w:ind w:left="6722" w:hanging="325"/>
      </w:pPr>
      <w:rPr>
        <w:rFonts w:hint="default"/>
        <w:lang w:val="en-US" w:eastAsia="en-US" w:bidi="en-US"/>
      </w:rPr>
    </w:lvl>
    <w:lvl w:ilvl="8" w:tplc="E278D27E">
      <w:numFmt w:val="bullet"/>
      <w:lvlText w:val="•"/>
      <w:lvlJc w:val="left"/>
      <w:pPr>
        <w:ind w:left="7668" w:hanging="325"/>
      </w:pPr>
      <w:rPr>
        <w:rFonts w:hint="default"/>
        <w:lang w:val="en-US" w:eastAsia="en-US" w:bidi="en-US"/>
      </w:rPr>
    </w:lvl>
  </w:abstractNum>
  <w:abstractNum w:abstractNumId="66" w15:restartNumberingAfterBreak="0">
    <w:nsid w:val="18884E95"/>
    <w:multiLevelType w:val="hybridMultilevel"/>
    <w:tmpl w:val="DF903616"/>
    <w:lvl w:ilvl="0" w:tplc="5DB6A288">
      <w:start w:val="1"/>
      <w:numFmt w:val="upperLetter"/>
      <w:lvlText w:val="(%1)"/>
      <w:lvlJc w:val="left"/>
      <w:pPr>
        <w:ind w:left="100" w:hanging="392"/>
      </w:pPr>
      <w:rPr>
        <w:rFonts w:ascii="Times New Roman" w:eastAsia="Times New Roman" w:hAnsi="Times New Roman" w:cs="Times New Roman" w:hint="default"/>
        <w:spacing w:val="-3"/>
        <w:w w:val="99"/>
        <w:sz w:val="24"/>
        <w:szCs w:val="24"/>
        <w:lang w:val="en-US" w:eastAsia="en-US" w:bidi="en-US"/>
      </w:rPr>
    </w:lvl>
    <w:lvl w:ilvl="1" w:tplc="EB6054AC">
      <w:numFmt w:val="bullet"/>
      <w:lvlText w:val="•"/>
      <w:lvlJc w:val="left"/>
      <w:pPr>
        <w:ind w:left="1046" w:hanging="392"/>
      </w:pPr>
      <w:rPr>
        <w:rFonts w:hint="default"/>
        <w:lang w:val="en-US" w:eastAsia="en-US" w:bidi="en-US"/>
      </w:rPr>
    </w:lvl>
    <w:lvl w:ilvl="2" w:tplc="A5263756">
      <w:numFmt w:val="bullet"/>
      <w:lvlText w:val="•"/>
      <w:lvlJc w:val="left"/>
      <w:pPr>
        <w:ind w:left="1992" w:hanging="392"/>
      </w:pPr>
      <w:rPr>
        <w:rFonts w:hint="default"/>
        <w:lang w:val="en-US" w:eastAsia="en-US" w:bidi="en-US"/>
      </w:rPr>
    </w:lvl>
    <w:lvl w:ilvl="3" w:tplc="2DB28D3E">
      <w:numFmt w:val="bullet"/>
      <w:lvlText w:val="•"/>
      <w:lvlJc w:val="left"/>
      <w:pPr>
        <w:ind w:left="2938" w:hanging="392"/>
      </w:pPr>
      <w:rPr>
        <w:rFonts w:hint="default"/>
        <w:lang w:val="en-US" w:eastAsia="en-US" w:bidi="en-US"/>
      </w:rPr>
    </w:lvl>
    <w:lvl w:ilvl="4" w:tplc="13C619F2">
      <w:numFmt w:val="bullet"/>
      <w:lvlText w:val="•"/>
      <w:lvlJc w:val="left"/>
      <w:pPr>
        <w:ind w:left="3884" w:hanging="392"/>
      </w:pPr>
      <w:rPr>
        <w:rFonts w:hint="default"/>
        <w:lang w:val="en-US" w:eastAsia="en-US" w:bidi="en-US"/>
      </w:rPr>
    </w:lvl>
    <w:lvl w:ilvl="5" w:tplc="B7E09D64">
      <w:numFmt w:val="bullet"/>
      <w:lvlText w:val="•"/>
      <w:lvlJc w:val="left"/>
      <w:pPr>
        <w:ind w:left="4830" w:hanging="392"/>
      </w:pPr>
      <w:rPr>
        <w:rFonts w:hint="default"/>
        <w:lang w:val="en-US" w:eastAsia="en-US" w:bidi="en-US"/>
      </w:rPr>
    </w:lvl>
    <w:lvl w:ilvl="6" w:tplc="A3EC292C">
      <w:numFmt w:val="bullet"/>
      <w:lvlText w:val="•"/>
      <w:lvlJc w:val="left"/>
      <w:pPr>
        <w:ind w:left="5776" w:hanging="392"/>
      </w:pPr>
      <w:rPr>
        <w:rFonts w:hint="default"/>
        <w:lang w:val="en-US" w:eastAsia="en-US" w:bidi="en-US"/>
      </w:rPr>
    </w:lvl>
    <w:lvl w:ilvl="7" w:tplc="F0B6F5B6">
      <w:numFmt w:val="bullet"/>
      <w:lvlText w:val="•"/>
      <w:lvlJc w:val="left"/>
      <w:pPr>
        <w:ind w:left="6722" w:hanging="392"/>
      </w:pPr>
      <w:rPr>
        <w:rFonts w:hint="default"/>
        <w:lang w:val="en-US" w:eastAsia="en-US" w:bidi="en-US"/>
      </w:rPr>
    </w:lvl>
    <w:lvl w:ilvl="8" w:tplc="F4C6EE64">
      <w:numFmt w:val="bullet"/>
      <w:lvlText w:val="•"/>
      <w:lvlJc w:val="left"/>
      <w:pPr>
        <w:ind w:left="7668" w:hanging="392"/>
      </w:pPr>
      <w:rPr>
        <w:rFonts w:hint="default"/>
        <w:lang w:val="en-US" w:eastAsia="en-US" w:bidi="en-US"/>
      </w:rPr>
    </w:lvl>
  </w:abstractNum>
  <w:abstractNum w:abstractNumId="67" w15:restartNumberingAfterBreak="0">
    <w:nsid w:val="18ED033C"/>
    <w:multiLevelType w:val="hybridMultilevel"/>
    <w:tmpl w:val="8DC65DA0"/>
    <w:lvl w:ilvl="0" w:tplc="54DAA8FE">
      <w:start w:val="1"/>
      <w:numFmt w:val="lowerLetter"/>
      <w:lvlText w:val="(%1)"/>
      <w:lvlJc w:val="left"/>
      <w:pPr>
        <w:ind w:left="425" w:hanging="325"/>
      </w:pPr>
      <w:rPr>
        <w:rFonts w:ascii="Times New Roman" w:eastAsia="Times New Roman" w:hAnsi="Times New Roman" w:cs="Times New Roman" w:hint="default"/>
        <w:spacing w:val="-5"/>
        <w:w w:val="99"/>
        <w:sz w:val="24"/>
        <w:szCs w:val="24"/>
        <w:lang w:val="en-US" w:eastAsia="en-US" w:bidi="en-US"/>
      </w:rPr>
    </w:lvl>
    <w:lvl w:ilvl="1" w:tplc="9A7855B0">
      <w:numFmt w:val="bullet"/>
      <w:lvlText w:val="•"/>
      <w:lvlJc w:val="left"/>
      <w:pPr>
        <w:ind w:left="1334" w:hanging="325"/>
      </w:pPr>
      <w:rPr>
        <w:rFonts w:hint="default"/>
        <w:lang w:val="en-US" w:eastAsia="en-US" w:bidi="en-US"/>
      </w:rPr>
    </w:lvl>
    <w:lvl w:ilvl="2" w:tplc="972ACF20">
      <w:numFmt w:val="bullet"/>
      <w:lvlText w:val="•"/>
      <w:lvlJc w:val="left"/>
      <w:pPr>
        <w:ind w:left="2248" w:hanging="325"/>
      </w:pPr>
      <w:rPr>
        <w:rFonts w:hint="default"/>
        <w:lang w:val="en-US" w:eastAsia="en-US" w:bidi="en-US"/>
      </w:rPr>
    </w:lvl>
    <w:lvl w:ilvl="3" w:tplc="B07E5154">
      <w:numFmt w:val="bullet"/>
      <w:lvlText w:val="•"/>
      <w:lvlJc w:val="left"/>
      <w:pPr>
        <w:ind w:left="3162" w:hanging="325"/>
      </w:pPr>
      <w:rPr>
        <w:rFonts w:hint="default"/>
        <w:lang w:val="en-US" w:eastAsia="en-US" w:bidi="en-US"/>
      </w:rPr>
    </w:lvl>
    <w:lvl w:ilvl="4" w:tplc="55D2D5FE">
      <w:numFmt w:val="bullet"/>
      <w:lvlText w:val="•"/>
      <w:lvlJc w:val="left"/>
      <w:pPr>
        <w:ind w:left="4076" w:hanging="325"/>
      </w:pPr>
      <w:rPr>
        <w:rFonts w:hint="default"/>
        <w:lang w:val="en-US" w:eastAsia="en-US" w:bidi="en-US"/>
      </w:rPr>
    </w:lvl>
    <w:lvl w:ilvl="5" w:tplc="1EC84354">
      <w:numFmt w:val="bullet"/>
      <w:lvlText w:val="•"/>
      <w:lvlJc w:val="left"/>
      <w:pPr>
        <w:ind w:left="4990" w:hanging="325"/>
      </w:pPr>
      <w:rPr>
        <w:rFonts w:hint="default"/>
        <w:lang w:val="en-US" w:eastAsia="en-US" w:bidi="en-US"/>
      </w:rPr>
    </w:lvl>
    <w:lvl w:ilvl="6" w:tplc="4FFCF608">
      <w:numFmt w:val="bullet"/>
      <w:lvlText w:val="•"/>
      <w:lvlJc w:val="left"/>
      <w:pPr>
        <w:ind w:left="5904" w:hanging="325"/>
      </w:pPr>
      <w:rPr>
        <w:rFonts w:hint="default"/>
        <w:lang w:val="en-US" w:eastAsia="en-US" w:bidi="en-US"/>
      </w:rPr>
    </w:lvl>
    <w:lvl w:ilvl="7" w:tplc="46524BDA">
      <w:numFmt w:val="bullet"/>
      <w:lvlText w:val="•"/>
      <w:lvlJc w:val="left"/>
      <w:pPr>
        <w:ind w:left="6818" w:hanging="325"/>
      </w:pPr>
      <w:rPr>
        <w:rFonts w:hint="default"/>
        <w:lang w:val="en-US" w:eastAsia="en-US" w:bidi="en-US"/>
      </w:rPr>
    </w:lvl>
    <w:lvl w:ilvl="8" w:tplc="7130ADE0">
      <w:numFmt w:val="bullet"/>
      <w:lvlText w:val="•"/>
      <w:lvlJc w:val="left"/>
      <w:pPr>
        <w:ind w:left="7732" w:hanging="325"/>
      </w:pPr>
      <w:rPr>
        <w:rFonts w:hint="default"/>
        <w:lang w:val="en-US" w:eastAsia="en-US" w:bidi="en-US"/>
      </w:rPr>
    </w:lvl>
  </w:abstractNum>
  <w:abstractNum w:abstractNumId="68" w15:restartNumberingAfterBreak="0">
    <w:nsid w:val="18F7641C"/>
    <w:multiLevelType w:val="hybridMultilevel"/>
    <w:tmpl w:val="A3A809C0"/>
    <w:lvl w:ilvl="0" w:tplc="7DA0D88E">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75D883CC">
      <w:numFmt w:val="bullet"/>
      <w:lvlText w:val="•"/>
      <w:lvlJc w:val="left"/>
      <w:pPr>
        <w:ind w:left="1046" w:hanging="325"/>
      </w:pPr>
      <w:rPr>
        <w:rFonts w:hint="default"/>
        <w:lang w:val="en-US" w:eastAsia="en-US" w:bidi="en-US"/>
      </w:rPr>
    </w:lvl>
    <w:lvl w:ilvl="2" w:tplc="9190AA36">
      <w:numFmt w:val="bullet"/>
      <w:lvlText w:val="•"/>
      <w:lvlJc w:val="left"/>
      <w:pPr>
        <w:ind w:left="1992" w:hanging="325"/>
      </w:pPr>
      <w:rPr>
        <w:rFonts w:hint="default"/>
        <w:lang w:val="en-US" w:eastAsia="en-US" w:bidi="en-US"/>
      </w:rPr>
    </w:lvl>
    <w:lvl w:ilvl="3" w:tplc="73DAF04E">
      <w:numFmt w:val="bullet"/>
      <w:lvlText w:val="•"/>
      <w:lvlJc w:val="left"/>
      <w:pPr>
        <w:ind w:left="2938" w:hanging="325"/>
      </w:pPr>
      <w:rPr>
        <w:rFonts w:hint="default"/>
        <w:lang w:val="en-US" w:eastAsia="en-US" w:bidi="en-US"/>
      </w:rPr>
    </w:lvl>
    <w:lvl w:ilvl="4" w:tplc="8C449FE2">
      <w:numFmt w:val="bullet"/>
      <w:lvlText w:val="•"/>
      <w:lvlJc w:val="left"/>
      <w:pPr>
        <w:ind w:left="3884" w:hanging="325"/>
      </w:pPr>
      <w:rPr>
        <w:rFonts w:hint="default"/>
        <w:lang w:val="en-US" w:eastAsia="en-US" w:bidi="en-US"/>
      </w:rPr>
    </w:lvl>
    <w:lvl w:ilvl="5" w:tplc="451A836A">
      <w:numFmt w:val="bullet"/>
      <w:lvlText w:val="•"/>
      <w:lvlJc w:val="left"/>
      <w:pPr>
        <w:ind w:left="4830" w:hanging="325"/>
      </w:pPr>
      <w:rPr>
        <w:rFonts w:hint="default"/>
        <w:lang w:val="en-US" w:eastAsia="en-US" w:bidi="en-US"/>
      </w:rPr>
    </w:lvl>
    <w:lvl w:ilvl="6" w:tplc="0C404ADE">
      <w:numFmt w:val="bullet"/>
      <w:lvlText w:val="•"/>
      <w:lvlJc w:val="left"/>
      <w:pPr>
        <w:ind w:left="5776" w:hanging="325"/>
      </w:pPr>
      <w:rPr>
        <w:rFonts w:hint="default"/>
        <w:lang w:val="en-US" w:eastAsia="en-US" w:bidi="en-US"/>
      </w:rPr>
    </w:lvl>
    <w:lvl w:ilvl="7" w:tplc="A05C981E">
      <w:numFmt w:val="bullet"/>
      <w:lvlText w:val="•"/>
      <w:lvlJc w:val="left"/>
      <w:pPr>
        <w:ind w:left="6722" w:hanging="325"/>
      </w:pPr>
      <w:rPr>
        <w:rFonts w:hint="default"/>
        <w:lang w:val="en-US" w:eastAsia="en-US" w:bidi="en-US"/>
      </w:rPr>
    </w:lvl>
    <w:lvl w:ilvl="8" w:tplc="276CBD34">
      <w:numFmt w:val="bullet"/>
      <w:lvlText w:val="•"/>
      <w:lvlJc w:val="left"/>
      <w:pPr>
        <w:ind w:left="7668" w:hanging="325"/>
      </w:pPr>
      <w:rPr>
        <w:rFonts w:hint="default"/>
        <w:lang w:val="en-US" w:eastAsia="en-US" w:bidi="en-US"/>
      </w:rPr>
    </w:lvl>
  </w:abstractNum>
  <w:abstractNum w:abstractNumId="69" w15:restartNumberingAfterBreak="0">
    <w:nsid w:val="190464C8"/>
    <w:multiLevelType w:val="hybridMultilevel"/>
    <w:tmpl w:val="2438C7BE"/>
    <w:lvl w:ilvl="0" w:tplc="59382536">
      <w:start w:val="1"/>
      <w:numFmt w:val="upperLetter"/>
      <w:lvlText w:val="(%1)"/>
      <w:lvlJc w:val="left"/>
      <w:pPr>
        <w:ind w:left="492" w:hanging="392"/>
      </w:pPr>
      <w:rPr>
        <w:rFonts w:ascii="Times New Roman" w:eastAsia="Times New Roman" w:hAnsi="Times New Roman" w:cs="Times New Roman" w:hint="default"/>
        <w:spacing w:val="-5"/>
        <w:w w:val="99"/>
        <w:sz w:val="24"/>
        <w:szCs w:val="24"/>
        <w:lang w:val="en-US" w:eastAsia="en-US" w:bidi="en-US"/>
      </w:rPr>
    </w:lvl>
    <w:lvl w:ilvl="1" w:tplc="CF14EA64">
      <w:numFmt w:val="bullet"/>
      <w:lvlText w:val="•"/>
      <w:lvlJc w:val="left"/>
      <w:pPr>
        <w:ind w:left="1406" w:hanging="392"/>
      </w:pPr>
      <w:rPr>
        <w:rFonts w:hint="default"/>
        <w:lang w:val="en-US" w:eastAsia="en-US" w:bidi="en-US"/>
      </w:rPr>
    </w:lvl>
    <w:lvl w:ilvl="2" w:tplc="C0B69996">
      <w:numFmt w:val="bullet"/>
      <w:lvlText w:val="•"/>
      <w:lvlJc w:val="left"/>
      <w:pPr>
        <w:ind w:left="2312" w:hanging="392"/>
      </w:pPr>
      <w:rPr>
        <w:rFonts w:hint="default"/>
        <w:lang w:val="en-US" w:eastAsia="en-US" w:bidi="en-US"/>
      </w:rPr>
    </w:lvl>
    <w:lvl w:ilvl="3" w:tplc="78B2CEA0">
      <w:numFmt w:val="bullet"/>
      <w:lvlText w:val="•"/>
      <w:lvlJc w:val="left"/>
      <w:pPr>
        <w:ind w:left="3218" w:hanging="392"/>
      </w:pPr>
      <w:rPr>
        <w:rFonts w:hint="default"/>
        <w:lang w:val="en-US" w:eastAsia="en-US" w:bidi="en-US"/>
      </w:rPr>
    </w:lvl>
    <w:lvl w:ilvl="4" w:tplc="82322710">
      <w:numFmt w:val="bullet"/>
      <w:lvlText w:val="•"/>
      <w:lvlJc w:val="left"/>
      <w:pPr>
        <w:ind w:left="4124" w:hanging="392"/>
      </w:pPr>
      <w:rPr>
        <w:rFonts w:hint="default"/>
        <w:lang w:val="en-US" w:eastAsia="en-US" w:bidi="en-US"/>
      </w:rPr>
    </w:lvl>
    <w:lvl w:ilvl="5" w:tplc="F634B08A">
      <w:numFmt w:val="bullet"/>
      <w:lvlText w:val="•"/>
      <w:lvlJc w:val="left"/>
      <w:pPr>
        <w:ind w:left="5030" w:hanging="392"/>
      </w:pPr>
      <w:rPr>
        <w:rFonts w:hint="default"/>
        <w:lang w:val="en-US" w:eastAsia="en-US" w:bidi="en-US"/>
      </w:rPr>
    </w:lvl>
    <w:lvl w:ilvl="6" w:tplc="43C2BF6E">
      <w:numFmt w:val="bullet"/>
      <w:lvlText w:val="•"/>
      <w:lvlJc w:val="left"/>
      <w:pPr>
        <w:ind w:left="5936" w:hanging="392"/>
      </w:pPr>
      <w:rPr>
        <w:rFonts w:hint="default"/>
        <w:lang w:val="en-US" w:eastAsia="en-US" w:bidi="en-US"/>
      </w:rPr>
    </w:lvl>
    <w:lvl w:ilvl="7" w:tplc="669E52F2">
      <w:numFmt w:val="bullet"/>
      <w:lvlText w:val="•"/>
      <w:lvlJc w:val="left"/>
      <w:pPr>
        <w:ind w:left="6842" w:hanging="392"/>
      </w:pPr>
      <w:rPr>
        <w:rFonts w:hint="default"/>
        <w:lang w:val="en-US" w:eastAsia="en-US" w:bidi="en-US"/>
      </w:rPr>
    </w:lvl>
    <w:lvl w:ilvl="8" w:tplc="A4560BD0">
      <w:numFmt w:val="bullet"/>
      <w:lvlText w:val="•"/>
      <w:lvlJc w:val="left"/>
      <w:pPr>
        <w:ind w:left="7748" w:hanging="392"/>
      </w:pPr>
      <w:rPr>
        <w:rFonts w:hint="default"/>
        <w:lang w:val="en-US" w:eastAsia="en-US" w:bidi="en-US"/>
      </w:rPr>
    </w:lvl>
  </w:abstractNum>
  <w:abstractNum w:abstractNumId="70" w15:restartNumberingAfterBreak="0">
    <w:nsid w:val="194A5FCB"/>
    <w:multiLevelType w:val="hybridMultilevel"/>
    <w:tmpl w:val="6EA668DE"/>
    <w:lvl w:ilvl="0" w:tplc="93DE424A">
      <w:start w:val="1"/>
      <w:numFmt w:val="lowerRoman"/>
      <w:lvlText w:val="(%1)"/>
      <w:lvlJc w:val="left"/>
      <w:pPr>
        <w:ind w:left="100" w:hanging="286"/>
      </w:pPr>
      <w:rPr>
        <w:rFonts w:ascii="Times New Roman" w:eastAsia="Times New Roman" w:hAnsi="Times New Roman" w:cs="Times New Roman" w:hint="default"/>
        <w:w w:val="99"/>
        <w:sz w:val="24"/>
        <w:szCs w:val="24"/>
        <w:lang w:val="en-US" w:eastAsia="en-US" w:bidi="en-US"/>
      </w:rPr>
    </w:lvl>
    <w:lvl w:ilvl="1" w:tplc="A1A485EA">
      <w:numFmt w:val="bullet"/>
      <w:lvlText w:val="•"/>
      <w:lvlJc w:val="left"/>
      <w:pPr>
        <w:ind w:left="1046" w:hanging="286"/>
      </w:pPr>
      <w:rPr>
        <w:rFonts w:hint="default"/>
        <w:lang w:val="en-US" w:eastAsia="en-US" w:bidi="en-US"/>
      </w:rPr>
    </w:lvl>
    <w:lvl w:ilvl="2" w:tplc="F74825F4">
      <w:numFmt w:val="bullet"/>
      <w:lvlText w:val="•"/>
      <w:lvlJc w:val="left"/>
      <w:pPr>
        <w:ind w:left="1992" w:hanging="286"/>
      </w:pPr>
      <w:rPr>
        <w:rFonts w:hint="default"/>
        <w:lang w:val="en-US" w:eastAsia="en-US" w:bidi="en-US"/>
      </w:rPr>
    </w:lvl>
    <w:lvl w:ilvl="3" w:tplc="557CF13E">
      <w:numFmt w:val="bullet"/>
      <w:lvlText w:val="•"/>
      <w:lvlJc w:val="left"/>
      <w:pPr>
        <w:ind w:left="2938" w:hanging="286"/>
      </w:pPr>
      <w:rPr>
        <w:rFonts w:hint="default"/>
        <w:lang w:val="en-US" w:eastAsia="en-US" w:bidi="en-US"/>
      </w:rPr>
    </w:lvl>
    <w:lvl w:ilvl="4" w:tplc="694016B8">
      <w:numFmt w:val="bullet"/>
      <w:lvlText w:val="•"/>
      <w:lvlJc w:val="left"/>
      <w:pPr>
        <w:ind w:left="3884" w:hanging="286"/>
      </w:pPr>
      <w:rPr>
        <w:rFonts w:hint="default"/>
        <w:lang w:val="en-US" w:eastAsia="en-US" w:bidi="en-US"/>
      </w:rPr>
    </w:lvl>
    <w:lvl w:ilvl="5" w:tplc="192E5688">
      <w:numFmt w:val="bullet"/>
      <w:lvlText w:val="•"/>
      <w:lvlJc w:val="left"/>
      <w:pPr>
        <w:ind w:left="4830" w:hanging="286"/>
      </w:pPr>
      <w:rPr>
        <w:rFonts w:hint="default"/>
        <w:lang w:val="en-US" w:eastAsia="en-US" w:bidi="en-US"/>
      </w:rPr>
    </w:lvl>
    <w:lvl w:ilvl="6" w:tplc="12209C54">
      <w:numFmt w:val="bullet"/>
      <w:lvlText w:val="•"/>
      <w:lvlJc w:val="left"/>
      <w:pPr>
        <w:ind w:left="5776" w:hanging="286"/>
      </w:pPr>
      <w:rPr>
        <w:rFonts w:hint="default"/>
        <w:lang w:val="en-US" w:eastAsia="en-US" w:bidi="en-US"/>
      </w:rPr>
    </w:lvl>
    <w:lvl w:ilvl="7" w:tplc="BB1A6104">
      <w:numFmt w:val="bullet"/>
      <w:lvlText w:val="•"/>
      <w:lvlJc w:val="left"/>
      <w:pPr>
        <w:ind w:left="6722" w:hanging="286"/>
      </w:pPr>
      <w:rPr>
        <w:rFonts w:hint="default"/>
        <w:lang w:val="en-US" w:eastAsia="en-US" w:bidi="en-US"/>
      </w:rPr>
    </w:lvl>
    <w:lvl w:ilvl="8" w:tplc="4BA8BF10">
      <w:numFmt w:val="bullet"/>
      <w:lvlText w:val="•"/>
      <w:lvlJc w:val="left"/>
      <w:pPr>
        <w:ind w:left="7668" w:hanging="286"/>
      </w:pPr>
      <w:rPr>
        <w:rFonts w:hint="default"/>
        <w:lang w:val="en-US" w:eastAsia="en-US" w:bidi="en-US"/>
      </w:rPr>
    </w:lvl>
  </w:abstractNum>
  <w:abstractNum w:abstractNumId="71" w15:restartNumberingAfterBreak="0">
    <w:nsid w:val="19A92973"/>
    <w:multiLevelType w:val="hybridMultilevel"/>
    <w:tmpl w:val="B852B3EC"/>
    <w:lvl w:ilvl="0" w:tplc="02BC204C">
      <w:start w:val="1"/>
      <w:numFmt w:val="decimal"/>
      <w:lvlText w:val="(%1)"/>
      <w:lvlJc w:val="left"/>
      <w:pPr>
        <w:ind w:left="439" w:hanging="340"/>
      </w:pPr>
      <w:rPr>
        <w:rFonts w:ascii="Times New Roman" w:eastAsia="Times New Roman" w:hAnsi="Times New Roman" w:cs="Times New Roman" w:hint="default"/>
        <w:spacing w:val="-3"/>
        <w:w w:val="99"/>
        <w:sz w:val="24"/>
        <w:szCs w:val="24"/>
        <w:lang w:val="en-US" w:eastAsia="en-US" w:bidi="en-US"/>
      </w:rPr>
    </w:lvl>
    <w:lvl w:ilvl="1" w:tplc="4454C200">
      <w:numFmt w:val="bullet"/>
      <w:lvlText w:val="•"/>
      <w:lvlJc w:val="left"/>
      <w:pPr>
        <w:ind w:left="1352" w:hanging="340"/>
      </w:pPr>
      <w:rPr>
        <w:rFonts w:hint="default"/>
        <w:lang w:val="en-US" w:eastAsia="en-US" w:bidi="en-US"/>
      </w:rPr>
    </w:lvl>
    <w:lvl w:ilvl="2" w:tplc="F7C4E688">
      <w:numFmt w:val="bullet"/>
      <w:lvlText w:val="•"/>
      <w:lvlJc w:val="left"/>
      <w:pPr>
        <w:ind w:left="2264" w:hanging="340"/>
      </w:pPr>
      <w:rPr>
        <w:rFonts w:hint="default"/>
        <w:lang w:val="en-US" w:eastAsia="en-US" w:bidi="en-US"/>
      </w:rPr>
    </w:lvl>
    <w:lvl w:ilvl="3" w:tplc="B4A22288">
      <w:numFmt w:val="bullet"/>
      <w:lvlText w:val="•"/>
      <w:lvlJc w:val="left"/>
      <w:pPr>
        <w:ind w:left="3176" w:hanging="340"/>
      </w:pPr>
      <w:rPr>
        <w:rFonts w:hint="default"/>
        <w:lang w:val="en-US" w:eastAsia="en-US" w:bidi="en-US"/>
      </w:rPr>
    </w:lvl>
    <w:lvl w:ilvl="4" w:tplc="107A9458">
      <w:numFmt w:val="bullet"/>
      <w:lvlText w:val="•"/>
      <w:lvlJc w:val="left"/>
      <w:pPr>
        <w:ind w:left="4088" w:hanging="340"/>
      </w:pPr>
      <w:rPr>
        <w:rFonts w:hint="default"/>
        <w:lang w:val="en-US" w:eastAsia="en-US" w:bidi="en-US"/>
      </w:rPr>
    </w:lvl>
    <w:lvl w:ilvl="5" w:tplc="68EE0B94">
      <w:numFmt w:val="bullet"/>
      <w:lvlText w:val="•"/>
      <w:lvlJc w:val="left"/>
      <w:pPr>
        <w:ind w:left="5000" w:hanging="340"/>
      </w:pPr>
      <w:rPr>
        <w:rFonts w:hint="default"/>
        <w:lang w:val="en-US" w:eastAsia="en-US" w:bidi="en-US"/>
      </w:rPr>
    </w:lvl>
    <w:lvl w:ilvl="6" w:tplc="81B6B1C4">
      <w:numFmt w:val="bullet"/>
      <w:lvlText w:val="•"/>
      <w:lvlJc w:val="left"/>
      <w:pPr>
        <w:ind w:left="5912" w:hanging="340"/>
      </w:pPr>
      <w:rPr>
        <w:rFonts w:hint="default"/>
        <w:lang w:val="en-US" w:eastAsia="en-US" w:bidi="en-US"/>
      </w:rPr>
    </w:lvl>
    <w:lvl w:ilvl="7" w:tplc="56A2F97A">
      <w:numFmt w:val="bullet"/>
      <w:lvlText w:val="•"/>
      <w:lvlJc w:val="left"/>
      <w:pPr>
        <w:ind w:left="6824" w:hanging="340"/>
      </w:pPr>
      <w:rPr>
        <w:rFonts w:hint="default"/>
        <w:lang w:val="en-US" w:eastAsia="en-US" w:bidi="en-US"/>
      </w:rPr>
    </w:lvl>
    <w:lvl w:ilvl="8" w:tplc="40FC7174">
      <w:numFmt w:val="bullet"/>
      <w:lvlText w:val="•"/>
      <w:lvlJc w:val="left"/>
      <w:pPr>
        <w:ind w:left="7736" w:hanging="340"/>
      </w:pPr>
      <w:rPr>
        <w:rFonts w:hint="default"/>
        <w:lang w:val="en-US" w:eastAsia="en-US" w:bidi="en-US"/>
      </w:rPr>
    </w:lvl>
  </w:abstractNum>
  <w:abstractNum w:abstractNumId="72" w15:restartNumberingAfterBreak="0">
    <w:nsid w:val="19C24FC3"/>
    <w:multiLevelType w:val="hybridMultilevel"/>
    <w:tmpl w:val="50727D5A"/>
    <w:lvl w:ilvl="0" w:tplc="46A6D9CC">
      <w:start w:val="1"/>
      <w:numFmt w:val="lowerLetter"/>
      <w:lvlText w:val="(%1)"/>
      <w:lvlJc w:val="left"/>
      <w:pPr>
        <w:ind w:left="100" w:hanging="325"/>
      </w:pPr>
      <w:rPr>
        <w:rFonts w:ascii="Times New Roman" w:eastAsia="Times New Roman" w:hAnsi="Times New Roman" w:cs="Times New Roman" w:hint="default"/>
        <w:spacing w:val="-8"/>
        <w:w w:val="99"/>
        <w:sz w:val="24"/>
        <w:szCs w:val="24"/>
        <w:lang w:val="en-US" w:eastAsia="en-US" w:bidi="en-US"/>
      </w:rPr>
    </w:lvl>
    <w:lvl w:ilvl="1" w:tplc="E8965B6E">
      <w:numFmt w:val="bullet"/>
      <w:lvlText w:val="•"/>
      <w:lvlJc w:val="left"/>
      <w:pPr>
        <w:ind w:left="1046" w:hanging="325"/>
      </w:pPr>
      <w:rPr>
        <w:rFonts w:hint="default"/>
        <w:lang w:val="en-US" w:eastAsia="en-US" w:bidi="en-US"/>
      </w:rPr>
    </w:lvl>
    <w:lvl w:ilvl="2" w:tplc="16643A2A">
      <w:numFmt w:val="bullet"/>
      <w:lvlText w:val="•"/>
      <w:lvlJc w:val="left"/>
      <w:pPr>
        <w:ind w:left="1992" w:hanging="325"/>
      </w:pPr>
      <w:rPr>
        <w:rFonts w:hint="default"/>
        <w:lang w:val="en-US" w:eastAsia="en-US" w:bidi="en-US"/>
      </w:rPr>
    </w:lvl>
    <w:lvl w:ilvl="3" w:tplc="BF50EF10">
      <w:numFmt w:val="bullet"/>
      <w:lvlText w:val="•"/>
      <w:lvlJc w:val="left"/>
      <w:pPr>
        <w:ind w:left="2938" w:hanging="325"/>
      </w:pPr>
      <w:rPr>
        <w:rFonts w:hint="default"/>
        <w:lang w:val="en-US" w:eastAsia="en-US" w:bidi="en-US"/>
      </w:rPr>
    </w:lvl>
    <w:lvl w:ilvl="4" w:tplc="DB56F112">
      <w:numFmt w:val="bullet"/>
      <w:lvlText w:val="•"/>
      <w:lvlJc w:val="left"/>
      <w:pPr>
        <w:ind w:left="3884" w:hanging="325"/>
      </w:pPr>
      <w:rPr>
        <w:rFonts w:hint="default"/>
        <w:lang w:val="en-US" w:eastAsia="en-US" w:bidi="en-US"/>
      </w:rPr>
    </w:lvl>
    <w:lvl w:ilvl="5" w:tplc="F176C18A">
      <w:numFmt w:val="bullet"/>
      <w:lvlText w:val="•"/>
      <w:lvlJc w:val="left"/>
      <w:pPr>
        <w:ind w:left="4830" w:hanging="325"/>
      </w:pPr>
      <w:rPr>
        <w:rFonts w:hint="default"/>
        <w:lang w:val="en-US" w:eastAsia="en-US" w:bidi="en-US"/>
      </w:rPr>
    </w:lvl>
    <w:lvl w:ilvl="6" w:tplc="76180A92">
      <w:numFmt w:val="bullet"/>
      <w:lvlText w:val="•"/>
      <w:lvlJc w:val="left"/>
      <w:pPr>
        <w:ind w:left="5776" w:hanging="325"/>
      </w:pPr>
      <w:rPr>
        <w:rFonts w:hint="default"/>
        <w:lang w:val="en-US" w:eastAsia="en-US" w:bidi="en-US"/>
      </w:rPr>
    </w:lvl>
    <w:lvl w:ilvl="7" w:tplc="BE3214D0">
      <w:numFmt w:val="bullet"/>
      <w:lvlText w:val="•"/>
      <w:lvlJc w:val="left"/>
      <w:pPr>
        <w:ind w:left="6722" w:hanging="325"/>
      </w:pPr>
      <w:rPr>
        <w:rFonts w:hint="default"/>
        <w:lang w:val="en-US" w:eastAsia="en-US" w:bidi="en-US"/>
      </w:rPr>
    </w:lvl>
    <w:lvl w:ilvl="8" w:tplc="D4381D64">
      <w:numFmt w:val="bullet"/>
      <w:lvlText w:val="•"/>
      <w:lvlJc w:val="left"/>
      <w:pPr>
        <w:ind w:left="7668" w:hanging="325"/>
      </w:pPr>
      <w:rPr>
        <w:rFonts w:hint="default"/>
        <w:lang w:val="en-US" w:eastAsia="en-US" w:bidi="en-US"/>
      </w:rPr>
    </w:lvl>
  </w:abstractNum>
  <w:abstractNum w:abstractNumId="73" w15:restartNumberingAfterBreak="0">
    <w:nsid w:val="1B7A572A"/>
    <w:multiLevelType w:val="hybridMultilevel"/>
    <w:tmpl w:val="61FC7EF6"/>
    <w:lvl w:ilvl="0" w:tplc="00B2F938">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79B6B168">
      <w:numFmt w:val="bullet"/>
      <w:lvlText w:val="•"/>
      <w:lvlJc w:val="left"/>
      <w:pPr>
        <w:ind w:left="1334" w:hanging="325"/>
      </w:pPr>
      <w:rPr>
        <w:rFonts w:hint="default"/>
        <w:lang w:val="en-US" w:eastAsia="en-US" w:bidi="en-US"/>
      </w:rPr>
    </w:lvl>
    <w:lvl w:ilvl="2" w:tplc="8AF683A4">
      <w:numFmt w:val="bullet"/>
      <w:lvlText w:val="•"/>
      <w:lvlJc w:val="left"/>
      <w:pPr>
        <w:ind w:left="2248" w:hanging="325"/>
      </w:pPr>
      <w:rPr>
        <w:rFonts w:hint="default"/>
        <w:lang w:val="en-US" w:eastAsia="en-US" w:bidi="en-US"/>
      </w:rPr>
    </w:lvl>
    <w:lvl w:ilvl="3" w:tplc="C03C72CA">
      <w:numFmt w:val="bullet"/>
      <w:lvlText w:val="•"/>
      <w:lvlJc w:val="left"/>
      <w:pPr>
        <w:ind w:left="3162" w:hanging="325"/>
      </w:pPr>
      <w:rPr>
        <w:rFonts w:hint="default"/>
        <w:lang w:val="en-US" w:eastAsia="en-US" w:bidi="en-US"/>
      </w:rPr>
    </w:lvl>
    <w:lvl w:ilvl="4" w:tplc="4432BDE6">
      <w:numFmt w:val="bullet"/>
      <w:lvlText w:val="•"/>
      <w:lvlJc w:val="left"/>
      <w:pPr>
        <w:ind w:left="4076" w:hanging="325"/>
      </w:pPr>
      <w:rPr>
        <w:rFonts w:hint="default"/>
        <w:lang w:val="en-US" w:eastAsia="en-US" w:bidi="en-US"/>
      </w:rPr>
    </w:lvl>
    <w:lvl w:ilvl="5" w:tplc="BBEE51F8">
      <w:numFmt w:val="bullet"/>
      <w:lvlText w:val="•"/>
      <w:lvlJc w:val="left"/>
      <w:pPr>
        <w:ind w:left="4990" w:hanging="325"/>
      </w:pPr>
      <w:rPr>
        <w:rFonts w:hint="default"/>
        <w:lang w:val="en-US" w:eastAsia="en-US" w:bidi="en-US"/>
      </w:rPr>
    </w:lvl>
    <w:lvl w:ilvl="6" w:tplc="2B52665C">
      <w:numFmt w:val="bullet"/>
      <w:lvlText w:val="•"/>
      <w:lvlJc w:val="left"/>
      <w:pPr>
        <w:ind w:left="5904" w:hanging="325"/>
      </w:pPr>
      <w:rPr>
        <w:rFonts w:hint="default"/>
        <w:lang w:val="en-US" w:eastAsia="en-US" w:bidi="en-US"/>
      </w:rPr>
    </w:lvl>
    <w:lvl w:ilvl="7" w:tplc="3AAC43AC">
      <w:numFmt w:val="bullet"/>
      <w:lvlText w:val="•"/>
      <w:lvlJc w:val="left"/>
      <w:pPr>
        <w:ind w:left="6818" w:hanging="325"/>
      </w:pPr>
      <w:rPr>
        <w:rFonts w:hint="default"/>
        <w:lang w:val="en-US" w:eastAsia="en-US" w:bidi="en-US"/>
      </w:rPr>
    </w:lvl>
    <w:lvl w:ilvl="8" w:tplc="A1942B4C">
      <w:numFmt w:val="bullet"/>
      <w:lvlText w:val="•"/>
      <w:lvlJc w:val="left"/>
      <w:pPr>
        <w:ind w:left="7732" w:hanging="325"/>
      </w:pPr>
      <w:rPr>
        <w:rFonts w:hint="default"/>
        <w:lang w:val="en-US" w:eastAsia="en-US" w:bidi="en-US"/>
      </w:rPr>
    </w:lvl>
  </w:abstractNum>
  <w:abstractNum w:abstractNumId="74" w15:restartNumberingAfterBreak="0">
    <w:nsid w:val="1C825F46"/>
    <w:multiLevelType w:val="hybridMultilevel"/>
    <w:tmpl w:val="7E1460FE"/>
    <w:lvl w:ilvl="0" w:tplc="7A1875C6">
      <w:start w:val="1"/>
      <w:numFmt w:val="upperLetter"/>
      <w:lvlText w:val="(%1)"/>
      <w:lvlJc w:val="left"/>
      <w:pPr>
        <w:ind w:left="492" w:hanging="392"/>
      </w:pPr>
      <w:rPr>
        <w:rFonts w:ascii="Times New Roman" w:eastAsia="Times New Roman" w:hAnsi="Times New Roman" w:cs="Times New Roman" w:hint="default"/>
        <w:spacing w:val="-3"/>
        <w:w w:val="99"/>
        <w:sz w:val="24"/>
        <w:szCs w:val="24"/>
        <w:lang w:val="en-US" w:eastAsia="en-US" w:bidi="en-US"/>
      </w:rPr>
    </w:lvl>
    <w:lvl w:ilvl="1" w:tplc="BE02D318">
      <w:numFmt w:val="bullet"/>
      <w:lvlText w:val="•"/>
      <w:lvlJc w:val="left"/>
      <w:pPr>
        <w:ind w:left="1406" w:hanging="392"/>
      </w:pPr>
      <w:rPr>
        <w:rFonts w:hint="default"/>
        <w:lang w:val="en-US" w:eastAsia="en-US" w:bidi="en-US"/>
      </w:rPr>
    </w:lvl>
    <w:lvl w:ilvl="2" w:tplc="FA461AE0">
      <w:numFmt w:val="bullet"/>
      <w:lvlText w:val="•"/>
      <w:lvlJc w:val="left"/>
      <w:pPr>
        <w:ind w:left="2312" w:hanging="392"/>
      </w:pPr>
      <w:rPr>
        <w:rFonts w:hint="default"/>
        <w:lang w:val="en-US" w:eastAsia="en-US" w:bidi="en-US"/>
      </w:rPr>
    </w:lvl>
    <w:lvl w:ilvl="3" w:tplc="5E3229B0">
      <w:numFmt w:val="bullet"/>
      <w:lvlText w:val="•"/>
      <w:lvlJc w:val="left"/>
      <w:pPr>
        <w:ind w:left="3218" w:hanging="392"/>
      </w:pPr>
      <w:rPr>
        <w:rFonts w:hint="default"/>
        <w:lang w:val="en-US" w:eastAsia="en-US" w:bidi="en-US"/>
      </w:rPr>
    </w:lvl>
    <w:lvl w:ilvl="4" w:tplc="D31EBED0">
      <w:numFmt w:val="bullet"/>
      <w:lvlText w:val="•"/>
      <w:lvlJc w:val="left"/>
      <w:pPr>
        <w:ind w:left="4124" w:hanging="392"/>
      </w:pPr>
      <w:rPr>
        <w:rFonts w:hint="default"/>
        <w:lang w:val="en-US" w:eastAsia="en-US" w:bidi="en-US"/>
      </w:rPr>
    </w:lvl>
    <w:lvl w:ilvl="5" w:tplc="A2A4DEEC">
      <w:numFmt w:val="bullet"/>
      <w:lvlText w:val="•"/>
      <w:lvlJc w:val="left"/>
      <w:pPr>
        <w:ind w:left="5030" w:hanging="392"/>
      </w:pPr>
      <w:rPr>
        <w:rFonts w:hint="default"/>
        <w:lang w:val="en-US" w:eastAsia="en-US" w:bidi="en-US"/>
      </w:rPr>
    </w:lvl>
    <w:lvl w:ilvl="6" w:tplc="BF6E628C">
      <w:numFmt w:val="bullet"/>
      <w:lvlText w:val="•"/>
      <w:lvlJc w:val="left"/>
      <w:pPr>
        <w:ind w:left="5936" w:hanging="392"/>
      </w:pPr>
      <w:rPr>
        <w:rFonts w:hint="default"/>
        <w:lang w:val="en-US" w:eastAsia="en-US" w:bidi="en-US"/>
      </w:rPr>
    </w:lvl>
    <w:lvl w:ilvl="7" w:tplc="1F5C6C28">
      <w:numFmt w:val="bullet"/>
      <w:lvlText w:val="•"/>
      <w:lvlJc w:val="left"/>
      <w:pPr>
        <w:ind w:left="6842" w:hanging="392"/>
      </w:pPr>
      <w:rPr>
        <w:rFonts w:hint="default"/>
        <w:lang w:val="en-US" w:eastAsia="en-US" w:bidi="en-US"/>
      </w:rPr>
    </w:lvl>
    <w:lvl w:ilvl="8" w:tplc="A07E6E20">
      <w:numFmt w:val="bullet"/>
      <w:lvlText w:val="•"/>
      <w:lvlJc w:val="left"/>
      <w:pPr>
        <w:ind w:left="7748" w:hanging="392"/>
      </w:pPr>
      <w:rPr>
        <w:rFonts w:hint="default"/>
        <w:lang w:val="en-US" w:eastAsia="en-US" w:bidi="en-US"/>
      </w:rPr>
    </w:lvl>
  </w:abstractNum>
  <w:abstractNum w:abstractNumId="75" w15:restartNumberingAfterBreak="0">
    <w:nsid w:val="1CF21AED"/>
    <w:multiLevelType w:val="hybridMultilevel"/>
    <w:tmpl w:val="6E6A33B6"/>
    <w:lvl w:ilvl="0" w:tplc="524CA38C">
      <w:start w:val="1"/>
      <w:numFmt w:val="lowerLetter"/>
      <w:lvlText w:val="(%1)"/>
      <w:lvlJc w:val="left"/>
      <w:pPr>
        <w:ind w:left="100" w:hanging="325"/>
      </w:pPr>
      <w:rPr>
        <w:rFonts w:ascii="Times New Roman" w:eastAsia="Times New Roman" w:hAnsi="Times New Roman" w:cs="Times New Roman" w:hint="default"/>
        <w:spacing w:val="-2"/>
        <w:w w:val="99"/>
        <w:sz w:val="24"/>
        <w:szCs w:val="24"/>
        <w:lang w:val="en-US" w:eastAsia="en-US" w:bidi="en-US"/>
      </w:rPr>
    </w:lvl>
    <w:lvl w:ilvl="1" w:tplc="B6C2C520">
      <w:numFmt w:val="bullet"/>
      <w:lvlText w:val="•"/>
      <w:lvlJc w:val="left"/>
      <w:pPr>
        <w:ind w:left="1046" w:hanging="325"/>
      </w:pPr>
      <w:rPr>
        <w:rFonts w:hint="default"/>
        <w:lang w:val="en-US" w:eastAsia="en-US" w:bidi="en-US"/>
      </w:rPr>
    </w:lvl>
    <w:lvl w:ilvl="2" w:tplc="F07A3554">
      <w:numFmt w:val="bullet"/>
      <w:lvlText w:val="•"/>
      <w:lvlJc w:val="left"/>
      <w:pPr>
        <w:ind w:left="1992" w:hanging="325"/>
      </w:pPr>
      <w:rPr>
        <w:rFonts w:hint="default"/>
        <w:lang w:val="en-US" w:eastAsia="en-US" w:bidi="en-US"/>
      </w:rPr>
    </w:lvl>
    <w:lvl w:ilvl="3" w:tplc="34B08CFE">
      <w:numFmt w:val="bullet"/>
      <w:lvlText w:val="•"/>
      <w:lvlJc w:val="left"/>
      <w:pPr>
        <w:ind w:left="2938" w:hanging="325"/>
      </w:pPr>
      <w:rPr>
        <w:rFonts w:hint="default"/>
        <w:lang w:val="en-US" w:eastAsia="en-US" w:bidi="en-US"/>
      </w:rPr>
    </w:lvl>
    <w:lvl w:ilvl="4" w:tplc="6DDAB5C4">
      <w:numFmt w:val="bullet"/>
      <w:lvlText w:val="•"/>
      <w:lvlJc w:val="left"/>
      <w:pPr>
        <w:ind w:left="3884" w:hanging="325"/>
      </w:pPr>
      <w:rPr>
        <w:rFonts w:hint="default"/>
        <w:lang w:val="en-US" w:eastAsia="en-US" w:bidi="en-US"/>
      </w:rPr>
    </w:lvl>
    <w:lvl w:ilvl="5" w:tplc="D7823070">
      <w:numFmt w:val="bullet"/>
      <w:lvlText w:val="•"/>
      <w:lvlJc w:val="left"/>
      <w:pPr>
        <w:ind w:left="4830" w:hanging="325"/>
      </w:pPr>
      <w:rPr>
        <w:rFonts w:hint="default"/>
        <w:lang w:val="en-US" w:eastAsia="en-US" w:bidi="en-US"/>
      </w:rPr>
    </w:lvl>
    <w:lvl w:ilvl="6" w:tplc="B0040214">
      <w:numFmt w:val="bullet"/>
      <w:lvlText w:val="•"/>
      <w:lvlJc w:val="left"/>
      <w:pPr>
        <w:ind w:left="5776" w:hanging="325"/>
      </w:pPr>
      <w:rPr>
        <w:rFonts w:hint="default"/>
        <w:lang w:val="en-US" w:eastAsia="en-US" w:bidi="en-US"/>
      </w:rPr>
    </w:lvl>
    <w:lvl w:ilvl="7" w:tplc="04F6A64C">
      <w:numFmt w:val="bullet"/>
      <w:lvlText w:val="•"/>
      <w:lvlJc w:val="left"/>
      <w:pPr>
        <w:ind w:left="6722" w:hanging="325"/>
      </w:pPr>
      <w:rPr>
        <w:rFonts w:hint="default"/>
        <w:lang w:val="en-US" w:eastAsia="en-US" w:bidi="en-US"/>
      </w:rPr>
    </w:lvl>
    <w:lvl w:ilvl="8" w:tplc="5C2EDDE4">
      <w:numFmt w:val="bullet"/>
      <w:lvlText w:val="•"/>
      <w:lvlJc w:val="left"/>
      <w:pPr>
        <w:ind w:left="7668" w:hanging="325"/>
      </w:pPr>
      <w:rPr>
        <w:rFonts w:hint="default"/>
        <w:lang w:val="en-US" w:eastAsia="en-US" w:bidi="en-US"/>
      </w:rPr>
    </w:lvl>
  </w:abstractNum>
  <w:abstractNum w:abstractNumId="76" w15:restartNumberingAfterBreak="0">
    <w:nsid w:val="1D701101"/>
    <w:multiLevelType w:val="hybridMultilevel"/>
    <w:tmpl w:val="FC26C1FA"/>
    <w:lvl w:ilvl="0" w:tplc="273C9036">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D49A9C5A">
      <w:start w:val="1"/>
      <w:numFmt w:val="upperLetter"/>
      <w:lvlText w:val="(%2)"/>
      <w:lvlJc w:val="left"/>
      <w:pPr>
        <w:ind w:left="492" w:hanging="392"/>
      </w:pPr>
      <w:rPr>
        <w:rFonts w:ascii="Times New Roman" w:eastAsia="Times New Roman" w:hAnsi="Times New Roman" w:cs="Times New Roman" w:hint="default"/>
        <w:spacing w:val="-2"/>
        <w:w w:val="99"/>
        <w:sz w:val="24"/>
        <w:szCs w:val="24"/>
        <w:lang w:val="en-US" w:eastAsia="en-US" w:bidi="en-US"/>
      </w:rPr>
    </w:lvl>
    <w:lvl w:ilvl="2" w:tplc="AA4CB308">
      <w:numFmt w:val="bullet"/>
      <w:lvlText w:val="•"/>
      <w:lvlJc w:val="left"/>
      <w:pPr>
        <w:ind w:left="1506" w:hanging="392"/>
      </w:pPr>
      <w:rPr>
        <w:rFonts w:hint="default"/>
        <w:lang w:val="en-US" w:eastAsia="en-US" w:bidi="en-US"/>
      </w:rPr>
    </w:lvl>
    <w:lvl w:ilvl="3" w:tplc="ED08CCDA">
      <w:numFmt w:val="bullet"/>
      <w:lvlText w:val="•"/>
      <w:lvlJc w:val="left"/>
      <w:pPr>
        <w:ind w:left="2513" w:hanging="392"/>
      </w:pPr>
      <w:rPr>
        <w:rFonts w:hint="default"/>
        <w:lang w:val="en-US" w:eastAsia="en-US" w:bidi="en-US"/>
      </w:rPr>
    </w:lvl>
    <w:lvl w:ilvl="4" w:tplc="76343D92">
      <w:numFmt w:val="bullet"/>
      <w:lvlText w:val="•"/>
      <w:lvlJc w:val="left"/>
      <w:pPr>
        <w:ind w:left="3520" w:hanging="392"/>
      </w:pPr>
      <w:rPr>
        <w:rFonts w:hint="default"/>
        <w:lang w:val="en-US" w:eastAsia="en-US" w:bidi="en-US"/>
      </w:rPr>
    </w:lvl>
    <w:lvl w:ilvl="5" w:tplc="6518CD16">
      <w:numFmt w:val="bullet"/>
      <w:lvlText w:val="•"/>
      <w:lvlJc w:val="left"/>
      <w:pPr>
        <w:ind w:left="4526" w:hanging="392"/>
      </w:pPr>
      <w:rPr>
        <w:rFonts w:hint="default"/>
        <w:lang w:val="en-US" w:eastAsia="en-US" w:bidi="en-US"/>
      </w:rPr>
    </w:lvl>
    <w:lvl w:ilvl="6" w:tplc="549C37F6">
      <w:numFmt w:val="bullet"/>
      <w:lvlText w:val="•"/>
      <w:lvlJc w:val="left"/>
      <w:pPr>
        <w:ind w:left="5533" w:hanging="392"/>
      </w:pPr>
      <w:rPr>
        <w:rFonts w:hint="default"/>
        <w:lang w:val="en-US" w:eastAsia="en-US" w:bidi="en-US"/>
      </w:rPr>
    </w:lvl>
    <w:lvl w:ilvl="7" w:tplc="34F894FE">
      <w:numFmt w:val="bullet"/>
      <w:lvlText w:val="•"/>
      <w:lvlJc w:val="left"/>
      <w:pPr>
        <w:ind w:left="6540" w:hanging="392"/>
      </w:pPr>
      <w:rPr>
        <w:rFonts w:hint="default"/>
        <w:lang w:val="en-US" w:eastAsia="en-US" w:bidi="en-US"/>
      </w:rPr>
    </w:lvl>
    <w:lvl w:ilvl="8" w:tplc="4AD88D20">
      <w:numFmt w:val="bullet"/>
      <w:lvlText w:val="•"/>
      <w:lvlJc w:val="left"/>
      <w:pPr>
        <w:ind w:left="7546" w:hanging="392"/>
      </w:pPr>
      <w:rPr>
        <w:rFonts w:hint="default"/>
        <w:lang w:val="en-US" w:eastAsia="en-US" w:bidi="en-US"/>
      </w:rPr>
    </w:lvl>
  </w:abstractNum>
  <w:abstractNum w:abstractNumId="77" w15:restartNumberingAfterBreak="0">
    <w:nsid w:val="1DD76995"/>
    <w:multiLevelType w:val="hybridMultilevel"/>
    <w:tmpl w:val="68748A70"/>
    <w:lvl w:ilvl="0" w:tplc="88349402">
      <w:start w:val="1"/>
      <w:numFmt w:val="lowerRoman"/>
      <w:lvlText w:val="(%1)"/>
      <w:lvlJc w:val="left"/>
      <w:pPr>
        <w:ind w:left="386" w:hanging="286"/>
      </w:pPr>
      <w:rPr>
        <w:rFonts w:ascii="Times New Roman" w:eastAsia="Times New Roman" w:hAnsi="Times New Roman" w:cs="Times New Roman" w:hint="default"/>
        <w:w w:val="99"/>
        <w:sz w:val="24"/>
        <w:szCs w:val="24"/>
        <w:lang w:val="en-US" w:eastAsia="en-US" w:bidi="en-US"/>
      </w:rPr>
    </w:lvl>
    <w:lvl w:ilvl="1" w:tplc="9EACD066">
      <w:numFmt w:val="bullet"/>
      <w:lvlText w:val="•"/>
      <w:lvlJc w:val="left"/>
      <w:pPr>
        <w:ind w:left="1298" w:hanging="286"/>
      </w:pPr>
      <w:rPr>
        <w:rFonts w:hint="default"/>
        <w:lang w:val="en-US" w:eastAsia="en-US" w:bidi="en-US"/>
      </w:rPr>
    </w:lvl>
    <w:lvl w:ilvl="2" w:tplc="72FA48F4">
      <w:numFmt w:val="bullet"/>
      <w:lvlText w:val="•"/>
      <w:lvlJc w:val="left"/>
      <w:pPr>
        <w:ind w:left="2216" w:hanging="286"/>
      </w:pPr>
      <w:rPr>
        <w:rFonts w:hint="default"/>
        <w:lang w:val="en-US" w:eastAsia="en-US" w:bidi="en-US"/>
      </w:rPr>
    </w:lvl>
    <w:lvl w:ilvl="3" w:tplc="10E68CA6">
      <w:numFmt w:val="bullet"/>
      <w:lvlText w:val="•"/>
      <w:lvlJc w:val="left"/>
      <w:pPr>
        <w:ind w:left="3134" w:hanging="286"/>
      </w:pPr>
      <w:rPr>
        <w:rFonts w:hint="default"/>
        <w:lang w:val="en-US" w:eastAsia="en-US" w:bidi="en-US"/>
      </w:rPr>
    </w:lvl>
    <w:lvl w:ilvl="4" w:tplc="3D2080CC">
      <w:numFmt w:val="bullet"/>
      <w:lvlText w:val="•"/>
      <w:lvlJc w:val="left"/>
      <w:pPr>
        <w:ind w:left="4052" w:hanging="286"/>
      </w:pPr>
      <w:rPr>
        <w:rFonts w:hint="default"/>
        <w:lang w:val="en-US" w:eastAsia="en-US" w:bidi="en-US"/>
      </w:rPr>
    </w:lvl>
    <w:lvl w:ilvl="5" w:tplc="8250C4A4">
      <w:numFmt w:val="bullet"/>
      <w:lvlText w:val="•"/>
      <w:lvlJc w:val="left"/>
      <w:pPr>
        <w:ind w:left="4970" w:hanging="286"/>
      </w:pPr>
      <w:rPr>
        <w:rFonts w:hint="default"/>
        <w:lang w:val="en-US" w:eastAsia="en-US" w:bidi="en-US"/>
      </w:rPr>
    </w:lvl>
    <w:lvl w:ilvl="6" w:tplc="7DA0CA54">
      <w:numFmt w:val="bullet"/>
      <w:lvlText w:val="•"/>
      <w:lvlJc w:val="left"/>
      <w:pPr>
        <w:ind w:left="5888" w:hanging="286"/>
      </w:pPr>
      <w:rPr>
        <w:rFonts w:hint="default"/>
        <w:lang w:val="en-US" w:eastAsia="en-US" w:bidi="en-US"/>
      </w:rPr>
    </w:lvl>
    <w:lvl w:ilvl="7" w:tplc="725A5CBE">
      <w:numFmt w:val="bullet"/>
      <w:lvlText w:val="•"/>
      <w:lvlJc w:val="left"/>
      <w:pPr>
        <w:ind w:left="6806" w:hanging="286"/>
      </w:pPr>
      <w:rPr>
        <w:rFonts w:hint="default"/>
        <w:lang w:val="en-US" w:eastAsia="en-US" w:bidi="en-US"/>
      </w:rPr>
    </w:lvl>
    <w:lvl w:ilvl="8" w:tplc="44EED012">
      <w:numFmt w:val="bullet"/>
      <w:lvlText w:val="•"/>
      <w:lvlJc w:val="left"/>
      <w:pPr>
        <w:ind w:left="7724" w:hanging="286"/>
      </w:pPr>
      <w:rPr>
        <w:rFonts w:hint="default"/>
        <w:lang w:val="en-US" w:eastAsia="en-US" w:bidi="en-US"/>
      </w:rPr>
    </w:lvl>
  </w:abstractNum>
  <w:abstractNum w:abstractNumId="78" w15:restartNumberingAfterBreak="0">
    <w:nsid w:val="1EAC70CA"/>
    <w:multiLevelType w:val="hybridMultilevel"/>
    <w:tmpl w:val="70BA0554"/>
    <w:lvl w:ilvl="0" w:tplc="E5162D78">
      <w:start w:val="1"/>
      <w:numFmt w:val="lowerLetter"/>
      <w:lvlText w:val="(%1)"/>
      <w:lvlJc w:val="left"/>
      <w:pPr>
        <w:ind w:left="100" w:hanging="327"/>
      </w:pPr>
      <w:rPr>
        <w:rFonts w:ascii="Times New Roman" w:eastAsia="Times New Roman" w:hAnsi="Times New Roman" w:cs="Times New Roman" w:hint="default"/>
        <w:spacing w:val="-2"/>
        <w:w w:val="99"/>
        <w:sz w:val="24"/>
        <w:szCs w:val="24"/>
        <w:lang w:val="en-US" w:eastAsia="en-US" w:bidi="en-US"/>
      </w:rPr>
    </w:lvl>
    <w:lvl w:ilvl="1" w:tplc="DD860E6E">
      <w:start w:val="1"/>
      <w:numFmt w:val="upperLetter"/>
      <w:lvlText w:val="(%2)"/>
      <w:lvlJc w:val="left"/>
      <w:pPr>
        <w:ind w:left="100" w:hanging="394"/>
      </w:pPr>
      <w:rPr>
        <w:rFonts w:ascii="Times New Roman" w:eastAsia="Times New Roman" w:hAnsi="Times New Roman" w:cs="Times New Roman" w:hint="default"/>
        <w:spacing w:val="-2"/>
        <w:w w:val="99"/>
        <w:sz w:val="24"/>
        <w:szCs w:val="24"/>
        <w:lang w:val="en-US" w:eastAsia="en-US" w:bidi="en-US"/>
      </w:rPr>
    </w:lvl>
    <w:lvl w:ilvl="2" w:tplc="096246FA">
      <w:numFmt w:val="bullet"/>
      <w:lvlText w:val="•"/>
      <w:lvlJc w:val="left"/>
      <w:pPr>
        <w:ind w:left="1992" w:hanging="394"/>
      </w:pPr>
      <w:rPr>
        <w:rFonts w:hint="default"/>
        <w:lang w:val="en-US" w:eastAsia="en-US" w:bidi="en-US"/>
      </w:rPr>
    </w:lvl>
    <w:lvl w:ilvl="3" w:tplc="3BE898DA">
      <w:numFmt w:val="bullet"/>
      <w:lvlText w:val="•"/>
      <w:lvlJc w:val="left"/>
      <w:pPr>
        <w:ind w:left="2938" w:hanging="394"/>
      </w:pPr>
      <w:rPr>
        <w:rFonts w:hint="default"/>
        <w:lang w:val="en-US" w:eastAsia="en-US" w:bidi="en-US"/>
      </w:rPr>
    </w:lvl>
    <w:lvl w:ilvl="4" w:tplc="4A9A8A7E">
      <w:numFmt w:val="bullet"/>
      <w:lvlText w:val="•"/>
      <w:lvlJc w:val="left"/>
      <w:pPr>
        <w:ind w:left="3884" w:hanging="394"/>
      </w:pPr>
      <w:rPr>
        <w:rFonts w:hint="default"/>
        <w:lang w:val="en-US" w:eastAsia="en-US" w:bidi="en-US"/>
      </w:rPr>
    </w:lvl>
    <w:lvl w:ilvl="5" w:tplc="72025996">
      <w:numFmt w:val="bullet"/>
      <w:lvlText w:val="•"/>
      <w:lvlJc w:val="left"/>
      <w:pPr>
        <w:ind w:left="4830" w:hanging="394"/>
      </w:pPr>
      <w:rPr>
        <w:rFonts w:hint="default"/>
        <w:lang w:val="en-US" w:eastAsia="en-US" w:bidi="en-US"/>
      </w:rPr>
    </w:lvl>
    <w:lvl w:ilvl="6" w:tplc="36B04B42">
      <w:numFmt w:val="bullet"/>
      <w:lvlText w:val="•"/>
      <w:lvlJc w:val="left"/>
      <w:pPr>
        <w:ind w:left="5776" w:hanging="394"/>
      </w:pPr>
      <w:rPr>
        <w:rFonts w:hint="default"/>
        <w:lang w:val="en-US" w:eastAsia="en-US" w:bidi="en-US"/>
      </w:rPr>
    </w:lvl>
    <w:lvl w:ilvl="7" w:tplc="7A84B5E4">
      <w:numFmt w:val="bullet"/>
      <w:lvlText w:val="•"/>
      <w:lvlJc w:val="left"/>
      <w:pPr>
        <w:ind w:left="6722" w:hanging="394"/>
      </w:pPr>
      <w:rPr>
        <w:rFonts w:hint="default"/>
        <w:lang w:val="en-US" w:eastAsia="en-US" w:bidi="en-US"/>
      </w:rPr>
    </w:lvl>
    <w:lvl w:ilvl="8" w:tplc="869454F8">
      <w:numFmt w:val="bullet"/>
      <w:lvlText w:val="•"/>
      <w:lvlJc w:val="left"/>
      <w:pPr>
        <w:ind w:left="7668" w:hanging="394"/>
      </w:pPr>
      <w:rPr>
        <w:rFonts w:hint="default"/>
        <w:lang w:val="en-US" w:eastAsia="en-US" w:bidi="en-US"/>
      </w:rPr>
    </w:lvl>
  </w:abstractNum>
  <w:abstractNum w:abstractNumId="79" w15:restartNumberingAfterBreak="0">
    <w:nsid w:val="1F0A08CC"/>
    <w:multiLevelType w:val="hybridMultilevel"/>
    <w:tmpl w:val="635E9170"/>
    <w:lvl w:ilvl="0" w:tplc="E62CE546">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343898BC">
      <w:start w:val="1"/>
      <w:numFmt w:val="upperLetter"/>
      <w:lvlText w:val="(%2)"/>
      <w:lvlJc w:val="left"/>
      <w:pPr>
        <w:ind w:left="492" w:hanging="392"/>
      </w:pPr>
      <w:rPr>
        <w:rFonts w:ascii="Times New Roman" w:eastAsia="Times New Roman" w:hAnsi="Times New Roman" w:cs="Times New Roman" w:hint="default"/>
        <w:spacing w:val="-5"/>
        <w:w w:val="99"/>
        <w:sz w:val="24"/>
        <w:szCs w:val="24"/>
        <w:lang w:val="en-US" w:eastAsia="en-US" w:bidi="en-US"/>
      </w:rPr>
    </w:lvl>
    <w:lvl w:ilvl="2" w:tplc="03761114">
      <w:numFmt w:val="bullet"/>
      <w:lvlText w:val="•"/>
      <w:lvlJc w:val="left"/>
      <w:pPr>
        <w:ind w:left="1506" w:hanging="392"/>
      </w:pPr>
      <w:rPr>
        <w:rFonts w:hint="default"/>
        <w:lang w:val="en-US" w:eastAsia="en-US" w:bidi="en-US"/>
      </w:rPr>
    </w:lvl>
    <w:lvl w:ilvl="3" w:tplc="8EB4FD30">
      <w:numFmt w:val="bullet"/>
      <w:lvlText w:val="•"/>
      <w:lvlJc w:val="left"/>
      <w:pPr>
        <w:ind w:left="2513" w:hanging="392"/>
      </w:pPr>
      <w:rPr>
        <w:rFonts w:hint="default"/>
        <w:lang w:val="en-US" w:eastAsia="en-US" w:bidi="en-US"/>
      </w:rPr>
    </w:lvl>
    <w:lvl w:ilvl="4" w:tplc="DAB87978">
      <w:numFmt w:val="bullet"/>
      <w:lvlText w:val="•"/>
      <w:lvlJc w:val="left"/>
      <w:pPr>
        <w:ind w:left="3520" w:hanging="392"/>
      </w:pPr>
      <w:rPr>
        <w:rFonts w:hint="default"/>
        <w:lang w:val="en-US" w:eastAsia="en-US" w:bidi="en-US"/>
      </w:rPr>
    </w:lvl>
    <w:lvl w:ilvl="5" w:tplc="66F6684C">
      <w:numFmt w:val="bullet"/>
      <w:lvlText w:val="•"/>
      <w:lvlJc w:val="left"/>
      <w:pPr>
        <w:ind w:left="4526" w:hanging="392"/>
      </w:pPr>
      <w:rPr>
        <w:rFonts w:hint="default"/>
        <w:lang w:val="en-US" w:eastAsia="en-US" w:bidi="en-US"/>
      </w:rPr>
    </w:lvl>
    <w:lvl w:ilvl="6" w:tplc="99DE5108">
      <w:numFmt w:val="bullet"/>
      <w:lvlText w:val="•"/>
      <w:lvlJc w:val="left"/>
      <w:pPr>
        <w:ind w:left="5533" w:hanging="392"/>
      </w:pPr>
      <w:rPr>
        <w:rFonts w:hint="default"/>
        <w:lang w:val="en-US" w:eastAsia="en-US" w:bidi="en-US"/>
      </w:rPr>
    </w:lvl>
    <w:lvl w:ilvl="7" w:tplc="314C7B38">
      <w:numFmt w:val="bullet"/>
      <w:lvlText w:val="•"/>
      <w:lvlJc w:val="left"/>
      <w:pPr>
        <w:ind w:left="6540" w:hanging="392"/>
      </w:pPr>
      <w:rPr>
        <w:rFonts w:hint="default"/>
        <w:lang w:val="en-US" w:eastAsia="en-US" w:bidi="en-US"/>
      </w:rPr>
    </w:lvl>
    <w:lvl w:ilvl="8" w:tplc="A1605134">
      <w:numFmt w:val="bullet"/>
      <w:lvlText w:val="•"/>
      <w:lvlJc w:val="left"/>
      <w:pPr>
        <w:ind w:left="7546" w:hanging="392"/>
      </w:pPr>
      <w:rPr>
        <w:rFonts w:hint="default"/>
        <w:lang w:val="en-US" w:eastAsia="en-US" w:bidi="en-US"/>
      </w:rPr>
    </w:lvl>
  </w:abstractNum>
  <w:abstractNum w:abstractNumId="80" w15:restartNumberingAfterBreak="0">
    <w:nsid w:val="1F942D0C"/>
    <w:multiLevelType w:val="hybridMultilevel"/>
    <w:tmpl w:val="D7264FE6"/>
    <w:lvl w:ilvl="0" w:tplc="B78AB3A0">
      <w:start w:val="1"/>
      <w:numFmt w:val="decimal"/>
      <w:lvlText w:val="(%1)"/>
      <w:lvlJc w:val="left"/>
      <w:pPr>
        <w:ind w:left="100" w:hanging="341"/>
      </w:pPr>
      <w:rPr>
        <w:rFonts w:ascii="Times New Roman" w:eastAsia="Times New Roman" w:hAnsi="Times New Roman" w:cs="Times New Roman" w:hint="default"/>
        <w:spacing w:val="-6"/>
        <w:w w:val="99"/>
        <w:sz w:val="24"/>
        <w:szCs w:val="24"/>
        <w:lang w:val="en-US" w:eastAsia="en-US" w:bidi="en-US"/>
      </w:rPr>
    </w:lvl>
    <w:lvl w:ilvl="1" w:tplc="7DD61FEE">
      <w:numFmt w:val="bullet"/>
      <w:lvlText w:val="•"/>
      <w:lvlJc w:val="left"/>
      <w:pPr>
        <w:ind w:left="1046" w:hanging="341"/>
      </w:pPr>
      <w:rPr>
        <w:rFonts w:hint="default"/>
        <w:lang w:val="en-US" w:eastAsia="en-US" w:bidi="en-US"/>
      </w:rPr>
    </w:lvl>
    <w:lvl w:ilvl="2" w:tplc="3BFA4324">
      <w:numFmt w:val="bullet"/>
      <w:lvlText w:val="•"/>
      <w:lvlJc w:val="left"/>
      <w:pPr>
        <w:ind w:left="1992" w:hanging="341"/>
      </w:pPr>
      <w:rPr>
        <w:rFonts w:hint="default"/>
        <w:lang w:val="en-US" w:eastAsia="en-US" w:bidi="en-US"/>
      </w:rPr>
    </w:lvl>
    <w:lvl w:ilvl="3" w:tplc="182CA3C0">
      <w:numFmt w:val="bullet"/>
      <w:lvlText w:val="•"/>
      <w:lvlJc w:val="left"/>
      <w:pPr>
        <w:ind w:left="2938" w:hanging="341"/>
      </w:pPr>
      <w:rPr>
        <w:rFonts w:hint="default"/>
        <w:lang w:val="en-US" w:eastAsia="en-US" w:bidi="en-US"/>
      </w:rPr>
    </w:lvl>
    <w:lvl w:ilvl="4" w:tplc="670A572C">
      <w:numFmt w:val="bullet"/>
      <w:lvlText w:val="•"/>
      <w:lvlJc w:val="left"/>
      <w:pPr>
        <w:ind w:left="3884" w:hanging="341"/>
      </w:pPr>
      <w:rPr>
        <w:rFonts w:hint="default"/>
        <w:lang w:val="en-US" w:eastAsia="en-US" w:bidi="en-US"/>
      </w:rPr>
    </w:lvl>
    <w:lvl w:ilvl="5" w:tplc="A1D03CBE">
      <w:numFmt w:val="bullet"/>
      <w:lvlText w:val="•"/>
      <w:lvlJc w:val="left"/>
      <w:pPr>
        <w:ind w:left="4830" w:hanging="341"/>
      </w:pPr>
      <w:rPr>
        <w:rFonts w:hint="default"/>
        <w:lang w:val="en-US" w:eastAsia="en-US" w:bidi="en-US"/>
      </w:rPr>
    </w:lvl>
    <w:lvl w:ilvl="6" w:tplc="B8121B42">
      <w:numFmt w:val="bullet"/>
      <w:lvlText w:val="•"/>
      <w:lvlJc w:val="left"/>
      <w:pPr>
        <w:ind w:left="5776" w:hanging="341"/>
      </w:pPr>
      <w:rPr>
        <w:rFonts w:hint="default"/>
        <w:lang w:val="en-US" w:eastAsia="en-US" w:bidi="en-US"/>
      </w:rPr>
    </w:lvl>
    <w:lvl w:ilvl="7" w:tplc="15F260BC">
      <w:numFmt w:val="bullet"/>
      <w:lvlText w:val="•"/>
      <w:lvlJc w:val="left"/>
      <w:pPr>
        <w:ind w:left="6722" w:hanging="341"/>
      </w:pPr>
      <w:rPr>
        <w:rFonts w:hint="default"/>
        <w:lang w:val="en-US" w:eastAsia="en-US" w:bidi="en-US"/>
      </w:rPr>
    </w:lvl>
    <w:lvl w:ilvl="8" w:tplc="87B245BC">
      <w:numFmt w:val="bullet"/>
      <w:lvlText w:val="•"/>
      <w:lvlJc w:val="left"/>
      <w:pPr>
        <w:ind w:left="7668" w:hanging="341"/>
      </w:pPr>
      <w:rPr>
        <w:rFonts w:hint="default"/>
        <w:lang w:val="en-US" w:eastAsia="en-US" w:bidi="en-US"/>
      </w:rPr>
    </w:lvl>
  </w:abstractNum>
  <w:abstractNum w:abstractNumId="81" w15:restartNumberingAfterBreak="0">
    <w:nsid w:val="205059AD"/>
    <w:multiLevelType w:val="hybridMultilevel"/>
    <w:tmpl w:val="0EB6D192"/>
    <w:lvl w:ilvl="0" w:tplc="6B4A6B00">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455C5F14">
      <w:numFmt w:val="bullet"/>
      <w:lvlText w:val="•"/>
      <w:lvlJc w:val="left"/>
      <w:pPr>
        <w:ind w:left="1046" w:hanging="325"/>
      </w:pPr>
      <w:rPr>
        <w:rFonts w:hint="default"/>
        <w:lang w:val="en-US" w:eastAsia="en-US" w:bidi="en-US"/>
      </w:rPr>
    </w:lvl>
    <w:lvl w:ilvl="2" w:tplc="FB4E7CEE">
      <w:numFmt w:val="bullet"/>
      <w:lvlText w:val="•"/>
      <w:lvlJc w:val="left"/>
      <w:pPr>
        <w:ind w:left="1992" w:hanging="325"/>
      </w:pPr>
      <w:rPr>
        <w:rFonts w:hint="default"/>
        <w:lang w:val="en-US" w:eastAsia="en-US" w:bidi="en-US"/>
      </w:rPr>
    </w:lvl>
    <w:lvl w:ilvl="3" w:tplc="4924780A">
      <w:numFmt w:val="bullet"/>
      <w:lvlText w:val="•"/>
      <w:lvlJc w:val="left"/>
      <w:pPr>
        <w:ind w:left="2938" w:hanging="325"/>
      </w:pPr>
      <w:rPr>
        <w:rFonts w:hint="default"/>
        <w:lang w:val="en-US" w:eastAsia="en-US" w:bidi="en-US"/>
      </w:rPr>
    </w:lvl>
    <w:lvl w:ilvl="4" w:tplc="7B247DD0">
      <w:numFmt w:val="bullet"/>
      <w:lvlText w:val="•"/>
      <w:lvlJc w:val="left"/>
      <w:pPr>
        <w:ind w:left="3884" w:hanging="325"/>
      </w:pPr>
      <w:rPr>
        <w:rFonts w:hint="default"/>
        <w:lang w:val="en-US" w:eastAsia="en-US" w:bidi="en-US"/>
      </w:rPr>
    </w:lvl>
    <w:lvl w:ilvl="5" w:tplc="01A20BAE">
      <w:numFmt w:val="bullet"/>
      <w:lvlText w:val="•"/>
      <w:lvlJc w:val="left"/>
      <w:pPr>
        <w:ind w:left="4830" w:hanging="325"/>
      </w:pPr>
      <w:rPr>
        <w:rFonts w:hint="default"/>
        <w:lang w:val="en-US" w:eastAsia="en-US" w:bidi="en-US"/>
      </w:rPr>
    </w:lvl>
    <w:lvl w:ilvl="6" w:tplc="8CAC37B4">
      <w:numFmt w:val="bullet"/>
      <w:lvlText w:val="•"/>
      <w:lvlJc w:val="left"/>
      <w:pPr>
        <w:ind w:left="5776" w:hanging="325"/>
      </w:pPr>
      <w:rPr>
        <w:rFonts w:hint="default"/>
        <w:lang w:val="en-US" w:eastAsia="en-US" w:bidi="en-US"/>
      </w:rPr>
    </w:lvl>
    <w:lvl w:ilvl="7" w:tplc="4232023C">
      <w:numFmt w:val="bullet"/>
      <w:lvlText w:val="•"/>
      <w:lvlJc w:val="left"/>
      <w:pPr>
        <w:ind w:left="6722" w:hanging="325"/>
      </w:pPr>
      <w:rPr>
        <w:rFonts w:hint="default"/>
        <w:lang w:val="en-US" w:eastAsia="en-US" w:bidi="en-US"/>
      </w:rPr>
    </w:lvl>
    <w:lvl w:ilvl="8" w:tplc="053A023C">
      <w:numFmt w:val="bullet"/>
      <w:lvlText w:val="•"/>
      <w:lvlJc w:val="left"/>
      <w:pPr>
        <w:ind w:left="7668" w:hanging="325"/>
      </w:pPr>
      <w:rPr>
        <w:rFonts w:hint="default"/>
        <w:lang w:val="en-US" w:eastAsia="en-US" w:bidi="en-US"/>
      </w:rPr>
    </w:lvl>
  </w:abstractNum>
  <w:abstractNum w:abstractNumId="82" w15:restartNumberingAfterBreak="0">
    <w:nsid w:val="206159D5"/>
    <w:multiLevelType w:val="hybridMultilevel"/>
    <w:tmpl w:val="0E52B50C"/>
    <w:lvl w:ilvl="0" w:tplc="1B40D564">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1F128064">
      <w:numFmt w:val="bullet"/>
      <w:lvlText w:val="•"/>
      <w:lvlJc w:val="left"/>
      <w:pPr>
        <w:ind w:left="1046" w:hanging="325"/>
      </w:pPr>
      <w:rPr>
        <w:rFonts w:hint="default"/>
        <w:lang w:val="en-US" w:eastAsia="en-US" w:bidi="en-US"/>
      </w:rPr>
    </w:lvl>
    <w:lvl w:ilvl="2" w:tplc="DA044E46">
      <w:numFmt w:val="bullet"/>
      <w:lvlText w:val="•"/>
      <w:lvlJc w:val="left"/>
      <w:pPr>
        <w:ind w:left="1992" w:hanging="325"/>
      </w:pPr>
      <w:rPr>
        <w:rFonts w:hint="default"/>
        <w:lang w:val="en-US" w:eastAsia="en-US" w:bidi="en-US"/>
      </w:rPr>
    </w:lvl>
    <w:lvl w:ilvl="3" w:tplc="6ADCEB78">
      <w:numFmt w:val="bullet"/>
      <w:lvlText w:val="•"/>
      <w:lvlJc w:val="left"/>
      <w:pPr>
        <w:ind w:left="2938" w:hanging="325"/>
      </w:pPr>
      <w:rPr>
        <w:rFonts w:hint="default"/>
        <w:lang w:val="en-US" w:eastAsia="en-US" w:bidi="en-US"/>
      </w:rPr>
    </w:lvl>
    <w:lvl w:ilvl="4" w:tplc="F668918E">
      <w:numFmt w:val="bullet"/>
      <w:lvlText w:val="•"/>
      <w:lvlJc w:val="left"/>
      <w:pPr>
        <w:ind w:left="3884" w:hanging="325"/>
      </w:pPr>
      <w:rPr>
        <w:rFonts w:hint="default"/>
        <w:lang w:val="en-US" w:eastAsia="en-US" w:bidi="en-US"/>
      </w:rPr>
    </w:lvl>
    <w:lvl w:ilvl="5" w:tplc="67E6678A">
      <w:numFmt w:val="bullet"/>
      <w:lvlText w:val="•"/>
      <w:lvlJc w:val="left"/>
      <w:pPr>
        <w:ind w:left="4830" w:hanging="325"/>
      </w:pPr>
      <w:rPr>
        <w:rFonts w:hint="default"/>
        <w:lang w:val="en-US" w:eastAsia="en-US" w:bidi="en-US"/>
      </w:rPr>
    </w:lvl>
    <w:lvl w:ilvl="6" w:tplc="956CFC06">
      <w:numFmt w:val="bullet"/>
      <w:lvlText w:val="•"/>
      <w:lvlJc w:val="left"/>
      <w:pPr>
        <w:ind w:left="5776" w:hanging="325"/>
      </w:pPr>
      <w:rPr>
        <w:rFonts w:hint="default"/>
        <w:lang w:val="en-US" w:eastAsia="en-US" w:bidi="en-US"/>
      </w:rPr>
    </w:lvl>
    <w:lvl w:ilvl="7" w:tplc="24D21264">
      <w:numFmt w:val="bullet"/>
      <w:lvlText w:val="•"/>
      <w:lvlJc w:val="left"/>
      <w:pPr>
        <w:ind w:left="6722" w:hanging="325"/>
      </w:pPr>
      <w:rPr>
        <w:rFonts w:hint="default"/>
        <w:lang w:val="en-US" w:eastAsia="en-US" w:bidi="en-US"/>
      </w:rPr>
    </w:lvl>
    <w:lvl w:ilvl="8" w:tplc="E0A4B812">
      <w:numFmt w:val="bullet"/>
      <w:lvlText w:val="•"/>
      <w:lvlJc w:val="left"/>
      <w:pPr>
        <w:ind w:left="7668" w:hanging="325"/>
      </w:pPr>
      <w:rPr>
        <w:rFonts w:hint="default"/>
        <w:lang w:val="en-US" w:eastAsia="en-US" w:bidi="en-US"/>
      </w:rPr>
    </w:lvl>
  </w:abstractNum>
  <w:abstractNum w:abstractNumId="83" w15:restartNumberingAfterBreak="0">
    <w:nsid w:val="209A65E8"/>
    <w:multiLevelType w:val="hybridMultilevel"/>
    <w:tmpl w:val="818698A8"/>
    <w:lvl w:ilvl="0" w:tplc="D92ADF72">
      <w:start w:val="1"/>
      <w:numFmt w:val="upperLetter"/>
      <w:lvlText w:val="(%1)"/>
      <w:lvlJc w:val="left"/>
      <w:pPr>
        <w:ind w:left="100" w:hanging="392"/>
      </w:pPr>
      <w:rPr>
        <w:rFonts w:ascii="Times New Roman" w:eastAsia="Times New Roman" w:hAnsi="Times New Roman" w:cs="Times New Roman" w:hint="default"/>
        <w:spacing w:val="-6"/>
        <w:w w:val="99"/>
        <w:sz w:val="24"/>
        <w:szCs w:val="24"/>
        <w:lang w:val="en-US" w:eastAsia="en-US" w:bidi="en-US"/>
      </w:rPr>
    </w:lvl>
    <w:lvl w:ilvl="1" w:tplc="C1AC8B56">
      <w:numFmt w:val="bullet"/>
      <w:lvlText w:val="•"/>
      <w:lvlJc w:val="left"/>
      <w:pPr>
        <w:ind w:left="1046" w:hanging="392"/>
      </w:pPr>
      <w:rPr>
        <w:rFonts w:hint="default"/>
        <w:lang w:val="en-US" w:eastAsia="en-US" w:bidi="en-US"/>
      </w:rPr>
    </w:lvl>
    <w:lvl w:ilvl="2" w:tplc="DC1A5BAE">
      <w:numFmt w:val="bullet"/>
      <w:lvlText w:val="•"/>
      <w:lvlJc w:val="left"/>
      <w:pPr>
        <w:ind w:left="1992" w:hanging="392"/>
      </w:pPr>
      <w:rPr>
        <w:rFonts w:hint="default"/>
        <w:lang w:val="en-US" w:eastAsia="en-US" w:bidi="en-US"/>
      </w:rPr>
    </w:lvl>
    <w:lvl w:ilvl="3" w:tplc="BB1A75BC">
      <w:numFmt w:val="bullet"/>
      <w:lvlText w:val="•"/>
      <w:lvlJc w:val="left"/>
      <w:pPr>
        <w:ind w:left="2938" w:hanging="392"/>
      </w:pPr>
      <w:rPr>
        <w:rFonts w:hint="default"/>
        <w:lang w:val="en-US" w:eastAsia="en-US" w:bidi="en-US"/>
      </w:rPr>
    </w:lvl>
    <w:lvl w:ilvl="4" w:tplc="1C3A6402">
      <w:numFmt w:val="bullet"/>
      <w:lvlText w:val="•"/>
      <w:lvlJc w:val="left"/>
      <w:pPr>
        <w:ind w:left="3884" w:hanging="392"/>
      </w:pPr>
      <w:rPr>
        <w:rFonts w:hint="default"/>
        <w:lang w:val="en-US" w:eastAsia="en-US" w:bidi="en-US"/>
      </w:rPr>
    </w:lvl>
    <w:lvl w:ilvl="5" w:tplc="F5DA3BC6">
      <w:numFmt w:val="bullet"/>
      <w:lvlText w:val="•"/>
      <w:lvlJc w:val="left"/>
      <w:pPr>
        <w:ind w:left="4830" w:hanging="392"/>
      </w:pPr>
      <w:rPr>
        <w:rFonts w:hint="default"/>
        <w:lang w:val="en-US" w:eastAsia="en-US" w:bidi="en-US"/>
      </w:rPr>
    </w:lvl>
    <w:lvl w:ilvl="6" w:tplc="97CE4220">
      <w:numFmt w:val="bullet"/>
      <w:lvlText w:val="•"/>
      <w:lvlJc w:val="left"/>
      <w:pPr>
        <w:ind w:left="5776" w:hanging="392"/>
      </w:pPr>
      <w:rPr>
        <w:rFonts w:hint="default"/>
        <w:lang w:val="en-US" w:eastAsia="en-US" w:bidi="en-US"/>
      </w:rPr>
    </w:lvl>
    <w:lvl w:ilvl="7" w:tplc="46524170">
      <w:numFmt w:val="bullet"/>
      <w:lvlText w:val="•"/>
      <w:lvlJc w:val="left"/>
      <w:pPr>
        <w:ind w:left="6722" w:hanging="392"/>
      </w:pPr>
      <w:rPr>
        <w:rFonts w:hint="default"/>
        <w:lang w:val="en-US" w:eastAsia="en-US" w:bidi="en-US"/>
      </w:rPr>
    </w:lvl>
    <w:lvl w:ilvl="8" w:tplc="CFF694BC">
      <w:numFmt w:val="bullet"/>
      <w:lvlText w:val="•"/>
      <w:lvlJc w:val="left"/>
      <w:pPr>
        <w:ind w:left="7668" w:hanging="392"/>
      </w:pPr>
      <w:rPr>
        <w:rFonts w:hint="default"/>
        <w:lang w:val="en-US" w:eastAsia="en-US" w:bidi="en-US"/>
      </w:rPr>
    </w:lvl>
  </w:abstractNum>
  <w:abstractNum w:abstractNumId="84" w15:restartNumberingAfterBreak="0">
    <w:nsid w:val="2107515D"/>
    <w:multiLevelType w:val="hybridMultilevel"/>
    <w:tmpl w:val="5F86215A"/>
    <w:lvl w:ilvl="0" w:tplc="CF1619C0">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230E3494">
      <w:numFmt w:val="bullet"/>
      <w:lvlText w:val="•"/>
      <w:lvlJc w:val="left"/>
      <w:pPr>
        <w:ind w:left="1046" w:hanging="339"/>
      </w:pPr>
      <w:rPr>
        <w:rFonts w:hint="default"/>
        <w:lang w:val="en-US" w:eastAsia="en-US" w:bidi="en-US"/>
      </w:rPr>
    </w:lvl>
    <w:lvl w:ilvl="2" w:tplc="5B0EB242">
      <w:numFmt w:val="bullet"/>
      <w:lvlText w:val="•"/>
      <w:lvlJc w:val="left"/>
      <w:pPr>
        <w:ind w:left="1992" w:hanging="339"/>
      </w:pPr>
      <w:rPr>
        <w:rFonts w:hint="default"/>
        <w:lang w:val="en-US" w:eastAsia="en-US" w:bidi="en-US"/>
      </w:rPr>
    </w:lvl>
    <w:lvl w:ilvl="3" w:tplc="44BC5C0E">
      <w:numFmt w:val="bullet"/>
      <w:lvlText w:val="•"/>
      <w:lvlJc w:val="left"/>
      <w:pPr>
        <w:ind w:left="2938" w:hanging="339"/>
      </w:pPr>
      <w:rPr>
        <w:rFonts w:hint="default"/>
        <w:lang w:val="en-US" w:eastAsia="en-US" w:bidi="en-US"/>
      </w:rPr>
    </w:lvl>
    <w:lvl w:ilvl="4" w:tplc="0FF68EA4">
      <w:numFmt w:val="bullet"/>
      <w:lvlText w:val="•"/>
      <w:lvlJc w:val="left"/>
      <w:pPr>
        <w:ind w:left="3884" w:hanging="339"/>
      </w:pPr>
      <w:rPr>
        <w:rFonts w:hint="default"/>
        <w:lang w:val="en-US" w:eastAsia="en-US" w:bidi="en-US"/>
      </w:rPr>
    </w:lvl>
    <w:lvl w:ilvl="5" w:tplc="B830A78A">
      <w:numFmt w:val="bullet"/>
      <w:lvlText w:val="•"/>
      <w:lvlJc w:val="left"/>
      <w:pPr>
        <w:ind w:left="4830" w:hanging="339"/>
      </w:pPr>
      <w:rPr>
        <w:rFonts w:hint="default"/>
        <w:lang w:val="en-US" w:eastAsia="en-US" w:bidi="en-US"/>
      </w:rPr>
    </w:lvl>
    <w:lvl w:ilvl="6" w:tplc="C6A64122">
      <w:numFmt w:val="bullet"/>
      <w:lvlText w:val="•"/>
      <w:lvlJc w:val="left"/>
      <w:pPr>
        <w:ind w:left="5776" w:hanging="339"/>
      </w:pPr>
      <w:rPr>
        <w:rFonts w:hint="default"/>
        <w:lang w:val="en-US" w:eastAsia="en-US" w:bidi="en-US"/>
      </w:rPr>
    </w:lvl>
    <w:lvl w:ilvl="7" w:tplc="25E8A5C8">
      <w:numFmt w:val="bullet"/>
      <w:lvlText w:val="•"/>
      <w:lvlJc w:val="left"/>
      <w:pPr>
        <w:ind w:left="6722" w:hanging="339"/>
      </w:pPr>
      <w:rPr>
        <w:rFonts w:hint="default"/>
        <w:lang w:val="en-US" w:eastAsia="en-US" w:bidi="en-US"/>
      </w:rPr>
    </w:lvl>
    <w:lvl w:ilvl="8" w:tplc="78248E0E">
      <w:numFmt w:val="bullet"/>
      <w:lvlText w:val="•"/>
      <w:lvlJc w:val="left"/>
      <w:pPr>
        <w:ind w:left="7668" w:hanging="339"/>
      </w:pPr>
      <w:rPr>
        <w:rFonts w:hint="default"/>
        <w:lang w:val="en-US" w:eastAsia="en-US" w:bidi="en-US"/>
      </w:rPr>
    </w:lvl>
  </w:abstractNum>
  <w:abstractNum w:abstractNumId="85" w15:restartNumberingAfterBreak="0">
    <w:nsid w:val="2168450B"/>
    <w:multiLevelType w:val="hybridMultilevel"/>
    <w:tmpl w:val="D98A2646"/>
    <w:lvl w:ilvl="0" w:tplc="B18CEC8C">
      <w:start w:val="13"/>
      <w:numFmt w:val="lowerLetter"/>
      <w:lvlText w:val="(%1)"/>
      <w:lvlJc w:val="left"/>
      <w:pPr>
        <w:ind w:left="506" w:hanging="406"/>
      </w:pPr>
      <w:rPr>
        <w:rFonts w:ascii="Times New Roman" w:eastAsia="Times New Roman" w:hAnsi="Times New Roman" w:cs="Times New Roman" w:hint="default"/>
        <w:w w:val="99"/>
        <w:sz w:val="24"/>
        <w:szCs w:val="24"/>
        <w:lang w:val="en-US" w:eastAsia="en-US" w:bidi="en-US"/>
      </w:rPr>
    </w:lvl>
    <w:lvl w:ilvl="1" w:tplc="6C244396">
      <w:numFmt w:val="bullet"/>
      <w:lvlText w:val="•"/>
      <w:lvlJc w:val="left"/>
      <w:pPr>
        <w:ind w:left="1406" w:hanging="406"/>
      </w:pPr>
      <w:rPr>
        <w:rFonts w:hint="default"/>
        <w:lang w:val="en-US" w:eastAsia="en-US" w:bidi="en-US"/>
      </w:rPr>
    </w:lvl>
    <w:lvl w:ilvl="2" w:tplc="5038E932">
      <w:numFmt w:val="bullet"/>
      <w:lvlText w:val="•"/>
      <w:lvlJc w:val="left"/>
      <w:pPr>
        <w:ind w:left="2312" w:hanging="406"/>
      </w:pPr>
      <w:rPr>
        <w:rFonts w:hint="default"/>
        <w:lang w:val="en-US" w:eastAsia="en-US" w:bidi="en-US"/>
      </w:rPr>
    </w:lvl>
    <w:lvl w:ilvl="3" w:tplc="DD80F5FE">
      <w:numFmt w:val="bullet"/>
      <w:lvlText w:val="•"/>
      <w:lvlJc w:val="left"/>
      <w:pPr>
        <w:ind w:left="3218" w:hanging="406"/>
      </w:pPr>
      <w:rPr>
        <w:rFonts w:hint="default"/>
        <w:lang w:val="en-US" w:eastAsia="en-US" w:bidi="en-US"/>
      </w:rPr>
    </w:lvl>
    <w:lvl w:ilvl="4" w:tplc="DA242C3A">
      <w:numFmt w:val="bullet"/>
      <w:lvlText w:val="•"/>
      <w:lvlJc w:val="left"/>
      <w:pPr>
        <w:ind w:left="4124" w:hanging="406"/>
      </w:pPr>
      <w:rPr>
        <w:rFonts w:hint="default"/>
        <w:lang w:val="en-US" w:eastAsia="en-US" w:bidi="en-US"/>
      </w:rPr>
    </w:lvl>
    <w:lvl w:ilvl="5" w:tplc="03EE1792">
      <w:numFmt w:val="bullet"/>
      <w:lvlText w:val="•"/>
      <w:lvlJc w:val="left"/>
      <w:pPr>
        <w:ind w:left="5030" w:hanging="406"/>
      </w:pPr>
      <w:rPr>
        <w:rFonts w:hint="default"/>
        <w:lang w:val="en-US" w:eastAsia="en-US" w:bidi="en-US"/>
      </w:rPr>
    </w:lvl>
    <w:lvl w:ilvl="6" w:tplc="88BABD1A">
      <w:numFmt w:val="bullet"/>
      <w:lvlText w:val="•"/>
      <w:lvlJc w:val="left"/>
      <w:pPr>
        <w:ind w:left="5936" w:hanging="406"/>
      </w:pPr>
      <w:rPr>
        <w:rFonts w:hint="default"/>
        <w:lang w:val="en-US" w:eastAsia="en-US" w:bidi="en-US"/>
      </w:rPr>
    </w:lvl>
    <w:lvl w:ilvl="7" w:tplc="44EA2236">
      <w:numFmt w:val="bullet"/>
      <w:lvlText w:val="•"/>
      <w:lvlJc w:val="left"/>
      <w:pPr>
        <w:ind w:left="6842" w:hanging="406"/>
      </w:pPr>
      <w:rPr>
        <w:rFonts w:hint="default"/>
        <w:lang w:val="en-US" w:eastAsia="en-US" w:bidi="en-US"/>
      </w:rPr>
    </w:lvl>
    <w:lvl w:ilvl="8" w:tplc="D05003D8">
      <w:numFmt w:val="bullet"/>
      <w:lvlText w:val="•"/>
      <w:lvlJc w:val="left"/>
      <w:pPr>
        <w:ind w:left="7748" w:hanging="406"/>
      </w:pPr>
      <w:rPr>
        <w:rFonts w:hint="default"/>
        <w:lang w:val="en-US" w:eastAsia="en-US" w:bidi="en-US"/>
      </w:rPr>
    </w:lvl>
  </w:abstractNum>
  <w:abstractNum w:abstractNumId="86" w15:restartNumberingAfterBreak="0">
    <w:nsid w:val="216A0EE4"/>
    <w:multiLevelType w:val="hybridMultilevel"/>
    <w:tmpl w:val="C6625848"/>
    <w:lvl w:ilvl="0" w:tplc="1A2EC336">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AA6207A4">
      <w:numFmt w:val="bullet"/>
      <w:lvlText w:val="•"/>
      <w:lvlJc w:val="left"/>
      <w:pPr>
        <w:ind w:left="1046" w:hanging="325"/>
      </w:pPr>
      <w:rPr>
        <w:rFonts w:hint="default"/>
        <w:lang w:val="en-US" w:eastAsia="en-US" w:bidi="en-US"/>
      </w:rPr>
    </w:lvl>
    <w:lvl w:ilvl="2" w:tplc="90302E92">
      <w:numFmt w:val="bullet"/>
      <w:lvlText w:val="•"/>
      <w:lvlJc w:val="left"/>
      <w:pPr>
        <w:ind w:left="1992" w:hanging="325"/>
      </w:pPr>
      <w:rPr>
        <w:rFonts w:hint="default"/>
        <w:lang w:val="en-US" w:eastAsia="en-US" w:bidi="en-US"/>
      </w:rPr>
    </w:lvl>
    <w:lvl w:ilvl="3" w:tplc="25A802B2">
      <w:numFmt w:val="bullet"/>
      <w:lvlText w:val="•"/>
      <w:lvlJc w:val="left"/>
      <w:pPr>
        <w:ind w:left="2938" w:hanging="325"/>
      </w:pPr>
      <w:rPr>
        <w:rFonts w:hint="default"/>
        <w:lang w:val="en-US" w:eastAsia="en-US" w:bidi="en-US"/>
      </w:rPr>
    </w:lvl>
    <w:lvl w:ilvl="4" w:tplc="E2D6B692">
      <w:numFmt w:val="bullet"/>
      <w:lvlText w:val="•"/>
      <w:lvlJc w:val="left"/>
      <w:pPr>
        <w:ind w:left="3884" w:hanging="325"/>
      </w:pPr>
      <w:rPr>
        <w:rFonts w:hint="default"/>
        <w:lang w:val="en-US" w:eastAsia="en-US" w:bidi="en-US"/>
      </w:rPr>
    </w:lvl>
    <w:lvl w:ilvl="5" w:tplc="78A285C6">
      <w:numFmt w:val="bullet"/>
      <w:lvlText w:val="•"/>
      <w:lvlJc w:val="left"/>
      <w:pPr>
        <w:ind w:left="4830" w:hanging="325"/>
      </w:pPr>
      <w:rPr>
        <w:rFonts w:hint="default"/>
        <w:lang w:val="en-US" w:eastAsia="en-US" w:bidi="en-US"/>
      </w:rPr>
    </w:lvl>
    <w:lvl w:ilvl="6" w:tplc="8F30AC58">
      <w:numFmt w:val="bullet"/>
      <w:lvlText w:val="•"/>
      <w:lvlJc w:val="left"/>
      <w:pPr>
        <w:ind w:left="5776" w:hanging="325"/>
      </w:pPr>
      <w:rPr>
        <w:rFonts w:hint="default"/>
        <w:lang w:val="en-US" w:eastAsia="en-US" w:bidi="en-US"/>
      </w:rPr>
    </w:lvl>
    <w:lvl w:ilvl="7" w:tplc="1660DD1C">
      <w:numFmt w:val="bullet"/>
      <w:lvlText w:val="•"/>
      <w:lvlJc w:val="left"/>
      <w:pPr>
        <w:ind w:left="6722" w:hanging="325"/>
      </w:pPr>
      <w:rPr>
        <w:rFonts w:hint="default"/>
        <w:lang w:val="en-US" w:eastAsia="en-US" w:bidi="en-US"/>
      </w:rPr>
    </w:lvl>
    <w:lvl w:ilvl="8" w:tplc="FDB6EC1A">
      <w:numFmt w:val="bullet"/>
      <w:lvlText w:val="•"/>
      <w:lvlJc w:val="left"/>
      <w:pPr>
        <w:ind w:left="7668" w:hanging="325"/>
      </w:pPr>
      <w:rPr>
        <w:rFonts w:hint="default"/>
        <w:lang w:val="en-US" w:eastAsia="en-US" w:bidi="en-US"/>
      </w:rPr>
    </w:lvl>
  </w:abstractNum>
  <w:abstractNum w:abstractNumId="87" w15:restartNumberingAfterBreak="0">
    <w:nsid w:val="22930F34"/>
    <w:multiLevelType w:val="hybridMultilevel"/>
    <w:tmpl w:val="F7FC0B98"/>
    <w:lvl w:ilvl="0" w:tplc="136A0896">
      <w:start w:val="1"/>
      <w:numFmt w:val="upperLetter"/>
      <w:lvlText w:val="(%1)"/>
      <w:lvlJc w:val="left"/>
      <w:pPr>
        <w:ind w:left="100" w:hanging="392"/>
      </w:pPr>
      <w:rPr>
        <w:rFonts w:ascii="Times New Roman" w:eastAsia="Times New Roman" w:hAnsi="Times New Roman" w:cs="Times New Roman" w:hint="default"/>
        <w:spacing w:val="-3"/>
        <w:w w:val="99"/>
        <w:sz w:val="24"/>
        <w:szCs w:val="24"/>
        <w:lang w:val="en-US" w:eastAsia="en-US" w:bidi="en-US"/>
      </w:rPr>
    </w:lvl>
    <w:lvl w:ilvl="1" w:tplc="DB3C14FE">
      <w:numFmt w:val="bullet"/>
      <w:lvlText w:val="•"/>
      <w:lvlJc w:val="left"/>
      <w:pPr>
        <w:ind w:left="1046" w:hanging="392"/>
      </w:pPr>
      <w:rPr>
        <w:rFonts w:hint="default"/>
        <w:lang w:val="en-US" w:eastAsia="en-US" w:bidi="en-US"/>
      </w:rPr>
    </w:lvl>
    <w:lvl w:ilvl="2" w:tplc="9F8C5410">
      <w:numFmt w:val="bullet"/>
      <w:lvlText w:val="•"/>
      <w:lvlJc w:val="left"/>
      <w:pPr>
        <w:ind w:left="1992" w:hanging="392"/>
      </w:pPr>
      <w:rPr>
        <w:rFonts w:hint="default"/>
        <w:lang w:val="en-US" w:eastAsia="en-US" w:bidi="en-US"/>
      </w:rPr>
    </w:lvl>
    <w:lvl w:ilvl="3" w:tplc="6CE885F8">
      <w:numFmt w:val="bullet"/>
      <w:lvlText w:val="•"/>
      <w:lvlJc w:val="left"/>
      <w:pPr>
        <w:ind w:left="2938" w:hanging="392"/>
      </w:pPr>
      <w:rPr>
        <w:rFonts w:hint="default"/>
        <w:lang w:val="en-US" w:eastAsia="en-US" w:bidi="en-US"/>
      </w:rPr>
    </w:lvl>
    <w:lvl w:ilvl="4" w:tplc="F55C8604">
      <w:numFmt w:val="bullet"/>
      <w:lvlText w:val="•"/>
      <w:lvlJc w:val="left"/>
      <w:pPr>
        <w:ind w:left="3884" w:hanging="392"/>
      </w:pPr>
      <w:rPr>
        <w:rFonts w:hint="default"/>
        <w:lang w:val="en-US" w:eastAsia="en-US" w:bidi="en-US"/>
      </w:rPr>
    </w:lvl>
    <w:lvl w:ilvl="5" w:tplc="BAFAA0B6">
      <w:numFmt w:val="bullet"/>
      <w:lvlText w:val="•"/>
      <w:lvlJc w:val="left"/>
      <w:pPr>
        <w:ind w:left="4830" w:hanging="392"/>
      </w:pPr>
      <w:rPr>
        <w:rFonts w:hint="default"/>
        <w:lang w:val="en-US" w:eastAsia="en-US" w:bidi="en-US"/>
      </w:rPr>
    </w:lvl>
    <w:lvl w:ilvl="6" w:tplc="CD26A266">
      <w:numFmt w:val="bullet"/>
      <w:lvlText w:val="•"/>
      <w:lvlJc w:val="left"/>
      <w:pPr>
        <w:ind w:left="5776" w:hanging="392"/>
      </w:pPr>
      <w:rPr>
        <w:rFonts w:hint="default"/>
        <w:lang w:val="en-US" w:eastAsia="en-US" w:bidi="en-US"/>
      </w:rPr>
    </w:lvl>
    <w:lvl w:ilvl="7" w:tplc="A4667514">
      <w:numFmt w:val="bullet"/>
      <w:lvlText w:val="•"/>
      <w:lvlJc w:val="left"/>
      <w:pPr>
        <w:ind w:left="6722" w:hanging="392"/>
      </w:pPr>
      <w:rPr>
        <w:rFonts w:hint="default"/>
        <w:lang w:val="en-US" w:eastAsia="en-US" w:bidi="en-US"/>
      </w:rPr>
    </w:lvl>
    <w:lvl w:ilvl="8" w:tplc="F7809DF8">
      <w:numFmt w:val="bullet"/>
      <w:lvlText w:val="•"/>
      <w:lvlJc w:val="left"/>
      <w:pPr>
        <w:ind w:left="7668" w:hanging="392"/>
      </w:pPr>
      <w:rPr>
        <w:rFonts w:hint="default"/>
        <w:lang w:val="en-US" w:eastAsia="en-US" w:bidi="en-US"/>
      </w:rPr>
    </w:lvl>
  </w:abstractNum>
  <w:abstractNum w:abstractNumId="88" w15:restartNumberingAfterBreak="0">
    <w:nsid w:val="229F75FC"/>
    <w:multiLevelType w:val="hybridMultilevel"/>
    <w:tmpl w:val="3CBA384A"/>
    <w:lvl w:ilvl="0" w:tplc="DE40F6E0">
      <w:start w:val="1"/>
      <w:numFmt w:val="lowerLetter"/>
      <w:lvlText w:val="(%1)"/>
      <w:lvlJc w:val="left"/>
      <w:pPr>
        <w:ind w:left="100" w:hanging="325"/>
      </w:pPr>
      <w:rPr>
        <w:rFonts w:ascii="Times New Roman" w:eastAsia="Times New Roman" w:hAnsi="Times New Roman" w:cs="Times New Roman" w:hint="default"/>
        <w:spacing w:val="-6"/>
        <w:w w:val="99"/>
        <w:sz w:val="24"/>
        <w:szCs w:val="24"/>
        <w:lang w:val="en-US" w:eastAsia="en-US" w:bidi="en-US"/>
      </w:rPr>
    </w:lvl>
    <w:lvl w:ilvl="1" w:tplc="841A3DD4">
      <w:numFmt w:val="bullet"/>
      <w:lvlText w:val="•"/>
      <w:lvlJc w:val="left"/>
      <w:pPr>
        <w:ind w:left="1046" w:hanging="325"/>
      </w:pPr>
      <w:rPr>
        <w:rFonts w:hint="default"/>
        <w:lang w:val="en-US" w:eastAsia="en-US" w:bidi="en-US"/>
      </w:rPr>
    </w:lvl>
    <w:lvl w:ilvl="2" w:tplc="75F2590C">
      <w:numFmt w:val="bullet"/>
      <w:lvlText w:val="•"/>
      <w:lvlJc w:val="left"/>
      <w:pPr>
        <w:ind w:left="1992" w:hanging="325"/>
      </w:pPr>
      <w:rPr>
        <w:rFonts w:hint="default"/>
        <w:lang w:val="en-US" w:eastAsia="en-US" w:bidi="en-US"/>
      </w:rPr>
    </w:lvl>
    <w:lvl w:ilvl="3" w:tplc="BB00885E">
      <w:numFmt w:val="bullet"/>
      <w:lvlText w:val="•"/>
      <w:lvlJc w:val="left"/>
      <w:pPr>
        <w:ind w:left="2938" w:hanging="325"/>
      </w:pPr>
      <w:rPr>
        <w:rFonts w:hint="default"/>
        <w:lang w:val="en-US" w:eastAsia="en-US" w:bidi="en-US"/>
      </w:rPr>
    </w:lvl>
    <w:lvl w:ilvl="4" w:tplc="08843086">
      <w:numFmt w:val="bullet"/>
      <w:lvlText w:val="•"/>
      <w:lvlJc w:val="left"/>
      <w:pPr>
        <w:ind w:left="3884" w:hanging="325"/>
      </w:pPr>
      <w:rPr>
        <w:rFonts w:hint="default"/>
        <w:lang w:val="en-US" w:eastAsia="en-US" w:bidi="en-US"/>
      </w:rPr>
    </w:lvl>
    <w:lvl w:ilvl="5" w:tplc="F28EE7DC">
      <w:numFmt w:val="bullet"/>
      <w:lvlText w:val="•"/>
      <w:lvlJc w:val="left"/>
      <w:pPr>
        <w:ind w:left="4830" w:hanging="325"/>
      </w:pPr>
      <w:rPr>
        <w:rFonts w:hint="default"/>
        <w:lang w:val="en-US" w:eastAsia="en-US" w:bidi="en-US"/>
      </w:rPr>
    </w:lvl>
    <w:lvl w:ilvl="6" w:tplc="63BECCB8">
      <w:numFmt w:val="bullet"/>
      <w:lvlText w:val="•"/>
      <w:lvlJc w:val="left"/>
      <w:pPr>
        <w:ind w:left="5776" w:hanging="325"/>
      </w:pPr>
      <w:rPr>
        <w:rFonts w:hint="default"/>
        <w:lang w:val="en-US" w:eastAsia="en-US" w:bidi="en-US"/>
      </w:rPr>
    </w:lvl>
    <w:lvl w:ilvl="7" w:tplc="377859EC">
      <w:numFmt w:val="bullet"/>
      <w:lvlText w:val="•"/>
      <w:lvlJc w:val="left"/>
      <w:pPr>
        <w:ind w:left="6722" w:hanging="325"/>
      </w:pPr>
      <w:rPr>
        <w:rFonts w:hint="default"/>
        <w:lang w:val="en-US" w:eastAsia="en-US" w:bidi="en-US"/>
      </w:rPr>
    </w:lvl>
    <w:lvl w:ilvl="8" w:tplc="24D2E6F2">
      <w:numFmt w:val="bullet"/>
      <w:lvlText w:val="•"/>
      <w:lvlJc w:val="left"/>
      <w:pPr>
        <w:ind w:left="7668" w:hanging="325"/>
      </w:pPr>
      <w:rPr>
        <w:rFonts w:hint="default"/>
        <w:lang w:val="en-US" w:eastAsia="en-US" w:bidi="en-US"/>
      </w:rPr>
    </w:lvl>
  </w:abstractNum>
  <w:abstractNum w:abstractNumId="89" w15:restartNumberingAfterBreak="0">
    <w:nsid w:val="23AA69C2"/>
    <w:multiLevelType w:val="hybridMultilevel"/>
    <w:tmpl w:val="29E6D91A"/>
    <w:lvl w:ilvl="0" w:tplc="567A1DDC">
      <w:start w:val="1"/>
      <w:numFmt w:val="lowerRoman"/>
      <w:lvlText w:val="(%1)"/>
      <w:lvlJc w:val="left"/>
      <w:pPr>
        <w:ind w:left="100" w:hanging="286"/>
      </w:pPr>
      <w:rPr>
        <w:rFonts w:ascii="Times New Roman" w:eastAsia="Times New Roman" w:hAnsi="Times New Roman" w:cs="Times New Roman" w:hint="default"/>
        <w:spacing w:val="-1"/>
        <w:w w:val="99"/>
        <w:sz w:val="24"/>
        <w:szCs w:val="24"/>
        <w:lang w:val="en-US" w:eastAsia="en-US" w:bidi="en-US"/>
      </w:rPr>
    </w:lvl>
    <w:lvl w:ilvl="1" w:tplc="C90C81BA">
      <w:numFmt w:val="bullet"/>
      <w:lvlText w:val="•"/>
      <w:lvlJc w:val="left"/>
      <w:pPr>
        <w:ind w:left="1046" w:hanging="286"/>
      </w:pPr>
      <w:rPr>
        <w:rFonts w:hint="default"/>
        <w:lang w:val="en-US" w:eastAsia="en-US" w:bidi="en-US"/>
      </w:rPr>
    </w:lvl>
    <w:lvl w:ilvl="2" w:tplc="21F29B46">
      <w:numFmt w:val="bullet"/>
      <w:lvlText w:val="•"/>
      <w:lvlJc w:val="left"/>
      <w:pPr>
        <w:ind w:left="1992" w:hanging="286"/>
      </w:pPr>
      <w:rPr>
        <w:rFonts w:hint="default"/>
        <w:lang w:val="en-US" w:eastAsia="en-US" w:bidi="en-US"/>
      </w:rPr>
    </w:lvl>
    <w:lvl w:ilvl="3" w:tplc="5CA221DA">
      <w:numFmt w:val="bullet"/>
      <w:lvlText w:val="•"/>
      <w:lvlJc w:val="left"/>
      <w:pPr>
        <w:ind w:left="2938" w:hanging="286"/>
      </w:pPr>
      <w:rPr>
        <w:rFonts w:hint="default"/>
        <w:lang w:val="en-US" w:eastAsia="en-US" w:bidi="en-US"/>
      </w:rPr>
    </w:lvl>
    <w:lvl w:ilvl="4" w:tplc="08CA888A">
      <w:numFmt w:val="bullet"/>
      <w:lvlText w:val="•"/>
      <w:lvlJc w:val="left"/>
      <w:pPr>
        <w:ind w:left="3884" w:hanging="286"/>
      </w:pPr>
      <w:rPr>
        <w:rFonts w:hint="default"/>
        <w:lang w:val="en-US" w:eastAsia="en-US" w:bidi="en-US"/>
      </w:rPr>
    </w:lvl>
    <w:lvl w:ilvl="5" w:tplc="9650281E">
      <w:numFmt w:val="bullet"/>
      <w:lvlText w:val="•"/>
      <w:lvlJc w:val="left"/>
      <w:pPr>
        <w:ind w:left="4830" w:hanging="286"/>
      </w:pPr>
      <w:rPr>
        <w:rFonts w:hint="default"/>
        <w:lang w:val="en-US" w:eastAsia="en-US" w:bidi="en-US"/>
      </w:rPr>
    </w:lvl>
    <w:lvl w:ilvl="6" w:tplc="70BA214E">
      <w:numFmt w:val="bullet"/>
      <w:lvlText w:val="•"/>
      <w:lvlJc w:val="left"/>
      <w:pPr>
        <w:ind w:left="5776" w:hanging="286"/>
      </w:pPr>
      <w:rPr>
        <w:rFonts w:hint="default"/>
        <w:lang w:val="en-US" w:eastAsia="en-US" w:bidi="en-US"/>
      </w:rPr>
    </w:lvl>
    <w:lvl w:ilvl="7" w:tplc="38B4D3DE">
      <w:numFmt w:val="bullet"/>
      <w:lvlText w:val="•"/>
      <w:lvlJc w:val="left"/>
      <w:pPr>
        <w:ind w:left="6722" w:hanging="286"/>
      </w:pPr>
      <w:rPr>
        <w:rFonts w:hint="default"/>
        <w:lang w:val="en-US" w:eastAsia="en-US" w:bidi="en-US"/>
      </w:rPr>
    </w:lvl>
    <w:lvl w:ilvl="8" w:tplc="9558CE96">
      <w:numFmt w:val="bullet"/>
      <w:lvlText w:val="•"/>
      <w:lvlJc w:val="left"/>
      <w:pPr>
        <w:ind w:left="7668" w:hanging="286"/>
      </w:pPr>
      <w:rPr>
        <w:rFonts w:hint="default"/>
        <w:lang w:val="en-US" w:eastAsia="en-US" w:bidi="en-US"/>
      </w:rPr>
    </w:lvl>
  </w:abstractNum>
  <w:abstractNum w:abstractNumId="90" w15:restartNumberingAfterBreak="0">
    <w:nsid w:val="23D31347"/>
    <w:multiLevelType w:val="hybridMultilevel"/>
    <w:tmpl w:val="67024AF0"/>
    <w:lvl w:ilvl="0" w:tplc="2932B57C">
      <w:start w:val="1"/>
      <w:numFmt w:val="lowerLetter"/>
      <w:lvlText w:val="(%1)"/>
      <w:lvlJc w:val="left"/>
      <w:pPr>
        <w:ind w:left="425" w:hanging="325"/>
      </w:pPr>
      <w:rPr>
        <w:rFonts w:ascii="Times New Roman" w:eastAsia="Times New Roman" w:hAnsi="Times New Roman" w:cs="Times New Roman" w:hint="default"/>
        <w:spacing w:val="-3"/>
        <w:w w:val="100"/>
        <w:sz w:val="24"/>
        <w:szCs w:val="24"/>
        <w:lang w:val="en-US" w:eastAsia="en-US" w:bidi="en-US"/>
      </w:rPr>
    </w:lvl>
    <w:lvl w:ilvl="1" w:tplc="D5385582">
      <w:numFmt w:val="bullet"/>
      <w:lvlText w:val="•"/>
      <w:lvlJc w:val="left"/>
      <w:pPr>
        <w:ind w:left="1334" w:hanging="325"/>
      </w:pPr>
      <w:rPr>
        <w:rFonts w:hint="default"/>
        <w:lang w:val="en-US" w:eastAsia="en-US" w:bidi="en-US"/>
      </w:rPr>
    </w:lvl>
    <w:lvl w:ilvl="2" w:tplc="B6F8B8D8">
      <w:numFmt w:val="bullet"/>
      <w:lvlText w:val="•"/>
      <w:lvlJc w:val="left"/>
      <w:pPr>
        <w:ind w:left="2248" w:hanging="325"/>
      </w:pPr>
      <w:rPr>
        <w:rFonts w:hint="default"/>
        <w:lang w:val="en-US" w:eastAsia="en-US" w:bidi="en-US"/>
      </w:rPr>
    </w:lvl>
    <w:lvl w:ilvl="3" w:tplc="CC7E9FE6">
      <w:numFmt w:val="bullet"/>
      <w:lvlText w:val="•"/>
      <w:lvlJc w:val="left"/>
      <w:pPr>
        <w:ind w:left="3162" w:hanging="325"/>
      </w:pPr>
      <w:rPr>
        <w:rFonts w:hint="default"/>
        <w:lang w:val="en-US" w:eastAsia="en-US" w:bidi="en-US"/>
      </w:rPr>
    </w:lvl>
    <w:lvl w:ilvl="4" w:tplc="C03A05F6">
      <w:numFmt w:val="bullet"/>
      <w:lvlText w:val="•"/>
      <w:lvlJc w:val="left"/>
      <w:pPr>
        <w:ind w:left="4076" w:hanging="325"/>
      </w:pPr>
      <w:rPr>
        <w:rFonts w:hint="default"/>
        <w:lang w:val="en-US" w:eastAsia="en-US" w:bidi="en-US"/>
      </w:rPr>
    </w:lvl>
    <w:lvl w:ilvl="5" w:tplc="11FA0706">
      <w:numFmt w:val="bullet"/>
      <w:lvlText w:val="•"/>
      <w:lvlJc w:val="left"/>
      <w:pPr>
        <w:ind w:left="4990" w:hanging="325"/>
      </w:pPr>
      <w:rPr>
        <w:rFonts w:hint="default"/>
        <w:lang w:val="en-US" w:eastAsia="en-US" w:bidi="en-US"/>
      </w:rPr>
    </w:lvl>
    <w:lvl w:ilvl="6" w:tplc="E4B0D576">
      <w:numFmt w:val="bullet"/>
      <w:lvlText w:val="•"/>
      <w:lvlJc w:val="left"/>
      <w:pPr>
        <w:ind w:left="5904" w:hanging="325"/>
      </w:pPr>
      <w:rPr>
        <w:rFonts w:hint="default"/>
        <w:lang w:val="en-US" w:eastAsia="en-US" w:bidi="en-US"/>
      </w:rPr>
    </w:lvl>
    <w:lvl w:ilvl="7" w:tplc="93BC2030">
      <w:numFmt w:val="bullet"/>
      <w:lvlText w:val="•"/>
      <w:lvlJc w:val="left"/>
      <w:pPr>
        <w:ind w:left="6818" w:hanging="325"/>
      </w:pPr>
      <w:rPr>
        <w:rFonts w:hint="default"/>
        <w:lang w:val="en-US" w:eastAsia="en-US" w:bidi="en-US"/>
      </w:rPr>
    </w:lvl>
    <w:lvl w:ilvl="8" w:tplc="22A0C754">
      <w:numFmt w:val="bullet"/>
      <w:lvlText w:val="•"/>
      <w:lvlJc w:val="left"/>
      <w:pPr>
        <w:ind w:left="7732" w:hanging="325"/>
      </w:pPr>
      <w:rPr>
        <w:rFonts w:hint="default"/>
        <w:lang w:val="en-US" w:eastAsia="en-US" w:bidi="en-US"/>
      </w:rPr>
    </w:lvl>
  </w:abstractNum>
  <w:abstractNum w:abstractNumId="91" w15:restartNumberingAfterBreak="0">
    <w:nsid w:val="23F51553"/>
    <w:multiLevelType w:val="hybridMultilevel"/>
    <w:tmpl w:val="849E1256"/>
    <w:lvl w:ilvl="0" w:tplc="F092C616">
      <w:start w:val="1"/>
      <w:numFmt w:val="lowerLetter"/>
      <w:lvlText w:val="(%1)"/>
      <w:lvlJc w:val="left"/>
      <w:pPr>
        <w:ind w:left="426" w:hanging="327"/>
      </w:pPr>
      <w:rPr>
        <w:rFonts w:ascii="Times New Roman" w:eastAsia="Times New Roman" w:hAnsi="Times New Roman" w:cs="Times New Roman" w:hint="default"/>
        <w:spacing w:val="-2"/>
        <w:w w:val="99"/>
        <w:sz w:val="24"/>
        <w:szCs w:val="24"/>
        <w:lang w:val="en-US" w:eastAsia="en-US" w:bidi="en-US"/>
      </w:rPr>
    </w:lvl>
    <w:lvl w:ilvl="1" w:tplc="C9BA5FA0">
      <w:numFmt w:val="bullet"/>
      <w:lvlText w:val="•"/>
      <w:lvlJc w:val="left"/>
      <w:pPr>
        <w:ind w:left="1334" w:hanging="327"/>
      </w:pPr>
      <w:rPr>
        <w:rFonts w:hint="default"/>
        <w:lang w:val="en-US" w:eastAsia="en-US" w:bidi="en-US"/>
      </w:rPr>
    </w:lvl>
    <w:lvl w:ilvl="2" w:tplc="109E0064">
      <w:numFmt w:val="bullet"/>
      <w:lvlText w:val="•"/>
      <w:lvlJc w:val="left"/>
      <w:pPr>
        <w:ind w:left="2248" w:hanging="327"/>
      </w:pPr>
      <w:rPr>
        <w:rFonts w:hint="default"/>
        <w:lang w:val="en-US" w:eastAsia="en-US" w:bidi="en-US"/>
      </w:rPr>
    </w:lvl>
    <w:lvl w:ilvl="3" w:tplc="5F5014B2">
      <w:numFmt w:val="bullet"/>
      <w:lvlText w:val="•"/>
      <w:lvlJc w:val="left"/>
      <w:pPr>
        <w:ind w:left="3162" w:hanging="327"/>
      </w:pPr>
      <w:rPr>
        <w:rFonts w:hint="default"/>
        <w:lang w:val="en-US" w:eastAsia="en-US" w:bidi="en-US"/>
      </w:rPr>
    </w:lvl>
    <w:lvl w:ilvl="4" w:tplc="581C916C">
      <w:numFmt w:val="bullet"/>
      <w:lvlText w:val="•"/>
      <w:lvlJc w:val="left"/>
      <w:pPr>
        <w:ind w:left="4076" w:hanging="327"/>
      </w:pPr>
      <w:rPr>
        <w:rFonts w:hint="default"/>
        <w:lang w:val="en-US" w:eastAsia="en-US" w:bidi="en-US"/>
      </w:rPr>
    </w:lvl>
    <w:lvl w:ilvl="5" w:tplc="55228F3E">
      <w:numFmt w:val="bullet"/>
      <w:lvlText w:val="•"/>
      <w:lvlJc w:val="left"/>
      <w:pPr>
        <w:ind w:left="4990" w:hanging="327"/>
      </w:pPr>
      <w:rPr>
        <w:rFonts w:hint="default"/>
        <w:lang w:val="en-US" w:eastAsia="en-US" w:bidi="en-US"/>
      </w:rPr>
    </w:lvl>
    <w:lvl w:ilvl="6" w:tplc="A92C87D4">
      <w:numFmt w:val="bullet"/>
      <w:lvlText w:val="•"/>
      <w:lvlJc w:val="left"/>
      <w:pPr>
        <w:ind w:left="5904" w:hanging="327"/>
      </w:pPr>
      <w:rPr>
        <w:rFonts w:hint="default"/>
        <w:lang w:val="en-US" w:eastAsia="en-US" w:bidi="en-US"/>
      </w:rPr>
    </w:lvl>
    <w:lvl w:ilvl="7" w:tplc="51A6C9CA">
      <w:numFmt w:val="bullet"/>
      <w:lvlText w:val="•"/>
      <w:lvlJc w:val="left"/>
      <w:pPr>
        <w:ind w:left="6818" w:hanging="327"/>
      </w:pPr>
      <w:rPr>
        <w:rFonts w:hint="default"/>
        <w:lang w:val="en-US" w:eastAsia="en-US" w:bidi="en-US"/>
      </w:rPr>
    </w:lvl>
    <w:lvl w:ilvl="8" w:tplc="D564D38E">
      <w:numFmt w:val="bullet"/>
      <w:lvlText w:val="•"/>
      <w:lvlJc w:val="left"/>
      <w:pPr>
        <w:ind w:left="7732" w:hanging="327"/>
      </w:pPr>
      <w:rPr>
        <w:rFonts w:hint="default"/>
        <w:lang w:val="en-US" w:eastAsia="en-US" w:bidi="en-US"/>
      </w:rPr>
    </w:lvl>
  </w:abstractNum>
  <w:abstractNum w:abstractNumId="92" w15:restartNumberingAfterBreak="0">
    <w:nsid w:val="24191AA4"/>
    <w:multiLevelType w:val="hybridMultilevel"/>
    <w:tmpl w:val="7CDC75F8"/>
    <w:lvl w:ilvl="0" w:tplc="1C58DC7E">
      <w:start w:val="1"/>
      <w:numFmt w:val="upperLetter"/>
      <w:lvlText w:val="(%1)"/>
      <w:lvlJc w:val="left"/>
      <w:pPr>
        <w:ind w:left="492" w:hanging="392"/>
      </w:pPr>
      <w:rPr>
        <w:rFonts w:ascii="Times New Roman" w:eastAsia="Times New Roman" w:hAnsi="Times New Roman" w:cs="Times New Roman" w:hint="default"/>
        <w:spacing w:val="-5"/>
        <w:w w:val="99"/>
        <w:sz w:val="24"/>
        <w:szCs w:val="24"/>
        <w:lang w:val="en-US" w:eastAsia="en-US" w:bidi="en-US"/>
      </w:rPr>
    </w:lvl>
    <w:lvl w:ilvl="1" w:tplc="67D8286E">
      <w:numFmt w:val="bullet"/>
      <w:lvlText w:val="•"/>
      <w:lvlJc w:val="left"/>
      <w:pPr>
        <w:ind w:left="1406" w:hanging="392"/>
      </w:pPr>
      <w:rPr>
        <w:rFonts w:hint="default"/>
        <w:lang w:val="en-US" w:eastAsia="en-US" w:bidi="en-US"/>
      </w:rPr>
    </w:lvl>
    <w:lvl w:ilvl="2" w:tplc="5F20EA42">
      <w:numFmt w:val="bullet"/>
      <w:lvlText w:val="•"/>
      <w:lvlJc w:val="left"/>
      <w:pPr>
        <w:ind w:left="2312" w:hanging="392"/>
      </w:pPr>
      <w:rPr>
        <w:rFonts w:hint="default"/>
        <w:lang w:val="en-US" w:eastAsia="en-US" w:bidi="en-US"/>
      </w:rPr>
    </w:lvl>
    <w:lvl w:ilvl="3" w:tplc="8244C960">
      <w:numFmt w:val="bullet"/>
      <w:lvlText w:val="•"/>
      <w:lvlJc w:val="left"/>
      <w:pPr>
        <w:ind w:left="3218" w:hanging="392"/>
      </w:pPr>
      <w:rPr>
        <w:rFonts w:hint="default"/>
        <w:lang w:val="en-US" w:eastAsia="en-US" w:bidi="en-US"/>
      </w:rPr>
    </w:lvl>
    <w:lvl w:ilvl="4" w:tplc="156079E4">
      <w:numFmt w:val="bullet"/>
      <w:lvlText w:val="•"/>
      <w:lvlJc w:val="left"/>
      <w:pPr>
        <w:ind w:left="4124" w:hanging="392"/>
      </w:pPr>
      <w:rPr>
        <w:rFonts w:hint="default"/>
        <w:lang w:val="en-US" w:eastAsia="en-US" w:bidi="en-US"/>
      </w:rPr>
    </w:lvl>
    <w:lvl w:ilvl="5" w:tplc="C25E3D9A">
      <w:numFmt w:val="bullet"/>
      <w:lvlText w:val="•"/>
      <w:lvlJc w:val="left"/>
      <w:pPr>
        <w:ind w:left="5030" w:hanging="392"/>
      </w:pPr>
      <w:rPr>
        <w:rFonts w:hint="default"/>
        <w:lang w:val="en-US" w:eastAsia="en-US" w:bidi="en-US"/>
      </w:rPr>
    </w:lvl>
    <w:lvl w:ilvl="6" w:tplc="987A1594">
      <w:numFmt w:val="bullet"/>
      <w:lvlText w:val="•"/>
      <w:lvlJc w:val="left"/>
      <w:pPr>
        <w:ind w:left="5936" w:hanging="392"/>
      </w:pPr>
      <w:rPr>
        <w:rFonts w:hint="default"/>
        <w:lang w:val="en-US" w:eastAsia="en-US" w:bidi="en-US"/>
      </w:rPr>
    </w:lvl>
    <w:lvl w:ilvl="7" w:tplc="20000664">
      <w:numFmt w:val="bullet"/>
      <w:lvlText w:val="•"/>
      <w:lvlJc w:val="left"/>
      <w:pPr>
        <w:ind w:left="6842" w:hanging="392"/>
      </w:pPr>
      <w:rPr>
        <w:rFonts w:hint="default"/>
        <w:lang w:val="en-US" w:eastAsia="en-US" w:bidi="en-US"/>
      </w:rPr>
    </w:lvl>
    <w:lvl w:ilvl="8" w:tplc="AEA80A5E">
      <w:numFmt w:val="bullet"/>
      <w:lvlText w:val="•"/>
      <w:lvlJc w:val="left"/>
      <w:pPr>
        <w:ind w:left="7748" w:hanging="392"/>
      </w:pPr>
      <w:rPr>
        <w:rFonts w:hint="default"/>
        <w:lang w:val="en-US" w:eastAsia="en-US" w:bidi="en-US"/>
      </w:rPr>
    </w:lvl>
  </w:abstractNum>
  <w:abstractNum w:abstractNumId="93" w15:restartNumberingAfterBreak="0">
    <w:nsid w:val="241D22AE"/>
    <w:multiLevelType w:val="hybridMultilevel"/>
    <w:tmpl w:val="6BFAC972"/>
    <w:lvl w:ilvl="0" w:tplc="A51A5906">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A462C234">
      <w:numFmt w:val="bullet"/>
      <w:lvlText w:val="•"/>
      <w:lvlJc w:val="left"/>
      <w:pPr>
        <w:ind w:left="1046" w:hanging="325"/>
      </w:pPr>
      <w:rPr>
        <w:rFonts w:hint="default"/>
        <w:lang w:val="en-US" w:eastAsia="en-US" w:bidi="en-US"/>
      </w:rPr>
    </w:lvl>
    <w:lvl w:ilvl="2" w:tplc="D10677D2">
      <w:numFmt w:val="bullet"/>
      <w:lvlText w:val="•"/>
      <w:lvlJc w:val="left"/>
      <w:pPr>
        <w:ind w:left="1992" w:hanging="325"/>
      </w:pPr>
      <w:rPr>
        <w:rFonts w:hint="default"/>
        <w:lang w:val="en-US" w:eastAsia="en-US" w:bidi="en-US"/>
      </w:rPr>
    </w:lvl>
    <w:lvl w:ilvl="3" w:tplc="3D122E3C">
      <w:numFmt w:val="bullet"/>
      <w:lvlText w:val="•"/>
      <w:lvlJc w:val="left"/>
      <w:pPr>
        <w:ind w:left="2938" w:hanging="325"/>
      </w:pPr>
      <w:rPr>
        <w:rFonts w:hint="default"/>
        <w:lang w:val="en-US" w:eastAsia="en-US" w:bidi="en-US"/>
      </w:rPr>
    </w:lvl>
    <w:lvl w:ilvl="4" w:tplc="F9E8EAE0">
      <w:numFmt w:val="bullet"/>
      <w:lvlText w:val="•"/>
      <w:lvlJc w:val="left"/>
      <w:pPr>
        <w:ind w:left="3884" w:hanging="325"/>
      </w:pPr>
      <w:rPr>
        <w:rFonts w:hint="default"/>
        <w:lang w:val="en-US" w:eastAsia="en-US" w:bidi="en-US"/>
      </w:rPr>
    </w:lvl>
    <w:lvl w:ilvl="5" w:tplc="3486606C">
      <w:numFmt w:val="bullet"/>
      <w:lvlText w:val="•"/>
      <w:lvlJc w:val="left"/>
      <w:pPr>
        <w:ind w:left="4830" w:hanging="325"/>
      </w:pPr>
      <w:rPr>
        <w:rFonts w:hint="default"/>
        <w:lang w:val="en-US" w:eastAsia="en-US" w:bidi="en-US"/>
      </w:rPr>
    </w:lvl>
    <w:lvl w:ilvl="6" w:tplc="77DCA2B6">
      <w:numFmt w:val="bullet"/>
      <w:lvlText w:val="•"/>
      <w:lvlJc w:val="left"/>
      <w:pPr>
        <w:ind w:left="5776" w:hanging="325"/>
      </w:pPr>
      <w:rPr>
        <w:rFonts w:hint="default"/>
        <w:lang w:val="en-US" w:eastAsia="en-US" w:bidi="en-US"/>
      </w:rPr>
    </w:lvl>
    <w:lvl w:ilvl="7" w:tplc="B09E132A">
      <w:numFmt w:val="bullet"/>
      <w:lvlText w:val="•"/>
      <w:lvlJc w:val="left"/>
      <w:pPr>
        <w:ind w:left="6722" w:hanging="325"/>
      </w:pPr>
      <w:rPr>
        <w:rFonts w:hint="default"/>
        <w:lang w:val="en-US" w:eastAsia="en-US" w:bidi="en-US"/>
      </w:rPr>
    </w:lvl>
    <w:lvl w:ilvl="8" w:tplc="8070B35C">
      <w:numFmt w:val="bullet"/>
      <w:lvlText w:val="•"/>
      <w:lvlJc w:val="left"/>
      <w:pPr>
        <w:ind w:left="7668" w:hanging="325"/>
      </w:pPr>
      <w:rPr>
        <w:rFonts w:hint="default"/>
        <w:lang w:val="en-US" w:eastAsia="en-US" w:bidi="en-US"/>
      </w:rPr>
    </w:lvl>
  </w:abstractNum>
  <w:abstractNum w:abstractNumId="94" w15:restartNumberingAfterBreak="0">
    <w:nsid w:val="24714D71"/>
    <w:multiLevelType w:val="hybridMultilevel"/>
    <w:tmpl w:val="66A67940"/>
    <w:lvl w:ilvl="0" w:tplc="08B43BA2">
      <w:start w:val="1"/>
      <w:numFmt w:val="lowerLetter"/>
      <w:lvlText w:val="(%1)"/>
      <w:lvlJc w:val="left"/>
      <w:pPr>
        <w:ind w:left="100" w:hanging="325"/>
      </w:pPr>
      <w:rPr>
        <w:rFonts w:ascii="Times New Roman" w:eastAsia="Times New Roman" w:hAnsi="Times New Roman" w:cs="Times New Roman" w:hint="default"/>
        <w:spacing w:val="-3"/>
        <w:w w:val="99"/>
        <w:sz w:val="24"/>
        <w:szCs w:val="24"/>
        <w:lang w:val="en-US" w:eastAsia="en-US" w:bidi="en-US"/>
      </w:rPr>
    </w:lvl>
    <w:lvl w:ilvl="1" w:tplc="18FCE32A">
      <w:numFmt w:val="bullet"/>
      <w:lvlText w:val="•"/>
      <w:lvlJc w:val="left"/>
      <w:pPr>
        <w:ind w:left="1046" w:hanging="325"/>
      </w:pPr>
      <w:rPr>
        <w:rFonts w:hint="default"/>
        <w:lang w:val="en-US" w:eastAsia="en-US" w:bidi="en-US"/>
      </w:rPr>
    </w:lvl>
    <w:lvl w:ilvl="2" w:tplc="4412DA1C">
      <w:numFmt w:val="bullet"/>
      <w:lvlText w:val="•"/>
      <w:lvlJc w:val="left"/>
      <w:pPr>
        <w:ind w:left="1992" w:hanging="325"/>
      </w:pPr>
      <w:rPr>
        <w:rFonts w:hint="default"/>
        <w:lang w:val="en-US" w:eastAsia="en-US" w:bidi="en-US"/>
      </w:rPr>
    </w:lvl>
    <w:lvl w:ilvl="3" w:tplc="0C268A7C">
      <w:numFmt w:val="bullet"/>
      <w:lvlText w:val="•"/>
      <w:lvlJc w:val="left"/>
      <w:pPr>
        <w:ind w:left="2938" w:hanging="325"/>
      </w:pPr>
      <w:rPr>
        <w:rFonts w:hint="default"/>
        <w:lang w:val="en-US" w:eastAsia="en-US" w:bidi="en-US"/>
      </w:rPr>
    </w:lvl>
    <w:lvl w:ilvl="4" w:tplc="16CE3BE8">
      <w:numFmt w:val="bullet"/>
      <w:lvlText w:val="•"/>
      <w:lvlJc w:val="left"/>
      <w:pPr>
        <w:ind w:left="3884" w:hanging="325"/>
      </w:pPr>
      <w:rPr>
        <w:rFonts w:hint="default"/>
        <w:lang w:val="en-US" w:eastAsia="en-US" w:bidi="en-US"/>
      </w:rPr>
    </w:lvl>
    <w:lvl w:ilvl="5" w:tplc="A774AA94">
      <w:numFmt w:val="bullet"/>
      <w:lvlText w:val="•"/>
      <w:lvlJc w:val="left"/>
      <w:pPr>
        <w:ind w:left="4830" w:hanging="325"/>
      </w:pPr>
      <w:rPr>
        <w:rFonts w:hint="default"/>
        <w:lang w:val="en-US" w:eastAsia="en-US" w:bidi="en-US"/>
      </w:rPr>
    </w:lvl>
    <w:lvl w:ilvl="6" w:tplc="7C960354">
      <w:numFmt w:val="bullet"/>
      <w:lvlText w:val="•"/>
      <w:lvlJc w:val="left"/>
      <w:pPr>
        <w:ind w:left="5776" w:hanging="325"/>
      </w:pPr>
      <w:rPr>
        <w:rFonts w:hint="default"/>
        <w:lang w:val="en-US" w:eastAsia="en-US" w:bidi="en-US"/>
      </w:rPr>
    </w:lvl>
    <w:lvl w:ilvl="7" w:tplc="EB2EC8E8">
      <w:numFmt w:val="bullet"/>
      <w:lvlText w:val="•"/>
      <w:lvlJc w:val="left"/>
      <w:pPr>
        <w:ind w:left="6722" w:hanging="325"/>
      </w:pPr>
      <w:rPr>
        <w:rFonts w:hint="default"/>
        <w:lang w:val="en-US" w:eastAsia="en-US" w:bidi="en-US"/>
      </w:rPr>
    </w:lvl>
    <w:lvl w:ilvl="8" w:tplc="113EE262">
      <w:numFmt w:val="bullet"/>
      <w:lvlText w:val="•"/>
      <w:lvlJc w:val="left"/>
      <w:pPr>
        <w:ind w:left="7668" w:hanging="325"/>
      </w:pPr>
      <w:rPr>
        <w:rFonts w:hint="default"/>
        <w:lang w:val="en-US" w:eastAsia="en-US" w:bidi="en-US"/>
      </w:rPr>
    </w:lvl>
  </w:abstractNum>
  <w:abstractNum w:abstractNumId="95" w15:restartNumberingAfterBreak="0">
    <w:nsid w:val="248C4E8C"/>
    <w:multiLevelType w:val="hybridMultilevel"/>
    <w:tmpl w:val="1A0A6BDE"/>
    <w:lvl w:ilvl="0" w:tplc="83780D4A">
      <w:start w:val="1"/>
      <w:numFmt w:val="upperLetter"/>
      <w:lvlText w:val="(%1)"/>
      <w:lvlJc w:val="left"/>
      <w:pPr>
        <w:ind w:left="100" w:hanging="392"/>
      </w:pPr>
      <w:rPr>
        <w:rFonts w:ascii="Times New Roman" w:eastAsia="Times New Roman" w:hAnsi="Times New Roman" w:cs="Times New Roman" w:hint="default"/>
        <w:spacing w:val="-5"/>
        <w:w w:val="99"/>
        <w:sz w:val="24"/>
        <w:szCs w:val="24"/>
        <w:lang w:val="en-US" w:eastAsia="en-US" w:bidi="en-US"/>
      </w:rPr>
    </w:lvl>
    <w:lvl w:ilvl="1" w:tplc="531010C8">
      <w:numFmt w:val="bullet"/>
      <w:lvlText w:val="•"/>
      <w:lvlJc w:val="left"/>
      <w:pPr>
        <w:ind w:left="1046" w:hanging="392"/>
      </w:pPr>
      <w:rPr>
        <w:rFonts w:hint="default"/>
        <w:lang w:val="en-US" w:eastAsia="en-US" w:bidi="en-US"/>
      </w:rPr>
    </w:lvl>
    <w:lvl w:ilvl="2" w:tplc="33CC795A">
      <w:numFmt w:val="bullet"/>
      <w:lvlText w:val="•"/>
      <w:lvlJc w:val="left"/>
      <w:pPr>
        <w:ind w:left="1992" w:hanging="392"/>
      </w:pPr>
      <w:rPr>
        <w:rFonts w:hint="default"/>
        <w:lang w:val="en-US" w:eastAsia="en-US" w:bidi="en-US"/>
      </w:rPr>
    </w:lvl>
    <w:lvl w:ilvl="3" w:tplc="FEAE0382">
      <w:numFmt w:val="bullet"/>
      <w:lvlText w:val="•"/>
      <w:lvlJc w:val="left"/>
      <w:pPr>
        <w:ind w:left="2938" w:hanging="392"/>
      </w:pPr>
      <w:rPr>
        <w:rFonts w:hint="default"/>
        <w:lang w:val="en-US" w:eastAsia="en-US" w:bidi="en-US"/>
      </w:rPr>
    </w:lvl>
    <w:lvl w:ilvl="4" w:tplc="D80E1FE4">
      <w:numFmt w:val="bullet"/>
      <w:lvlText w:val="•"/>
      <w:lvlJc w:val="left"/>
      <w:pPr>
        <w:ind w:left="3884" w:hanging="392"/>
      </w:pPr>
      <w:rPr>
        <w:rFonts w:hint="default"/>
        <w:lang w:val="en-US" w:eastAsia="en-US" w:bidi="en-US"/>
      </w:rPr>
    </w:lvl>
    <w:lvl w:ilvl="5" w:tplc="D8C48ED6">
      <w:numFmt w:val="bullet"/>
      <w:lvlText w:val="•"/>
      <w:lvlJc w:val="left"/>
      <w:pPr>
        <w:ind w:left="4830" w:hanging="392"/>
      </w:pPr>
      <w:rPr>
        <w:rFonts w:hint="default"/>
        <w:lang w:val="en-US" w:eastAsia="en-US" w:bidi="en-US"/>
      </w:rPr>
    </w:lvl>
    <w:lvl w:ilvl="6" w:tplc="542E0458">
      <w:numFmt w:val="bullet"/>
      <w:lvlText w:val="•"/>
      <w:lvlJc w:val="left"/>
      <w:pPr>
        <w:ind w:left="5776" w:hanging="392"/>
      </w:pPr>
      <w:rPr>
        <w:rFonts w:hint="default"/>
        <w:lang w:val="en-US" w:eastAsia="en-US" w:bidi="en-US"/>
      </w:rPr>
    </w:lvl>
    <w:lvl w:ilvl="7" w:tplc="E7B48596">
      <w:numFmt w:val="bullet"/>
      <w:lvlText w:val="•"/>
      <w:lvlJc w:val="left"/>
      <w:pPr>
        <w:ind w:left="6722" w:hanging="392"/>
      </w:pPr>
      <w:rPr>
        <w:rFonts w:hint="default"/>
        <w:lang w:val="en-US" w:eastAsia="en-US" w:bidi="en-US"/>
      </w:rPr>
    </w:lvl>
    <w:lvl w:ilvl="8" w:tplc="2F00781C">
      <w:numFmt w:val="bullet"/>
      <w:lvlText w:val="•"/>
      <w:lvlJc w:val="left"/>
      <w:pPr>
        <w:ind w:left="7668" w:hanging="392"/>
      </w:pPr>
      <w:rPr>
        <w:rFonts w:hint="default"/>
        <w:lang w:val="en-US" w:eastAsia="en-US" w:bidi="en-US"/>
      </w:rPr>
    </w:lvl>
  </w:abstractNum>
  <w:abstractNum w:abstractNumId="96" w15:restartNumberingAfterBreak="0">
    <w:nsid w:val="249B0CBC"/>
    <w:multiLevelType w:val="hybridMultilevel"/>
    <w:tmpl w:val="8746FBA2"/>
    <w:lvl w:ilvl="0" w:tplc="FB6C1FA2">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D578E994">
      <w:start w:val="1"/>
      <w:numFmt w:val="lowerLetter"/>
      <w:lvlText w:val="(%2)"/>
      <w:lvlJc w:val="left"/>
      <w:pPr>
        <w:ind w:left="100" w:hanging="360"/>
      </w:pPr>
      <w:rPr>
        <w:rFonts w:ascii="Times New Roman" w:eastAsia="Times New Roman" w:hAnsi="Times New Roman" w:cs="Times New Roman" w:hint="default"/>
        <w:spacing w:val="-25"/>
        <w:w w:val="99"/>
        <w:sz w:val="24"/>
        <w:szCs w:val="24"/>
        <w:lang w:val="en-US" w:eastAsia="en-US" w:bidi="en-US"/>
      </w:rPr>
    </w:lvl>
    <w:lvl w:ilvl="2" w:tplc="6A1417CE">
      <w:numFmt w:val="bullet"/>
      <w:lvlText w:val="•"/>
      <w:lvlJc w:val="left"/>
      <w:pPr>
        <w:ind w:left="1992" w:hanging="360"/>
      </w:pPr>
      <w:rPr>
        <w:rFonts w:hint="default"/>
        <w:lang w:val="en-US" w:eastAsia="en-US" w:bidi="en-US"/>
      </w:rPr>
    </w:lvl>
    <w:lvl w:ilvl="3" w:tplc="A0928A30">
      <w:numFmt w:val="bullet"/>
      <w:lvlText w:val="•"/>
      <w:lvlJc w:val="left"/>
      <w:pPr>
        <w:ind w:left="2938" w:hanging="360"/>
      </w:pPr>
      <w:rPr>
        <w:rFonts w:hint="default"/>
        <w:lang w:val="en-US" w:eastAsia="en-US" w:bidi="en-US"/>
      </w:rPr>
    </w:lvl>
    <w:lvl w:ilvl="4" w:tplc="ED2C36F8">
      <w:numFmt w:val="bullet"/>
      <w:lvlText w:val="•"/>
      <w:lvlJc w:val="left"/>
      <w:pPr>
        <w:ind w:left="3884" w:hanging="360"/>
      </w:pPr>
      <w:rPr>
        <w:rFonts w:hint="default"/>
        <w:lang w:val="en-US" w:eastAsia="en-US" w:bidi="en-US"/>
      </w:rPr>
    </w:lvl>
    <w:lvl w:ilvl="5" w:tplc="3D4CF3EA">
      <w:numFmt w:val="bullet"/>
      <w:lvlText w:val="•"/>
      <w:lvlJc w:val="left"/>
      <w:pPr>
        <w:ind w:left="4830" w:hanging="360"/>
      </w:pPr>
      <w:rPr>
        <w:rFonts w:hint="default"/>
        <w:lang w:val="en-US" w:eastAsia="en-US" w:bidi="en-US"/>
      </w:rPr>
    </w:lvl>
    <w:lvl w:ilvl="6" w:tplc="1F3CBC4C">
      <w:numFmt w:val="bullet"/>
      <w:lvlText w:val="•"/>
      <w:lvlJc w:val="left"/>
      <w:pPr>
        <w:ind w:left="5776" w:hanging="360"/>
      </w:pPr>
      <w:rPr>
        <w:rFonts w:hint="default"/>
        <w:lang w:val="en-US" w:eastAsia="en-US" w:bidi="en-US"/>
      </w:rPr>
    </w:lvl>
    <w:lvl w:ilvl="7" w:tplc="2F96E4EE">
      <w:numFmt w:val="bullet"/>
      <w:lvlText w:val="•"/>
      <w:lvlJc w:val="left"/>
      <w:pPr>
        <w:ind w:left="6722" w:hanging="360"/>
      </w:pPr>
      <w:rPr>
        <w:rFonts w:hint="default"/>
        <w:lang w:val="en-US" w:eastAsia="en-US" w:bidi="en-US"/>
      </w:rPr>
    </w:lvl>
    <w:lvl w:ilvl="8" w:tplc="FF725690">
      <w:numFmt w:val="bullet"/>
      <w:lvlText w:val="•"/>
      <w:lvlJc w:val="left"/>
      <w:pPr>
        <w:ind w:left="7668" w:hanging="360"/>
      </w:pPr>
      <w:rPr>
        <w:rFonts w:hint="default"/>
        <w:lang w:val="en-US" w:eastAsia="en-US" w:bidi="en-US"/>
      </w:rPr>
    </w:lvl>
  </w:abstractNum>
  <w:abstractNum w:abstractNumId="97" w15:restartNumberingAfterBreak="0">
    <w:nsid w:val="250D12D2"/>
    <w:multiLevelType w:val="hybridMultilevel"/>
    <w:tmpl w:val="4D60B90A"/>
    <w:lvl w:ilvl="0" w:tplc="6B68DA30">
      <w:start w:val="1"/>
      <w:numFmt w:val="lowerRoman"/>
      <w:lvlText w:val="(%1)"/>
      <w:lvlJc w:val="left"/>
      <w:pPr>
        <w:ind w:left="100" w:hanging="288"/>
      </w:pPr>
      <w:rPr>
        <w:rFonts w:ascii="Times New Roman" w:eastAsia="Times New Roman" w:hAnsi="Times New Roman" w:cs="Times New Roman" w:hint="default"/>
        <w:w w:val="99"/>
        <w:sz w:val="24"/>
        <w:szCs w:val="24"/>
        <w:lang w:val="en-US" w:eastAsia="en-US" w:bidi="en-US"/>
      </w:rPr>
    </w:lvl>
    <w:lvl w:ilvl="1" w:tplc="0562FC86">
      <w:numFmt w:val="bullet"/>
      <w:lvlText w:val="•"/>
      <w:lvlJc w:val="left"/>
      <w:pPr>
        <w:ind w:left="1046" w:hanging="288"/>
      </w:pPr>
      <w:rPr>
        <w:rFonts w:hint="default"/>
        <w:lang w:val="en-US" w:eastAsia="en-US" w:bidi="en-US"/>
      </w:rPr>
    </w:lvl>
    <w:lvl w:ilvl="2" w:tplc="2F3EC5B2">
      <w:numFmt w:val="bullet"/>
      <w:lvlText w:val="•"/>
      <w:lvlJc w:val="left"/>
      <w:pPr>
        <w:ind w:left="1992" w:hanging="288"/>
      </w:pPr>
      <w:rPr>
        <w:rFonts w:hint="default"/>
        <w:lang w:val="en-US" w:eastAsia="en-US" w:bidi="en-US"/>
      </w:rPr>
    </w:lvl>
    <w:lvl w:ilvl="3" w:tplc="C0FC2A8E">
      <w:numFmt w:val="bullet"/>
      <w:lvlText w:val="•"/>
      <w:lvlJc w:val="left"/>
      <w:pPr>
        <w:ind w:left="2938" w:hanging="288"/>
      </w:pPr>
      <w:rPr>
        <w:rFonts w:hint="default"/>
        <w:lang w:val="en-US" w:eastAsia="en-US" w:bidi="en-US"/>
      </w:rPr>
    </w:lvl>
    <w:lvl w:ilvl="4" w:tplc="E2FEABE2">
      <w:numFmt w:val="bullet"/>
      <w:lvlText w:val="•"/>
      <w:lvlJc w:val="left"/>
      <w:pPr>
        <w:ind w:left="3884" w:hanging="288"/>
      </w:pPr>
      <w:rPr>
        <w:rFonts w:hint="default"/>
        <w:lang w:val="en-US" w:eastAsia="en-US" w:bidi="en-US"/>
      </w:rPr>
    </w:lvl>
    <w:lvl w:ilvl="5" w:tplc="812C0094">
      <w:numFmt w:val="bullet"/>
      <w:lvlText w:val="•"/>
      <w:lvlJc w:val="left"/>
      <w:pPr>
        <w:ind w:left="4830" w:hanging="288"/>
      </w:pPr>
      <w:rPr>
        <w:rFonts w:hint="default"/>
        <w:lang w:val="en-US" w:eastAsia="en-US" w:bidi="en-US"/>
      </w:rPr>
    </w:lvl>
    <w:lvl w:ilvl="6" w:tplc="9DE4AC58">
      <w:numFmt w:val="bullet"/>
      <w:lvlText w:val="•"/>
      <w:lvlJc w:val="left"/>
      <w:pPr>
        <w:ind w:left="5776" w:hanging="288"/>
      </w:pPr>
      <w:rPr>
        <w:rFonts w:hint="default"/>
        <w:lang w:val="en-US" w:eastAsia="en-US" w:bidi="en-US"/>
      </w:rPr>
    </w:lvl>
    <w:lvl w:ilvl="7" w:tplc="4D981800">
      <w:numFmt w:val="bullet"/>
      <w:lvlText w:val="•"/>
      <w:lvlJc w:val="left"/>
      <w:pPr>
        <w:ind w:left="6722" w:hanging="288"/>
      </w:pPr>
      <w:rPr>
        <w:rFonts w:hint="default"/>
        <w:lang w:val="en-US" w:eastAsia="en-US" w:bidi="en-US"/>
      </w:rPr>
    </w:lvl>
    <w:lvl w:ilvl="8" w:tplc="3968BC90">
      <w:numFmt w:val="bullet"/>
      <w:lvlText w:val="•"/>
      <w:lvlJc w:val="left"/>
      <w:pPr>
        <w:ind w:left="7668" w:hanging="288"/>
      </w:pPr>
      <w:rPr>
        <w:rFonts w:hint="default"/>
        <w:lang w:val="en-US" w:eastAsia="en-US" w:bidi="en-US"/>
      </w:rPr>
    </w:lvl>
  </w:abstractNum>
  <w:abstractNum w:abstractNumId="98" w15:restartNumberingAfterBreak="0">
    <w:nsid w:val="25DB071C"/>
    <w:multiLevelType w:val="hybridMultilevel"/>
    <w:tmpl w:val="BD7A6846"/>
    <w:lvl w:ilvl="0" w:tplc="E0B29726">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F6C8D738">
      <w:numFmt w:val="bullet"/>
      <w:lvlText w:val="•"/>
      <w:lvlJc w:val="left"/>
      <w:pPr>
        <w:ind w:left="1046" w:hanging="325"/>
      </w:pPr>
      <w:rPr>
        <w:rFonts w:hint="default"/>
        <w:lang w:val="en-US" w:eastAsia="en-US" w:bidi="en-US"/>
      </w:rPr>
    </w:lvl>
    <w:lvl w:ilvl="2" w:tplc="41BEA21E">
      <w:numFmt w:val="bullet"/>
      <w:lvlText w:val="•"/>
      <w:lvlJc w:val="left"/>
      <w:pPr>
        <w:ind w:left="1992" w:hanging="325"/>
      </w:pPr>
      <w:rPr>
        <w:rFonts w:hint="default"/>
        <w:lang w:val="en-US" w:eastAsia="en-US" w:bidi="en-US"/>
      </w:rPr>
    </w:lvl>
    <w:lvl w:ilvl="3" w:tplc="EF40336C">
      <w:numFmt w:val="bullet"/>
      <w:lvlText w:val="•"/>
      <w:lvlJc w:val="left"/>
      <w:pPr>
        <w:ind w:left="2938" w:hanging="325"/>
      </w:pPr>
      <w:rPr>
        <w:rFonts w:hint="default"/>
        <w:lang w:val="en-US" w:eastAsia="en-US" w:bidi="en-US"/>
      </w:rPr>
    </w:lvl>
    <w:lvl w:ilvl="4" w:tplc="45DED77A">
      <w:numFmt w:val="bullet"/>
      <w:lvlText w:val="•"/>
      <w:lvlJc w:val="left"/>
      <w:pPr>
        <w:ind w:left="3884" w:hanging="325"/>
      </w:pPr>
      <w:rPr>
        <w:rFonts w:hint="default"/>
        <w:lang w:val="en-US" w:eastAsia="en-US" w:bidi="en-US"/>
      </w:rPr>
    </w:lvl>
    <w:lvl w:ilvl="5" w:tplc="1FE634F0">
      <w:numFmt w:val="bullet"/>
      <w:lvlText w:val="•"/>
      <w:lvlJc w:val="left"/>
      <w:pPr>
        <w:ind w:left="4830" w:hanging="325"/>
      </w:pPr>
      <w:rPr>
        <w:rFonts w:hint="default"/>
        <w:lang w:val="en-US" w:eastAsia="en-US" w:bidi="en-US"/>
      </w:rPr>
    </w:lvl>
    <w:lvl w:ilvl="6" w:tplc="5F84B33A">
      <w:numFmt w:val="bullet"/>
      <w:lvlText w:val="•"/>
      <w:lvlJc w:val="left"/>
      <w:pPr>
        <w:ind w:left="5776" w:hanging="325"/>
      </w:pPr>
      <w:rPr>
        <w:rFonts w:hint="default"/>
        <w:lang w:val="en-US" w:eastAsia="en-US" w:bidi="en-US"/>
      </w:rPr>
    </w:lvl>
    <w:lvl w:ilvl="7" w:tplc="2542C70A">
      <w:numFmt w:val="bullet"/>
      <w:lvlText w:val="•"/>
      <w:lvlJc w:val="left"/>
      <w:pPr>
        <w:ind w:left="6722" w:hanging="325"/>
      </w:pPr>
      <w:rPr>
        <w:rFonts w:hint="default"/>
        <w:lang w:val="en-US" w:eastAsia="en-US" w:bidi="en-US"/>
      </w:rPr>
    </w:lvl>
    <w:lvl w:ilvl="8" w:tplc="7F00B9A2">
      <w:numFmt w:val="bullet"/>
      <w:lvlText w:val="•"/>
      <w:lvlJc w:val="left"/>
      <w:pPr>
        <w:ind w:left="7668" w:hanging="325"/>
      </w:pPr>
      <w:rPr>
        <w:rFonts w:hint="default"/>
        <w:lang w:val="en-US" w:eastAsia="en-US" w:bidi="en-US"/>
      </w:rPr>
    </w:lvl>
  </w:abstractNum>
  <w:abstractNum w:abstractNumId="99" w15:restartNumberingAfterBreak="0">
    <w:nsid w:val="27692857"/>
    <w:multiLevelType w:val="hybridMultilevel"/>
    <w:tmpl w:val="B30693B0"/>
    <w:lvl w:ilvl="0" w:tplc="64FC7FD0">
      <w:start w:val="1"/>
      <w:numFmt w:val="decimal"/>
      <w:lvlText w:val="(%1)"/>
      <w:lvlJc w:val="left"/>
      <w:pPr>
        <w:ind w:left="441" w:hanging="341"/>
      </w:pPr>
      <w:rPr>
        <w:rFonts w:ascii="Times New Roman" w:eastAsia="Times New Roman" w:hAnsi="Times New Roman" w:cs="Times New Roman" w:hint="default"/>
        <w:spacing w:val="-8"/>
        <w:w w:val="99"/>
        <w:sz w:val="24"/>
        <w:szCs w:val="24"/>
        <w:lang w:val="en-US" w:eastAsia="en-US" w:bidi="en-US"/>
      </w:rPr>
    </w:lvl>
    <w:lvl w:ilvl="1" w:tplc="BD8E973C">
      <w:start w:val="1"/>
      <w:numFmt w:val="lowerLetter"/>
      <w:lvlText w:val="(%2)"/>
      <w:lvlJc w:val="left"/>
      <w:pPr>
        <w:ind w:left="100" w:hanging="325"/>
      </w:pPr>
      <w:rPr>
        <w:rFonts w:ascii="Times New Roman" w:eastAsia="Times New Roman" w:hAnsi="Times New Roman" w:cs="Times New Roman" w:hint="default"/>
        <w:spacing w:val="-5"/>
        <w:w w:val="99"/>
        <w:sz w:val="24"/>
        <w:szCs w:val="24"/>
        <w:lang w:val="en-US" w:eastAsia="en-US" w:bidi="en-US"/>
      </w:rPr>
    </w:lvl>
    <w:lvl w:ilvl="2" w:tplc="490E29CE">
      <w:numFmt w:val="bullet"/>
      <w:lvlText w:val="•"/>
      <w:lvlJc w:val="left"/>
      <w:pPr>
        <w:ind w:left="1453" w:hanging="325"/>
      </w:pPr>
      <w:rPr>
        <w:rFonts w:hint="default"/>
        <w:lang w:val="en-US" w:eastAsia="en-US" w:bidi="en-US"/>
      </w:rPr>
    </w:lvl>
    <w:lvl w:ilvl="3" w:tplc="208042F2">
      <w:numFmt w:val="bullet"/>
      <w:lvlText w:val="•"/>
      <w:lvlJc w:val="left"/>
      <w:pPr>
        <w:ind w:left="2466" w:hanging="325"/>
      </w:pPr>
      <w:rPr>
        <w:rFonts w:hint="default"/>
        <w:lang w:val="en-US" w:eastAsia="en-US" w:bidi="en-US"/>
      </w:rPr>
    </w:lvl>
    <w:lvl w:ilvl="4" w:tplc="9FEEFE42">
      <w:numFmt w:val="bullet"/>
      <w:lvlText w:val="•"/>
      <w:lvlJc w:val="left"/>
      <w:pPr>
        <w:ind w:left="3480" w:hanging="325"/>
      </w:pPr>
      <w:rPr>
        <w:rFonts w:hint="default"/>
        <w:lang w:val="en-US" w:eastAsia="en-US" w:bidi="en-US"/>
      </w:rPr>
    </w:lvl>
    <w:lvl w:ilvl="5" w:tplc="C9C87936">
      <w:numFmt w:val="bullet"/>
      <w:lvlText w:val="•"/>
      <w:lvlJc w:val="left"/>
      <w:pPr>
        <w:ind w:left="4493" w:hanging="325"/>
      </w:pPr>
      <w:rPr>
        <w:rFonts w:hint="default"/>
        <w:lang w:val="en-US" w:eastAsia="en-US" w:bidi="en-US"/>
      </w:rPr>
    </w:lvl>
    <w:lvl w:ilvl="6" w:tplc="79180086">
      <w:numFmt w:val="bullet"/>
      <w:lvlText w:val="•"/>
      <w:lvlJc w:val="left"/>
      <w:pPr>
        <w:ind w:left="5506" w:hanging="325"/>
      </w:pPr>
      <w:rPr>
        <w:rFonts w:hint="default"/>
        <w:lang w:val="en-US" w:eastAsia="en-US" w:bidi="en-US"/>
      </w:rPr>
    </w:lvl>
    <w:lvl w:ilvl="7" w:tplc="6CE88BA6">
      <w:numFmt w:val="bullet"/>
      <w:lvlText w:val="•"/>
      <w:lvlJc w:val="left"/>
      <w:pPr>
        <w:ind w:left="6520" w:hanging="325"/>
      </w:pPr>
      <w:rPr>
        <w:rFonts w:hint="default"/>
        <w:lang w:val="en-US" w:eastAsia="en-US" w:bidi="en-US"/>
      </w:rPr>
    </w:lvl>
    <w:lvl w:ilvl="8" w:tplc="0282A12A">
      <w:numFmt w:val="bullet"/>
      <w:lvlText w:val="•"/>
      <w:lvlJc w:val="left"/>
      <w:pPr>
        <w:ind w:left="7533" w:hanging="325"/>
      </w:pPr>
      <w:rPr>
        <w:rFonts w:hint="default"/>
        <w:lang w:val="en-US" w:eastAsia="en-US" w:bidi="en-US"/>
      </w:rPr>
    </w:lvl>
  </w:abstractNum>
  <w:abstractNum w:abstractNumId="100" w15:restartNumberingAfterBreak="0">
    <w:nsid w:val="27726F81"/>
    <w:multiLevelType w:val="hybridMultilevel"/>
    <w:tmpl w:val="F5A0B6DA"/>
    <w:lvl w:ilvl="0" w:tplc="5E6235EA">
      <w:start w:val="1"/>
      <w:numFmt w:val="upperLetter"/>
      <w:lvlText w:val="(%1)"/>
      <w:lvlJc w:val="left"/>
      <w:pPr>
        <w:ind w:left="492" w:hanging="392"/>
      </w:pPr>
      <w:rPr>
        <w:rFonts w:ascii="Times New Roman" w:eastAsia="Times New Roman" w:hAnsi="Times New Roman" w:cs="Times New Roman" w:hint="default"/>
        <w:spacing w:val="-3"/>
        <w:w w:val="99"/>
        <w:sz w:val="24"/>
        <w:szCs w:val="24"/>
        <w:lang w:val="en-US" w:eastAsia="en-US" w:bidi="en-US"/>
      </w:rPr>
    </w:lvl>
    <w:lvl w:ilvl="1" w:tplc="B4281A9C">
      <w:numFmt w:val="bullet"/>
      <w:lvlText w:val="•"/>
      <w:lvlJc w:val="left"/>
      <w:pPr>
        <w:ind w:left="1406" w:hanging="392"/>
      </w:pPr>
      <w:rPr>
        <w:rFonts w:hint="default"/>
        <w:lang w:val="en-US" w:eastAsia="en-US" w:bidi="en-US"/>
      </w:rPr>
    </w:lvl>
    <w:lvl w:ilvl="2" w:tplc="1E0E3EC8">
      <w:numFmt w:val="bullet"/>
      <w:lvlText w:val="•"/>
      <w:lvlJc w:val="left"/>
      <w:pPr>
        <w:ind w:left="2312" w:hanging="392"/>
      </w:pPr>
      <w:rPr>
        <w:rFonts w:hint="default"/>
        <w:lang w:val="en-US" w:eastAsia="en-US" w:bidi="en-US"/>
      </w:rPr>
    </w:lvl>
    <w:lvl w:ilvl="3" w:tplc="CAACE2BA">
      <w:numFmt w:val="bullet"/>
      <w:lvlText w:val="•"/>
      <w:lvlJc w:val="left"/>
      <w:pPr>
        <w:ind w:left="3218" w:hanging="392"/>
      </w:pPr>
      <w:rPr>
        <w:rFonts w:hint="default"/>
        <w:lang w:val="en-US" w:eastAsia="en-US" w:bidi="en-US"/>
      </w:rPr>
    </w:lvl>
    <w:lvl w:ilvl="4" w:tplc="A0B272CE">
      <w:numFmt w:val="bullet"/>
      <w:lvlText w:val="•"/>
      <w:lvlJc w:val="left"/>
      <w:pPr>
        <w:ind w:left="4124" w:hanging="392"/>
      </w:pPr>
      <w:rPr>
        <w:rFonts w:hint="default"/>
        <w:lang w:val="en-US" w:eastAsia="en-US" w:bidi="en-US"/>
      </w:rPr>
    </w:lvl>
    <w:lvl w:ilvl="5" w:tplc="D4BCE794">
      <w:numFmt w:val="bullet"/>
      <w:lvlText w:val="•"/>
      <w:lvlJc w:val="left"/>
      <w:pPr>
        <w:ind w:left="5030" w:hanging="392"/>
      </w:pPr>
      <w:rPr>
        <w:rFonts w:hint="default"/>
        <w:lang w:val="en-US" w:eastAsia="en-US" w:bidi="en-US"/>
      </w:rPr>
    </w:lvl>
    <w:lvl w:ilvl="6" w:tplc="97D8B3BC">
      <w:numFmt w:val="bullet"/>
      <w:lvlText w:val="•"/>
      <w:lvlJc w:val="left"/>
      <w:pPr>
        <w:ind w:left="5936" w:hanging="392"/>
      </w:pPr>
      <w:rPr>
        <w:rFonts w:hint="default"/>
        <w:lang w:val="en-US" w:eastAsia="en-US" w:bidi="en-US"/>
      </w:rPr>
    </w:lvl>
    <w:lvl w:ilvl="7" w:tplc="D742C1A4">
      <w:numFmt w:val="bullet"/>
      <w:lvlText w:val="•"/>
      <w:lvlJc w:val="left"/>
      <w:pPr>
        <w:ind w:left="6842" w:hanging="392"/>
      </w:pPr>
      <w:rPr>
        <w:rFonts w:hint="default"/>
        <w:lang w:val="en-US" w:eastAsia="en-US" w:bidi="en-US"/>
      </w:rPr>
    </w:lvl>
    <w:lvl w:ilvl="8" w:tplc="3D58A688">
      <w:numFmt w:val="bullet"/>
      <w:lvlText w:val="•"/>
      <w:lvlJc w:val="left"/>
      <w:pPr>
        <w:ind w:left="7748" w:hanging="392"/>
      </w:pPr>
      <w:rPr>
        <w:rFonts w:hint="default"/>
        <w:lang w:val="en-US" w:eastAsia="en-US" w:bidi="en-US"/>
      </w:rPr>
    </w:lvl>
  </w:abstractNum>
  <w:abstractNum w:abstractNumId="101" w15:restartNumberingAfterBreak="0">
    <w:nsid w:val="28450DF6"/>
    <w:multiLevelType w:val="hybridMultilevel"/>
    <w:tmpl w:val="9328C93E"/>
    <w:lvl w:ilvl="0" w:tplc="FCF85ADA">
      <w:start w:val="1"/>
      <w:numFmt w:val="lowerLetter"/>
      <w:lvlText w:val="(%1)"/>
      <w:lvlJc w:val="left"/>
      <w:pPr>
        <w:ind w:left="424" w:hanging="324"/>
      </w:pPr>
      <w:rPr>
        <w:rFonts w:ascii="Times New Roman" w:eastAsia="Times New Roman" w:hAnsi="Times New Roman" w:cs="Times New Roman" w:hint="default"/>
        <w:spacing w:val="-1"/>
        <w:w w:val="99"/>
        <w:sz w:val="24"/>
        <w:szCs w:val="24"/>
        <w:lang w:val="en-US" w:eastAsia="en-US" w:bidi="en-US"/>
      </w:rPr>
    </w:lvl>
    <w:lvl w:ilvl="1" w:tplc="D222D7E8">
      <w:start w:val="1"/>
      <w:numFmt w:val="upperLetter"/>
      <w:lvlText w:val="(%2)"/>
      <w:lvlJc w:val="left"/>
      <w:pPr>
        <w:ind w:left="492" w:hanging="392"/>
      </w:pPr>
      <w:rPr>
        <w:rFonts w:ascii="Times New Roman" w:eastAsia="Times New Roman" w:hAnsi="Times New Roman" w:cs="Times New Roman" w:hint="default"/>
        <w:spacing w:val="-3"/>
        <w:w w:val="99"/>
        <w:sz w:val="24"/>
        <w:szCs w:val="24"/>
        <w:lang w:val="en-US" w:eastAsia="en-US" w:bidi="en-US"/>
      </w:rPr>
    </w:lvl>
    <w:lvl w:ilvl="2" w:tplc="88D82B1A">
      <w:numFmt w:val="bullet"/>
      <w:lvlText w:val="•"/>
      <w:lvlJc w:val="left"/>
      <w:pPr>
        <w:ind w:left="1506" w:hanging="392"/>
      </w:pPr>
      <w:rPr>
        <w:rFonts w:hint="default"/>
        <w:lang w:val="en-US" w:eastAsia="en-US" w:bidi="en-US"/>
      </w:rPr>
    </w:lvl>
    <w:lvl w:ilvl="3" w:tplc="D3FADB22">
      <w:numFmt w:val="bullet"/>
      <w:lvlText w:val="•"/>
      <w:lvlJc w:val="left"/>
      <w:pPr>
        <w:ind w:left="2513" w:hanging="392"/>
      </w:pPr>
      <w:rPr>
        <w:rFonts w:hint="default"/>
        <w:lang w:val="en-US" w:eastAsia="en-US" w:bidi="en-US"/>
      </w:rPr>
    </w:lvl>
    <w:lvl w:ilvl="4" w:tplc="69F2F758">
      <w:numFmt w:val="bullet"/>
      <w:lvlText w:val="•"/>
      <w:lvlJc w:val="left"/>
      <w:pPr>
        <w:ind w:left="3520" w:hanging="392"/>
      </w:pPr>
      <w:rPr>
        <w:rFonts w:hint="default"/>
        <w:lang w:val="en-US" w:eastAsia="en-US" w:bidi="en-US"/>
      </w:rPr>
    </w:lvl>
    <w:lvl w:ilvl="5" w:tplc="7B68EC3C">
      <w:numFmt w:val="bullet"/>
      <w:lvlText w:val="•"/>
      <w:lvlJc w:val="left"/>
      <w:pPr>
        <w:ind w:left="4526" w:hanging="392"/>
      </w:pPr>
      <w:rPr>
        <w:rFonts w:hint="default"/>
        <w:lang w:val="en-US" w:eastAsia="en-US" w:bidi="en-US"/>
      </w:rPr>
    </w:lvl>
    <w:lvl w:ilvl="6" w:tplc="3CF8723C">
      <w:numFmt w:val="bullet"/>
      <w:lvlText w:val="•"/>
      <w:lvlJc w:val="left"/>
      <w:pPr>
        <w:ind w:left="5533" w:hanging="392"/>
      </w:pPr>
      <w:rPr>
        <w:rFonts w:hint="default"/>
        <w:lang w:val="en-US" w:eastAsia="en-US" w:bidi="en-US"/>
      </w:rPr>
    </w:lvl>
    <w:lvl w:ilvl="7" w:tplc="FB689156">
      <w:numFmt w:val="bullet"/>
      <w:lvlText w:val="•"/>
      <w:lvlJc w:val="left"/>
      <w:pPr>
        <w:ind w:left="6540" w:hanging="392"/>
      </w:pPr>
      <w:rPr>
        <w:rFonts w:hint="default"/>
        <w:lang w:val="en-US" w:eastAsia="en-US" w:bidi="en-US"/>
      </w:rPr>
    </w:lvl>
    <w:lvl w:ilvl="8" w:tplc="32ECF3BE">
      <w:numFmt w:val="bullet"/>
      <w:lvlText w:val="•"/>
      <w:lvlJc w:val="left"/>
      <w:pPr>
        <w:ind w:left="7546" w:hanging="392"/>
      </w:pPr>
      <w:rPr>
        <w:rFonts w:hint="default"/>
        <w:lang w:val="en-US" w:eastAsia="en-US" w:bidi="en-US"/>
      </w:rPr>
    </w:lvl>
  </w:abstractNum>
  <w:abstractNum w:abstractNumId="102" w15:restartNumberingAfterBreak="0">
    <w:nsid w:val="28451E8B"/>
    <w:multiLevelType w:val="hybridMultilevel"/>
    <w:tmpl w:val="FF6A5006"/>
    <w:lvl w:ilvl="0" w:tplc="6E008E04">
      <w:start w:val="1"/>
      <w:numFmt w:val="upperLetter"/>
      <w:lvlText w:val="(%1)"/>
      <w:lvlJc w:val="left"/>
      <w:pPr>
        <w:ind w:left="492" w:hanging="392"/>
      </w:pPr>
      <w:rPr>
        <w:rFonts w:ascii="Times New Roman" w:eastAsia="Times New Roman" w:hAnsi="Times New Roman" w:cs="Times New Roman" w:hint="default"/>
        <w:spacing w:val="-2"/>
        <w:w w:val="99"/>
        <w:sz w:val="24"/>
        <w:szCs w:val="24"/>
        <w:lang w:val="en-US" w:eastAsia="en-US" w:bidi="en-US"/>
      </w:rPr>
    </w:lvl>
    <w:lvl w:ilvl="1" w:tplc="CC2AEC64">
      <w:numFmt w:val="bullet"/>
      <w:lvlText w:val="•"/>
      <w:lvlJc w:val="left"/>
      <w:pPr>
        <w:ind w:left="1406" w:hanging="392"/>
      </w:pPr>
      <w:rPr>
        <w:rFonts w:hint="default"/>
        <w:lang w:val="en-US" w:eastAsia="en-US" w:bidi="en-US"/>
      </w:rPr>
    </w:lvl>
    <w:lvl w:ilvl="2" w:tplc="56F428A4">
      <w:numFmt w:val="bullet"/>
      <w:lvlText w:val="•"/>
      <w:lvlJc w:val="left"/>
      <w:pPr>
        <w:ind w:left="2312" w:hanging="392"/>
      </w:pPr>
      <w:rPr>
        <w:rFonts w:hint="default"/>
        <w:lang w:val="en-US" w:eastAsia="en-US" w:bidi="en-US"/>
      </w:rPr>
    </w:lvl>
    <w:lvl w:ilvl="3" w:tplc="621C6598">
      <w:numFmt w:val="bullet"/>
      <w:lvlText w:val="•"/>
      <w:lvlJc w:val="left"/>
      <w:pPr>
        <w:ind w:left="3218" w:hanging="392"/>
      </w:pPr>
      <w:rPr>
        <w:rFonts w:hint="default"/>
        <w:lang w:val="en-US" w:eastAsia="en-US" w:bidi="en-US"/>
      </w:rPr>
    </w:lvl>
    <w:lvl w:ilvl="4" w:tplc="0D18B9DE">
      <w:numFmt w:val="bullet"/>
      <w:lvlText w:val="•"/>
      <w:lvlJc w:val="left"/>
      <w:pPr>
        <w:ind w:left="4124" w:hanging="392"/>
      </w:pPr>
      <w:rPr>
        <w:rFonts w:hint="default"/>
        <w:lang w:val="en-US" w:eastAsia="en-US" w:bidi="en-US"/>
      </w:rPr>
    </w:lvl>
    <w:lvl w:ilvl="5" w:tplc="EE1ADD0C">
      <w:numFmt w:val="bullet"/>
      <w:lvlText w:val="•"/>
      <w:lvlJc w:val="left"/>
      <w:pPr>
        <w:ind w:left="5030" w:hanging="392"/>
      </w:pPr>
      <w:rPr>
        <w:rFonts w:hint="default"/>
        <w:lang w:val="en-US" w:eastAsia="en-US" w:bidi="en-US"/>
      </w:rPr>
    </w:lvl>
    <w:lvl w:ilvl="6" w:tplc="8E421702">
      <w:numFmt w:val="bullet"/>
      <w:lvlText w:val="•"/>
      <w:lvlJc w:val="left"/>
      <w:pPr>
        <w:ind w:left="5936" w:hanging="392"/>
      </w:pPr>
      <w:rPr>
        <w:rFonts w:hint="default"/>
        <w:lang w:val="en-US" w:eastAsia="en-US" w:bidi="en-US"/>
      </w:rPr>
    </w:lvl>
    <w:lvl w:ilvl="7" w:tplc="1A42B398">
      <w:numFmt w:val="bullet"/>
      <w:lvlText w:val="•"/>
      <w:lvlJc w:val="left"/>
      <w:pPr>
        <w:ind w:left="6842" w:hanging="392"/>
      </w:pPr>
      <w:rPr>
        <w:rFonts w:hint="default"/>
        <w:lang w:val="en-US" w:eastAsia="en-US" w:bidi="en-US"/>
      </w:rPr>
    </w:lvl>
    <w:lvl w:ilvl="8" w:tplc="52F617BA">
      <w:numFmt w:val="bullet"/>
      <w:lvlText w:val="•"/>
      <w:lvlJc w:val="left"/>
      <w:pPr>
        <w:ind w:left="7748" w:hanging="392"/>
      </w:pPr>
      <w:rPr>
        <w:rFonts w:hint="default"/>
        <w:lang w:val="en-US" w:eastAsia="en-US" w:bidi="en-US"/>
      </w:rPr>
    </w:lvl>
  </w:abstractNum>
  <w:abstractNum w:abstractNumId="103" w15:restartNumberingAfterBreak="0">
    <w:nsid w:val="28EC1745"/>
    <w:multiLevelType w:val="hybridMultilevel"/>
    <w:tmpl w:val="A8D80C34"/>
    <w:lvl w:ilvl="0" w:tplc="65D86588">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7F72AE32">
      <w:numFmt w:val="bullet"/>
      <w:lvlText w:val="•"/>
      <w:lvlJc w:val="left"/>
      <w:pPr>
        <w:ind w:left="1334" w:hanging="325"/>
      </w:pPr>
      <w:rPr>
        <w:rFonts w:hint="default"/>
        <w:lang w:val="en-US" w:eastAsia="en-US" w:bidi="en-US"/>
      </w:rPr>
    </w:lvl>
    <w:lvl w:ilvl="2" w:tplc="3F224D86">
      <w:numFmt w:val="bullet"/>
      <w:lvlText w:val="•"/>
      <w:lvlJc w:val="left"/>
      <w:pPr>
        <w:ind w:left="2248" w:hanging="325"/>
      </w:pPr>
      <w:rPr>
        <w:rFonts w:hint="default"/>
        <w:lang w:val="en-US" w:eastAsia="en-US" w:bidi="en-US"/>
      </w:rPr>
    </w:lvl>
    <w:lvl w:ilvl="3" w:tplc="601C6CAA">
      <w:numFmt w:val="bullet"/>
      <w:lvlText w:val="•"/>
      <w:lvlJc w:val="left"/>
      <w:pPr>
        <w:ind w:left="3162" w:hanging="325"/>
      </w:pPr>
      <w:rPr>
        <w:rFonts w:hint="default"/>
        <w:lang w:val="en-US" w:eastAsia="en-US" w:bidi="en-US"/>
      </w:rPr>
    </w:lvl>
    <w:lvl w:ilvl="4" w:tplc="35848D46">
      <w:numFmt w:val="bullet"/>
      <w:lvlText w:val="•"/>
      <w:lvlJc w:val="left"/>
      <w:pPr>
        <w:ind w:left="4076" w:hanging="325"/>
      </w:pPr>
      <w:rPr>
        <w:rFonts w:hint="default"/>
        <w:lang w:val="en-US" w:eastAsia="en-US" w:bidi="en-US"/>
      </w:rPr>
    </w:lvl>
    <w:lvl w:ilvl="5" w:tplc="6302B5DA">
      <w:numFmt w:val="bullet"/>
      <w:lvlText w:val="•"/>
      <w:lvlJc w:val="left"/>
      <w:pPr>
        <w:ind w:left="4990" w:hanging="325"/>
      </w:pPr>
      <w:rPr>
        <w:rFonts w:hint="default"/>
        <w:lang w:val="en-US" w:eastAsia="en-US" w:bidi="en-US"/>
      </w:rPr>
    </w:lvl>
    <w:lvl w:ilvl="6" w:tplc="224E4CCE">
      <w:numFmt w:val="bullet"/>
      <w:lvlText w:val="•"/>
      <w:lvlJc w:val="left"/>
      <w:pPr>
        <w:ind w:left="5904" w:hanging="325"/>
      </w:pPr>
      <w:rPr>
        <w:rFonts w:hint="default"/>
        <w:lang w:val="en-US" w:eastAsia="en-US" w:bidi="en-US"/>
      </w:rPr>
    </w:lvl>
    <w:lvl w:ilvl="7" w:tplc="EC7E2252">
      <w:numFmt w:val="bullet"/>
      <w:lvlText w:val="•"/>
      <w:lvlJc w:val="left"/>
      <w:pPr>
        <w:ind w:left="6818" w:hanging="325"/>
      </w:pPr>
      <w:rPr>
        <w:rFonts w:hint="default"/>
        <w:lang w:val="en-US" w:eastAsia="en-US" w:bidi="en-US"/>
      </w:rPr>
    </w:lvl>
    <w:lvl w:ilvl="8" w:tplc="EA100022">
      <w:numFmt w:val="bullet"/>
      <w:lvlText w:val="•"/>
      <w:lvlJc w:val="left"/>
      <w:pPr>
        <w:ind w:left="7732" w:hanging="325"/>
      </w:pPr>
      <w:rPr>
        <w:rFonts w:hint="default"/>
        <w:lang w:val="en-US" w:eastAsia="en-US" w:bidi="en-US"/>
      </w:rPr>
    </w:lvl>
  </w:abstractNum>
  <w:abstractNum w:abstractNumId="104" w15:restartNumberingAfterBreak="0">
    <w:nsid w:val="28FF6F1E"/>
    <w:multiLevelType w:val="hybridMultilevel"/>
    <w:tmpl w:val="6366BFC0"/>
    <w:lvl w:ilvl="0" w:tplc="C3B47720">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7C706B12">
      <w:start w:val="1"/>
      <w:numFmt w:val="lowerLetter"/>
      <w:lvlText w:val="(%2)"/>
      <w:lvlJc w:val="left"/>
      <w:pPr>
        <w:ind w:left="100" w:hanging="325"/>
      </w:pPr>
      <w:rPr>
        <w:rFonts w:ascii="Times New Roman" w:eastAsia="Times New Roman" w:hAnsi="Times New Roman" w:cs="Times New Roman" w:hint="default"/>
        <w:spacing w:val="-5"/>
        <w:w w:val="99"/>
        <w:sz w:val="24"/>
        <w:szCs w:val="24"/>
        <w:lang w:val="en-US" w:eastAsia="en-US" w:bidi="en-US"/>
      </w:rPr>
    </w:lvl>
    <w:lvl w:ilvl="2" w:tplc="2DAED442">
      <w:numFmt w:val="bullet"/>
      <w:lvlText w:val="•"/>
      <w:lvlJc w:val="left"/>
      <w:pPr>
        <w:ind w:left="1992" w:hanging="325"/>
      </w:pPr>
      <w:rPr>
        <w:rFonts w:hint="default"/>
        <w:lang w:val="en-US" w:eastAsia="en-US" w:bidi="en-US"/>
      </w:rPr>
    </w:lvl>
    <w:lvl w:ilvl="3" w:tplc="88AA7228">
      <w:numFmt w:val="bullet"/>
      <w:lvlText w:val="•"/>
      <w:lvlJc w:val="left"/>
      <w:pPr>
        <w:ind w:left="2938" w:hanging="325"/>
      </w:pPr>
      <w:rPr>
        <w:rFonts w:hint="default"/>
        <w:lang w:val="en-US" w:eastAsia="en-US" w:bidi="en-US"/>
      </w:rPr>
    </w:lvl>
    <w:lvl w:ilvl="4" w:tplc="D4846960">
      <w:numFmt w:val="bullet"/>
      <w:lvlText w:val="•"/>
      <w:lvlJc w:val="left"/>
      <w:pPr>
        <w:ind w:left="3884" w:hanging="325"/>
      </w:pPr>
      <w:rPr>
        <w:rFonts w:hint="default"/>
        <w:lang w:val="en-US" w:eastAsia="en-US" w:bidi="en-US"/>
      </w:rPr>
    </w:lvl>
    <w:lvl w:ilvl="5" w:tplc="F580F1A8">
      <w:numFmt w:val="bullet"/>
      <w:lvlText w:val="•"/>
      <w:lvlJc w:val="left"/>
      <w:pPr>
        <w:ind w:left="4830" w:hanging="325"/>
      </w:pPr>
      <w:rPr>
        <w:rFonts w:hint="default"/>
        <w:lang w:val="en-US" w:eastAsia="en-US" w:bidi="en-US"/>
      </w:rPr>
    </w:lvl>
    <w:lvl w:ilvl="6" w:tplc="4B4E7D34">
      <w:numFmt w:val="bullet"/>
      <w:lvlText w:val="•"/>
      <w:lvlJc w:val="left"/>
      <w:pPr>
        <w:ind w:left="5776" w:hanging="325"/>
      </w:pPr>
      <w:rPr>
        <w:rFonts w:hint="default"/>
        <w:lang w:val="en-US" w:eastAsia="en-US" w:bidi="en-US"/>
      </w:rPr>
    </w:lvl>
    <w:lvl w:ilvl="7" w:tplc="CBAE5B76">
      <w:numFmt w:val="bullet"/>
      <w:lvlText w:val="•"/>
      <w:lvlJc w:val="left"/>
      <w:pPr>
        <w:ind w:left="6722" w:hanging="325"/>
      </w:pPr>
      <w:rPr>
        <w:rFonts w:hint="default"/>
        <w:lang w:val="en-US" w:eastAsia="en-US" w:bidi="en-US"/>
      </w:rPr>
    </w:lvl>
    <w:lvl w:ilvl="8" w:tplc="425E5FA6">
      <w:numFmt w:val="bullet"/>
      <w:lvlText w:val="•"/>
      <w:lvlJc w:val="left"/>
      <w:pPr>
        <w:ind w:left="7668" w:hanging="325"/>
      </w:pPr>
      <w:rPr>
        <w:rFonts w:hint="default"/>
        <w:lang w:val="en-US" w:eastAsia="en-US" w:bidi="en-US"/>
      </w:rPr>
    </w:lvl>
  </w:abstractNum>
  <w:abstractNum w:abstractNumId="105" w15:restartNumberingAfterBreak="0">
    <w:nsid w:val="293C10DD"/>
    <w:multiLevelType w:val="hybridMultilevel"/>
    <w:tmpl w:val="28BE8B36"/>
    <w:lvl w:ilvl="0" w:tplc="1C149FE2">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4DCE6690">
      <w:start w:val="1"/>
      <w:numFmt w:val="lowerLetter"/>
      <w:lvlText w:val="(%2)"/>
      <w:lvlJc w:val="left"/>
      <w:pPr>
        <w:ind w:left="100" w:hanging="325"/>
      </w:pPr>
      <w:rPr>
        <w:rFonts w:ascii="Times New Roman" w:eastAsia="Times New Roman" w:hAnsi="Times New Roman" w:cs="Times New Roman" w:hint="default"/>
        <w:spacing w:val="-3"/>
        <w:w w:val="99"/>
        <w:sz w:val="24"/>
        <w:szCs w:val="24"/>
        <w:lang w:val="en-US" w:eastAsia="en-US" w:bidi="en-US"/>
      </w:rPr>
    </w:lvl>
    <w:lvl w:ilvl="2" w:tplc="27C29ADC">
      <w:start w:val="1"/>
      <w:numFmt w:val="upperLetter"/>
      <w:lvlText w:val="(%3)"/>
      <w:lvlJc w:val="left"/>
      <w:pPr>
        <w:ind w:left="100" w:hanging="392"/>
      </w:pPr>
      <w:rPr>
        <w:rFonts w:ascii="Times New Roman" w:eastAsia="Times New Roman" w:hAnsi="Times New Roman" w:cs="Times New Roman" w:hint="default"/>
        <w:spacing w:val="-3"/>
        <w:w w:val="99"/>
        <w:sz w:val="24"/>
        <w:szCs w:val="24"/>
        <w:lang w:val="en-US" w:eastAsia="en-US" w:bidi="en-US"/>
      </w:rPr>
    </w:lvl>
    <w:lvl w:ilvl="3" w:tplc="6E54F628">
      <w:numFmt w:val="bullet"/>
      <w:lvlText w:val="•"/>
      <w:lvlJc w:val="left"/>
      <w:pPr>
        <w:ind w:left="2451" w:hanging="392"/>
      </w:pPr>
      <w:rPr>
        <w:rFonts w:hint="default"/>
        <w:lang w:val="en-US" w:eastAsia="en-US" w:bidi="en-US"/>
      </w:rPr>
    </w:lvl>
    <w:lvl w:ilvl="4" w:tplc="E35CD8C4">
      <w:numFmt w:val="bullet"/>
      <w:lvlText w:val="•"/>
      <w:lvlJc w:val="left"/>
      <w:pPr>
        <w:ind w:left="3466" w:hanging="392"/>
      </w:pPr>
      <w:rPr>
        <w:rFonts w:hint="default"/>
        <w:lang w:val="en-US" w:eastAsia="en-US" w:bidi="en-US"/>
      </w:rPr>
    </w:lvl>
    <w:lvl w:ilvl="5" w:tplc="8F38CAC6">
      <w:numFmt w:val="bullet"/>
      <w:lvlText w:val="•"/>
      <w:lvlJc w:val="left"/>
      <w:pPr>
        <w:ind w:left="4482" w:hanging="392"/>
      </w:pPr>
      <w:rPr>
        <w:rFonts w:hint="default"/>
        <w:lang w:val="en-US" w:eastAsia="en-US" w:bidi="en-US"/>
      </w:rPr>
    </w:lvl>
    <w:lvl w:ilvl="6" w:tplc="C32C0056">
      <w:numFmt w:val="bullet"/>
      <w:lvlText w:val="•"/>
      <w:lvlJc w:val="left"/>
      <w:pPr>
        <w:ind w:left="5497" w:hanging="392"/>
      </w:pPr>
      <w:rPr>
        <w:rFonts w:hint="default"/>
        <w:lang w:val="en-US" w:eastAsia="en-US" w:bidi="en-US"/>
      </w:rPr>
    </w:lvl>
    <w:lvl w:ilvl="7" w:tplc="5994F5AA">
      <w:numFmt w:val="bullet"/>
      <w:lvlText w:val="•"/>
      <w:lvlJc w:val="left"/>
      <w:pPr>
        <w:ind w:left="6513" w:hanging="392"/>
      </w:pPr>
      <w:rPr>
        <w:rFonts w:hint="default"/>
        <w:lang w:val="en-US" w:eastAsia="en-US" w:bidi="en-US"/>
      </w:rPr>
    </w:lvl>
    <w:lvl w:ilvl="8" w:tplc="FC8C1E74">
      <w:numFmt w:val="bullet"/>
      <w:lvlText w:val="•"/>
      <w:lvlJc w:val="left"/>
      <w:pPr>
        <w:ind w:left="7528" w:hanging="392"/>
      </w:pPr>
      <w:rPr>
        <w:rFonts w:hint="default"/>
        <w:lang w:val="en-US" w:eastAsia="en-US" w:bidi="en-US"/>
      </w:rPr>
    </w:lvl>
  </w:abstractNum>
  <w:abstractNum w:abstractNumId="106" w15:restartNumberingAfterBreak="0">
    <w:nsid w:val="29E32DB2"/>
    <w:multiLevelType w:val="hybridMultilevel"/>
    <w:tmpl w:val="A2344D8A"/>
    <w:lvl w:ilvl="0" w:tplc="3DAA311A">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122C82FE">
      <w:numFmt w:val="bullet"/>
      <w:lvlText w:val="•"/>
      <w:lvlJc w:val="left"/>
      <w:pPr>
        <w:ind w:left="1334" w:hanging="325"/>
      </w:pPr>
      <w:rPr>
        <w:rFonts w:hint="default"/>
        <w:lang w:val="en-US" w:eastAsia="en-US" w:bidi="en-US"/>
      </w:rPr>
    </w:lvl>
    <w:lvl w:ilvl="2" w:tplc="DA185B36">
      <w:numFmt w:val="bullet"/>
      <w:lvlText w:val="•"/>
      <w:lvlJc w:val="left"/>
      <w:pPr>
        <w:ind w:left="2248" w:hanging="325"/>
      </w:pPr>
      <w:rPr>
        <w:rFonts w:hint="default"/>
        <w:lang w:val="en-US" w:eastAsia="en-US" w:bidi="en-US"/>
      </w:rPr>
    </w:lvl>
    <w:lvl w:ilvl="3" w:tplc="8C9A877C">
      <w:numFmt w:val="bullet"/>
      <w:lvlText w:val="•"/>
      <w:lvlJc w:val="left"/>
      <w:pPr>
        <w:ind w:left="3162" w:hanging="325"/>
      </w:pPr>
      <w:rPr>
        <w:rFonts w:hint="default"/>
        <w:lang w:val="en-US" w:eastAsia="en-US" w:bidi="en-US"/>
      </w:rPr>
    </w:lvl>
    <w:lvl w:ilvl="4" w:tplc="133061CE">
      <w:numFmt w:val="bullet"/>
      <w:lvlText w:val="•"/>
      <w:lvlJc w:val="left"/>
      <w:pPr>
        <w:ind w:left="4076" w:hanging="325"/>
      </w:pPr>
      <w:rPr>
        <w:rFonts w:hint="default"/>
        <w:lang w:val="en-US" w:eastAsia="en-US" w:bidi="en-US"/>
      </w:rPr>
    </w:lvl>
    <w:lvl w:ilvl="5" w:tplc="89C8613C">
      <w:numFmt w:val="bullet"/>
      <w:lvlText w:val="•"/>
      <w:lvlJc w:val="left"/>
      <w:pPr>
        <w:ind w:left="4990" w:hanging="325"/>
      </w:pPr>
      <w:rPr>
        <w:rFonts w:hint="default"/>
        <w:lang w:val="en-US" w:eastAsia="en-US" w:bidi="en-US"/>
      </w:rPr>
    </w:lvl>
    <w:lvl w:ilvl="6" w:tplc="CFAEDAEC">
      <w:numFmt w:val="bullet"/>
      <w:lvlText w:val="•"/>
      <w:lvlJc w:val="left"/>
      <w:pPr>
        <w:ind w:left="5904" w:hanging="325"/>
      </w:pPr>
      <w:rPr>
        <w:rFonts w:hint="default"/>
        <w:lang w:val="en-US" w:eastAsia="en-US" w:bidi="en-US"/>
      </w:rPr>
    </w:lvl>
    <w:lvl w:ilvl="7" w:tplc="0F6E7400">
      <w:numFmt w:val="bullet"/>
      <w:lvlText w:val="•"/>
      <w:lvlJc w:val="left"/>
      <w:pPr>
        <w:ind w:left="6818" w:hanging="325"/>
      </w:pPr>
      <w:rPr>
        <w:rFonts w:hint="default"/>
        <w:lang w:val="en-US" w:eastAsia="en-US" w:bidi="en-US"/>
      </w:rPr>
    </w:lvl>
    <w:lvl w:ilvl="8" w:tplc="A3DCB180">
      <w:numFmt w:val="bullet"/>
      <w:lvlText w:val="•"/>
      <w:lvlJc w:val="left"/>
      <w:pPr>
        <w:ind w:left="7732" w:hanging="325"/>
      </w:pPr>
      <w:rPr>
        <w:rFonts w:hint="default"/>
        <w:lang w:val="en-US" w:eastAsia="en-US" w:bidi="en-US"/>
      </w:rPr>
    </w:lvl>
  </w:abstractNum>
  <w:abstractNum w:abstractNumId="107" w15:restartNumberingAfterBreak="0">
    <w:nsid w:val="29EC0C4A"/>
    <w:multiLevelType w:val="hybridMultilevel"/>
    <w:tmpl w:val="5C3CDE76"/>
    <w:lvl w:ilvl="0" w:tplc="FC807034">
      <w:start w:val="1"/>
      <w:numFmt w:val="lowerLetter"/>
      <w:lvlText w:val="(%1)"/>
      <w:lvlJc w:val="left"/>
      <w:pPr>
        <w:ind w:left="100" w:hanging="327"/>
      </w:pPr>
      <w:rPr>
        <w:rFonts w:ascii="Times New Roman" w:eastAsia="Times New Roman" w:hAnsi="Times New Roman" w:cs="Times New Roman" w:hint="default"/>
        <w:spacing w:val="-2"/>
        <w:w w:val="99"/>
        <w:sz w:val="24"/>
        <w:szCs w:val="24"/>
        <w:lang w:val="en-US" w:eastAsia="en-US" w:bidi="en-US"/>
      </w:rPr>
    </w:lvl>
    <w:lvl w:ilvl="1" w:tplc="03C01838">
      <w:numFmt w:val="bullet"/>
      <w:lvlText w:val="•"/>
      <w:lvlJc w:val="left"/>
      <w:pPr>
        <w:ind w:left="1046" w:hanging="327"/>
      </w:pPr>
      <w:rPr>
        <w:rFonts w:hint="default"/>
        <w:lang w:val="en-US" w:eastAsia="en-US" w:bidi="en-US"/>
      </w:rPr>
    </w:lvl>
    <w:lvl w:ilvl="2" w:tplc="7A9E87FE">
      <w:numFmt w:val="bullet"/>
      <w:lvlText w:val="•"/>
      <w:lvlJc w:val="left"/>
      <w:pPr>
        <w:ind w:left="1992" w:hanging="327"/>
      </w:pPr>
      <w:rPr>
        <w:rFonts w:hint="default"/>
        <w:lang w:val="en-US" w:eastAsia="en-US" w:bidi="en-US"/>
      </w:rPr>
    </w:lvl>
    <w:lvl w:ilvl="3" w:tplc="A050AEB0">
      <w:numFmt w:val="bullet"/>
      <w:lvlText w:val="•"/>
      <w:lvlJc w:val="left"/>
      <w:pPr>
        <w:ind w:left="2938" w:hanging="327"/>
      </w:pPr>
      <w:rPr>
        <w:rFonts w:hint="default"/>
        <w:lang w:val="en-US" w:eastAsia="en-US" w:bidi="en-US"/>
      </w:rPr>
    </w:lvl>
    <w:lvl w:ilvl="4" w:tplc="0374B576">
      <w:numFmt w:val="bullet"/>
      <w:lvlText w:val="•"/>
      <w:lvlJc w:val="left"/>
      <w:pPr>
        <w:ind w:left="3884" w:hanging="327"/>
      </w:pPr>
      <w:rPr>
        <w:rFonts w:hint="default"/>
        <w:lang w:val="en-US" w:eastAsia="en-US" w:bidi="en-US"/>
      </w:rPr>
    </w:lvl>
    <w:lvl w:ilvl="5" w:tplc="0E8A3CD6">
      <w:numFmt w:val="bullet"/>
      <w:lvlText w:val="•"/>
      <w:lvlJc w:val="left"/>
      <w:pPr>
        <w:ind w:left="4830" w:hanging="327"/>
      </w:pPr>
      <w:rPr>
        <w:rFonts w:hint="default"/>
        <w:lang w:val="en-US" w:eastAsia="en-US" w:bidi="en-US"/>
      </w:rPr>
    </w:lvl>
    <w:lvl w:ilvl="6" w:tplc="5784DAAC">
      <w:numFmt w:val="bullet"/>
      <w:lvlText w:val="•"/>
      <w:lvlJc w:val="left"/>
      <w:pPr>
        <w:ind w:left="5776" w:hanging="327"/>
      </w:pPr>
      <w:rPr>
        <w:rFonts w:hint="default"/>
        <w:lang w:val="en-US" w:eastAsia="en-US" w:bidi="en-US"/>
      </w:rPr>
    </w:lvl>
    <w:lvl w:ilvl="7" w:tplc="A6AA430C">
      <w:numFmt w:val="bullet"/>
      <w:lvlText w:val="•"/>
      <w:lvlJc w:val="left"/>
      <w:pPr>
        <w:ind w:left="6722" w:hanging="327"/>
      </w:pPr>
      <w:rPr>
        <w:rFonts w:hint="default"/>
        <w:lang w:val="en-US" w:eastAsia="en-US" w:bidi="en-US"/>
      </w:rPr>
    </w:lvl>
    <w:lvl w:ilvl="8" w:tplc="BA04C374">
      <w:numFmt w:val="bullet"/>
      <w:lvlText w:val="•"/>
      <w:lvlJc w:val="left"/>
      <w:pPr>
        <w:ind w:left="7668" w:hanging="327"/>
      </w:pPr>
      <w:rPr>
        <w:rFonts w:hint="default"/>
        <w:lang w:val="en-US" w:eastAsia="en-US" w:bidi="en-US"/>
      </w:rPr>
    </w:lvl>
  </w:abstractNum>
  <w:abstractNum w:abstractNumId="108" w15:restartNumberingAfterBreak="0">
    <w:nsid w:val="2A9F4D9A"/>
    <w:multiLevelType w:val="hybridMultilevel"/>
    <w:tmpl w:val="A2F6634C"/>
    <w:lvl w:ilvl="0" w:tplc="AEC692C8">
      <w:start w:val="1"/>
      <w:numFmt w:val="upperLetter"/>
      <w:lvlText w:val="(%1)"/>
      <w:lvlJc w:val="left"/>
      <w:pPr>
        <w:ind w:left="100" w:hanging="392"/>
      </w:pPr>
      <w:rPr>
        <w:rFonts w:ascii="Times New Roman" w:eastAsia="Times New Roman" w:hAnsi="Times New Roman" w:cs="Times New Roman" w:hint="default"/>
        <w:spacing w:val="-2"/>
        <w:w w:val="99"/>
        <w:sz w:val="24"/>
        <w:szCs w:val="24"/>
        <w:lang w:val="en-US" w:eastAsia="en-US" w:bidi="en-US"/>
      </w:rPr>
    </w:lvl>
    <w:lvl w:ilvl="1" w:tplc="A9A483D6">
      <w:numFmt w:val="bullet"/>
      <w:lvlText w:val="•"/>
      <w:lvlJc w:val="left"/>
      <w:pPr>
        <w:ind w:left="1046" w:hanging="392"/>
      </w:pPr>
      <w:rPr>
        <w:rFonts w:hint="default"/>
        <w:lang w:val="en-US" w:eastAsia="en-US" w:bidi="en-US"/>
      </w:rPr>
    </w:lvl>
    <w:lvl w:ilvl="2" w:tplc="1B84F540">
      <w:numFmt w:val="bullet"/>
      <w:lvlText w:val="•"/>
      <w:lvlJc w:val="left"/>
      <w:pPr>
        <w:ind w:left="1992" w:hanging="392"/>
      </w:pPr>
      <w:rPr>
        <w:rFonts w:hint="default"/>
        <w:lang w:val="en-US" w:eastAsia="en-US" w:bidi="en-US"/>
      </w:rPr>
    </w:lvl>
    <w:lvl w:ilvl="3" w:tplc="38240EF6">
      <w:numFmt w:val="bullet"/>
      <w:lvlText w:val="•"/>
      <w:lvlJc w:val="left"/>
      <w:pPr>
        <w:ind w:left="2938" w:hanging="392"/>
      </w:pPr>
      <w:rPr>
        <w:rFonts w:hint="default"/>
        <w:lang w:val="en-US" w:eastAsia="en-US" w:bidi="en-US"/>
      </w:rPr>
    </w:lvl>
    <w:lvl w:ilvl="4" w:tplc="65BC42CA">
      <w:numFmt w:val="bullet"/>
      <w:lvlText w:val="•"/>
      <w:lvlJc w:val="left"/>
      <w:pPr>
        <w:ind w:left="3884" w:hanging="392"/>
      </w:pPr>
      <w:rPr>
        <w:rFonts w:hint="default"/>
        <w:lang w:val="en-US" w:eastAsia="en-US" w:bidi="en-US"/>
      </w:rPr>
    </w:lvl>
    <w:lvl w:ilvl="5" w:tplc="B638069E">
      <w:numFmt w:val="bullet"/>
      <w:lvlText w:val="•"/>
      <w:lvlJc w:val="left"/>
      <w:pPr>
        <w:ind w:left="4830" w:hanging="392"/>
      </w:pPr>
      <w:rPr>
        <w:rFonts w:hint="default"/>
        <w:lang w:val="en-US" w:eastAsia="en-US" w:bidi="en-US"/>
      </w:rPr>
    </w:lvl>
    <w:lvl w:ilvl="6" w:tplc="41FE1A10">
      <w:numFmt w:val="bullet"/>
      <w:lvlText w:val="•"/>
      <w:lvlJc w:val="left"/>
      <w:pPr>
        <w:ind w:left="5776" w:hanging="392"/>
      </w:pPr>
      <w:rPr>
        <w:rFonts w:hint="default"/>
        <w:lang w:val="en-US" w:eastAsia="en-US" w:bidi="en-US"/>
      </w:rPr>
    </w:lvl>
    <w:lvl w:ilvl="7" w:tplc="2174BF1E">
      <w:numFmt w:val="bullet"/>
      <w:lvlText w:val="•"/>
      <w:lvlJc w:val="left"/>
      <w:pPr>
        <w:ind w:left="6722" w:hanging="392"/>
      </w:pPr>
      <w:rPr>
        <w:rFonts w:hint="default"/>
        <w:lang w:val="en-US" w:eastAsia="en-US" w:bidi="en-US"/>
      </w:rPr>
    </w:lvl>
    <w:lvl w:ilvl="8" w:tplc="87BCB1A0">
      <w:numFmt w:val="bullet"/>
      <w:lvlText w:val="•"/>
      <w:lvlJc w:val="left"/>
      <w:pPr>
        <w:ind w:left="7668" w:hanging="392"/>
      </w:pPr>
      <w:rPr>
        <w:rFonts w:hint="default"/>
        <w:lang w:val="en-US" w:eastAsia="en-US" w:bidi="en-US"/>
      </w:rPr>
    </w:lvl>
  </w:abstractNum>
  <w:abstractNum w:abstractNumId="109" w15:restartNumberingAfterBreak="0">
    <w:nsid w:val="2AE96BC8"/>
    <w:multiLevelType w:val="hybridMultilevel"/>
    <w:tmpl w:val="30DCB4B8"/>
    <w:lvl w:ilvl="0" w:tplc="998E57FA">
      <w:start w:val="1"/>
      <w:numFmt w:val="lowerLetter"/>
      <w:lvlText w:val="(%1)"/>
      <w:lvlJc w:val="left"/>
      <w:pPr>
        <w:ind w:left="424" w:hanging="324"/>
      </w:pPr>
      <w:rPr>
        <w:rFonts w:ascii="Times New Roman" w:eastAsia="Times New Roman" w:hAnsi="Times New Roman" w:cs="Times New Roman" w:hint="default"/>
        <w:spacing w:val="-1"/>
        <w:w w:val="99"/>
        <w:sz w:val="24"/>
        <w:szCs w:val="24"/>
        <w:lang w:val="en-US" w:eastAsia="en-US" w:bidi="en-US"/>
      </w:rPr>
    </w:lvl>
    <w:lvl w:ilvl="1" w:tplc="7930B4EA">
      <w:numFmt w:val="bullet"/>
      <w:lvlText w:val="•"/>
      <w:lvlJc w:val="left"/>
      <w:pPr>
        <w:ind w:left="1334" w:hanging="324"/>
      </w:pPr>
      <w:rPr>
        <w:rFonts w:hint="default"/>
        <w:lang w:val="en-US" w:eastAsia="en-US" w:bidi="en-US"/>
      </w:rPr>
    </w:lvl>
    <w:lvl w:ilvl="2" w:tplc="27A422E4">
      <w:numFmt w:val="bullet"/>
      <w:lvlText w:val="•"/>
      <w:lvlJc w:val="left"/>
      <w:pPr>
        <w:ind w:left="2248" w:hanging="324"/>
      </w:pPr>
      <w:rPr>
        <w:rFonts w:hint="default"/>
        <w:lang w:val="en-US" w:eastAsia="en-US" w:bidi="en-US"/>
      </w:rPr>
    </w:lvl>
    <w:lvl w:ilvl="3" w:tplc="0E02BDC6">
      <w:numFmt w:val="bullet"/>
      <w:lvlText w:val="•"/>
      <w:lvlJc w:val="left"/>
      <w:pPr>
        <w:ind w:left="3162" w:hanging="324"/>
      </w:pPr>
      <w:rPr>
        <w:rFonts w:hint="default"/>
        <w:lang w:val="en-US" w:eastAsia="en-US" w:bidi="en-US"/>
      </w:rPr>
    </w:lvl>
    <w:lvl w:ilvl="4" w:tplc="E4FAD5E2">
      <w:numFmt w:val="bullet"/>
      <w:lvlText w:val="•"/>
      <w:lvlJc w:val="left"/>
      <w:pPr>
        <w:ind w:left="4076" w:hanging="324"/>
      </w:pPr>
      <w:rPr>
        <w:rFonts w:hint="default"/>
        <w:lang w:val="en-US" w:eastAsia="en-US" w:bidi="en-US"/>
      </w:rPr>
    </w:lvl>
    <w:lvl w:ilvl="5" w:tplc="F70ABCEE">
      <w:numFmt w:val="bullet"/>
      <w:lvlText w:val="•"/>
      <w:lvlJc w:val="left"/>
      <w:pPr>
        <w:ind w:left="4990" w:hanging="324"/>
      </w:pPr>
      <w:rPr>
        <w:rFonts w:hint="default"/>
        <w:lang w:val="en-US" w:eastAsia="en-US" w:bidi="en-US"/>
      </w:rPr>
    </w:lvl>
    <w:lvl w:ilvl="6" w:tplc="A5FE70D8">
      <w:numFmt w:val="bullet"/>
      <w:lvlText w:val="•"/>
      <w:lvlJc w:val="left"/>
      <w:pPr>
        <w:ind w:left="5904" w:hanging="324"/>
      </w:pPr>
      <w:rPr>
        <w:rFonts w:hint="default"/>
        <w:lang w:val="en-US" w:eastAsia="en-US" w:bidi="en-US"/>
      </w:rPr>
    </w:lvl>
    <w:lvl w:ilvl="7" w:tplc="9EB28548">
      <w:numFmt w:val="bullet"/>
      <w:lvlText w:val="•"/>
      <w:lvlJc w:val="left"/>
      <w:pPr>
        <w:ind w:left="6818" w:hanging="324"/>
      </w:pPr>
      <w:rPr>
        <w:rFonts w:hint="default"/>
        <w:lang w:val="en-US" w:eastAsia="en-US" w:bidi="en-US"/>
      </w:rPr>
    </w:lvl>
    <w:lvl w:ilvl="8" w:tplc="97CCE3BE">
      <w:numFmt w:val="bullet"/>
      <w:lvlText w:val="•"/>
      <w:lvlJc w:val="left"/>
      <w:pPr>
        <w:ind w:left="7732" w:hanging="324"/>
      </w:pPr>
      <w:rPr>
        <w:rFonts w:hint="default"/>
        <w:lang w:val="en-US" w:eastAsia="en-US" w:bidi="en-US"/>
      </w:rPr>
    </w:lvl>
  </w:abstractNum>
  <w:abstractNum w:abstractNumId="110" w15:restartNumberingAfterBreak="0">
    <w:nsid w:val="2B0D5103"/>
    <w:multiLevelType w:val="hybridMultilevel"/>
    <w:tmpl w:val="33F2432C"/>
    <w:lvl w:ilvl="0" w:tplc="529E0C42">
      <w:start w:val="1"/>
      <w:numFmt w:val="upperLetter"/>
      <w:lvlText w:val="(%1)"/>
      <w:lvlJc w:val="left"/>
      <w:pPr>
        <w:ind w:left="494" w:hanging="394"/>
      </w:pPr>
      <w:rPr>
        <w:rFonts w:ascii="Times New Roman" w:eastAsia="Times New Roman" w:hAnsi="Times New Roman" w:cs="Times New Roman" w:hint="default"/>
        <w:spacing w:val="-1"/>
        <w:w w:val="99"/>
        <w:sz w:val="24"/>
        <w:szCs w:val="24"/>
        <w:lang w:val="en-US" w:eastAsia="en-US" w:bidi="en-US"/>
      </w:rPr>
    </w:lvl>
    <w:lvl w:ilvl="1" w:tplc="B99E94E0">
      <w:start w:val="1"/>
      <w:numFmt w:val="decimal"/>
      <w:lvlText w:val="(%2)"/>
      <w:lvlJc w:val="left"/>
      <w:pPr>
        <w:ind w:left="100" w:hanging="339"/>
      </w:pPr>
      <w:rPr>
        <w:rFonts w:ascii="Times New Roman" w:eastAsia="Times New Roman" w:hAnsi="Times New Roman" w:cs="Times New Roman" w:hint="default"/>
        <w:w w:val="99"/>
        <w:sz w:val="24"/>
        <w:szCs w:val="24"/>
        <w:lang w:val="en-US" w:eastAsia="en-US" w:bidi="en-US"/>
      </w:rPr>
    </w:lvl>
    <w:lvl w:ilvl="2" w:tplc="CB90E586">
      <w:start w:val="1"/>
      <w:numFmt w:val="lowerLetter"/>
      <w:lvlText w:val="(%3)"/>
      <w:lvlJc w:val="left"/>
      <w:pPr>
        <w:ind w:left="100" w:hanging="327"/>
      </w:pPr>
      <w:rPr>
        <w:rFonts w:ascii="Times New Roman" w:eastAsia="Times New Roman" w:hAnsi="Times New Roman" w:cs="Times New Roman" w:hint="default"/>
        <w:spacing w:val="-2"/>
        <w:w w:val="99"/>
        <w:sz w:val="24"/>
        <w:szCs w:val="24"/>
        <w:lang w:val="en-US" w:eastAsia="en-US" w:bidi="en-US"/>
      </w:rPr>
    </w:lvl>
    <w:lvl w:ilvl="3" w:tplc="D7EC2FBC">
      <w:numFmt w:val="bullet"/>
      <w:lvlText w:val="•"/>
      <w:lvlJc w:val="left"/>
      <w:pPr>
        <w:ind w:left="2513" w:hanging="327"/>
      </w:pPr>
      <w:rPr>
        <w:rFonts w:hint="default"/>
        <w:lang w:val="en-US" w:eastAsia="en-US" w:bidi="en-US"/>
      </w:rPr>
    </w:lvl>
    <w:lvl w:ilvl="4" w:tplc="C7D81DD8">
      <w:numFmt w:val="bullet"/>
      <w:lvlText w:val="•"/>
      <w:lvlJc w:val="left"/>
      <w:pPr>
        <w:ind w:left="3520" w:hanging="327"/>
      </w:pPr>
      <w:rPr>
        <w:rFonts w:hint="default"/>
        <w:lang w:val="en-US" w:eastAsia="en-US" w:bidi="en-US"/>
      </w:rPr>
    </w:lvl>
    <w:lvl w:ilvl="5" w:tplc="467C920A">
      <w:numFmt w:val="bullet"/>
      <w:lvlText w:val="•"/>
      <w:lvlJc w:val="left"/>
      <w:pPr>
        <w:ind w:left="4526" w:hanging="327"/>
      </w:pPr>
      <w:rPr>
        <w:rFonts w:hint="default"/>
        <w:lang w:val="en-US" w:eastAsia="en-US" w:bidi="en-US"/>
      </w:rPr>
    </w:lvl>
    <w:lvl w:ilvl="6" w:tplc="1242CAF2">
      <w:numFmt w:val="bullet"/>
      <w:lvlText w:val="•"/>
      <w:lvlJc w:val="left"/>
      <w:pPr>
        <w:ind w:left="5533" w:hanging="327"/>
      </w:pPr>
      <w:rPr>
        <w:rFonts w:hint="default"/>
        <w:lang w:val="en-US" w:eastAsia="en-US" w:bidi="en-US"/>
      </w:rPr>
    </w:lvl>
    <w:lvl w:ilvl="7" w:tplc="3FBEB22A">
      <w:numFmt w:val="bullet"/>
      <w:lvlText w:val="•"/>
      <w:lvlJc w:val="left"/>
      <w:pPr>
        <w:ind w:left="6540" w:hanging="327"/>
      </w:pPr>
      <w:rPr>
        <w:rFonts w:hint="default"/>
        <w:lang w:val="en-US" w:eastAsia="en-US" w:bidi="en-US"/>
      </w:rPr>
    </w:lvl>
    <w:lvl w:ilvl="8" w:tplc="A32C63E2">
      <w:numFmt w:val="bullet"/>
      <w:lvlText w:val="•"/>
      <w:lvlJc w:val="left"/>
      <w:pPr>
        <w:ind w:left="7546" w:hanging="327"/>
      </w:pPr>
      <w:rPr>
        <w:rFonts w:hint="default"/>
        <w:lang w:val="en-US" w:eastAsia="en-US" w:bidi="en-US"/>
      </w:rPr>
    </w:lvl>
  </w:abstractNum>
  <w:abstractNum w:abstractNumId="111" w15:restartNumberingAfterBreak="0">
    <w:nsid w:val="2C591E66"/>
    <w:multiLevelType w:val="hybridMultilevel"/>
    <w:tmpl w:val="C7E2DEA2"/>
    <w:lvl w:ilvl="0" w:tplc="A0A08F9A">
      <w:start w:val="1"/>
      <w:numFmt w:val="lowerLetter"/>
      <w:lvlText w:val="(%1)"/>
      <w:lvlJc w:val="left"/>
      <w:pPr>
        <w:ind w:left="424" w:hanging="324"/>
      </w:pPr>
      <w:rPr>
        <w:rFonts w:ascii="Times New Roman" w:eastAsia="Times New Roman" w:hAnsi="Times New Roman" w:cs="Times New Roman" w:hint="default"/>
        <w:spacing w:val="-1"/>
        <w:w w:val="99"/>
        <w:sz w:val="24"/>
        <w:szCs w:val="24"/>
        <w:lang w:val="en-US" w:eastAsia="en-US" w:bidi="en-US"/>
      </w:rPr>
    </w:lvl>
    <w:lvl w:ilvl="1" w:tplc="99386A28">
      <w:numFmt w:val="bullet"/>
      <w:lvlText w:val="•"/>
      <w:lvlJc w:val="left"/>
      <w:pPr>
        <w:ind w:left="1334" w:hanging="324"/>
      </w:pPr>
      <w:rPr>
        <w:rFonts w:hint="default"/>
        <w:lang w:val="en-US" w:eastAsia="en-US" w:bidi="en-US"/>
      </w:rPr>
    </w:lvl>
    <w:lvl w:ilvl="2" w:tplc="0CE4C21C">
      <w:numFmt w:val="bullet"/>
      <w:lvlText w:val="•"/>
      <w:lvlJc w:val="left"/>
      <w:pPr>
        <w:ind w:left="2248" w:hanging="324"/>
      </w:pPr>
      <w:rPr>
        <w:rFonts w:hint="default"/>
        <w:lang w:val="en-US" w:eastAsia="en-US" w:bidi="en-US"/>
      </w:rPr>
    </w:lvl>
    <w:lvl w:ilvl="3" w:tplc="61648F86">
      <w:numFmt w:val="bullet"/>
      <w:lvlText w:val="•"/>
      <w:lvlJc w:val="left"/>
      <w:pPr>
        <w:ind w:left="3162" w:hanging="324"/>
      </w:pPr>
      <w:rPr>
        <w:rFonts w:hint="default"/>
        <w:lang w:val="en-US" w:eastAsia="en-US" w:bidi="en-US"/>
      </w:rPr>
    </w:lvl>
    <w:lvl w:ilvl="4" w:tplc="7EB08378">
      <w:numFmt w:val="bullet"/>
      <w:lvlText w:val="•"/>
      <w:lvlJc w:val="left"/>
      <w:pPr>
        <w:ind w:left="4076" w:hanging="324"/>
      </w:pPr>
      <w:rPr>
        <w:rFonts w:hint="default"/>
        <w:lang w:val="en-US" w:eastAsia="en-US" w:bidi="en-US"/>
      </w:rPr>
    </w:lvl>
    <w:lvl w:ilvl="5" w:tplc="F17CAC4A">
      <w:numFmt w:val="bullet"/>
      <w:lvlText w:val="•"/>
      <w:lvlJc w:val="left"/>
      <w:pPr>
        <w:ind w:left="4990" w:hanging="324"/>
      </w:pPr>
      <w:rPr>
        <w:rFonts w:hint="default"/>
        <w:lang w:val="en-US" w:eastAsia="en-US" w:bidi="en-US"/>
      </w:rPr>
    </w:lvl>
    <w:lvl w:ilvl="6" w:tplc="36302710">
      <w:numFmt w:val="bullet"/>
      <w:lvlText w:val="•"/>
      <w:lvlJc w:val="left"/>
      <w:pPr>
        <w:ind w:left="5904" w:hanging="324"/>
      </w:pPr>
      <w:rPr>
        <w:rFonts w:hint="default"/>
        <w:lang w:val="en-US" w:eastAsia="en-US" w:bidi="en-US"/>
      </w:rPr>
    </w:lvl>
    <w:lvl w:ilvl="7" w:tplc="F87A133C">
      <w:numFmt w:val="bullet"/>
      <w:lvlText w:val="•"/>
      <w:lvlJc w:val="left"/>
      <w:pPr>
        <w:ind w:left="6818" w:hanging="324"/>
      </w:pPr>
      <w:rPr>
        <w:rFonts w:hint="default"/>
        <w:lang w:val="en-US" w:eastAsia="en-US" w:bidi="en-US"/>
      </w:rPr>
    </w:lvl>
    <w:lvl w:ilvl="8" w:tplc="48381FDC">
      <w:numFmt w:val="bullet"/>
      <w:lvlText w:val="•"/>
      <w:lvlJc w:val="left"/>
      <w:pPr>
        <w:ind w:left="7732" w:hanging="324"/>
      </w:pPr>
      <w:rPr>
        <w:rFonts w:hint="default"/>
        <w:lang w:val="en-US" w:eastAsia="en-US" w:bidi="en-US"/>
      </w:rPr>
    </w:lvl>
  </w:abstractNum>
  <w:abstractNum w:abstractNumId="112" w15:restartNumberingAfterBreak="0">
    <w:nsid w:val="2C783E01"/>
    <w:multiLevelType w:val="hybridMultilevel"/>
    <w:tmpl w:val="DEF050EC"/>
    <w:lvl w:ilvl="0" w:tplc="EB3AB1B4">
      <w:start w:val="12"/>
      <w:numFmt w:val="decimal"/>
      <w:lvlText w:val="(%1)"/>
      <w:lvlJc w:val="left"/>
      <w:pPr>
        <w:ind w:left="100" w:hanging="461"/>
      </w:pPr>
      <w:rPr>
        <w:rFonts w:ascii="Times New Roman" w:eastAsia="Times New Roman" w:hAnsi="Times New Roman" w:cs="Times New Roman" w:hint="default"/>
        <w:spacing w:val="-6"/>
        <w:w w:val="99"/>
        <w:sz w:val="24"/>
        <w:szCs w:val="24"/>
        <w:lang w:val="en-US" w:eastAsia="en-US" w:bidi="en-US"/>
      </w:rPr>
    </w:lvl>
    <w:lvl w:ilvl="1" w:tplc="CCF088E6">
      <w:numFmt w:val="bullet"/>
      <w:lvlText w:val="•"/>
      <w:lvlJc w:val="left"/>
      <w:pPr>
        <w:ind w:left="1046" w:hanging="461"/>
      </w:pPr>
      <w:rPr>
        <w:rFonts w:hint="default"/>
        <w:lang w:val="en-US" w:eastAsia="en-US" w:bidi="en-US"/>
      </w:rPr>
    </w:lvl>
    <w:lvl w:ilvl="2" w:tplc="6AAA6D0E">
      <w:numFmt w:val="bullet"/>
      <w:lvlText w:val="•"/>
      <w:lvlJc w:val="left"/>
      <w:pPr>
        <w:ind w:left="1992" w:hanging="461"/>
      </w:pPr>
      <w:rPr>
        <w:rFonts w:hint="default"/>
        <w:lang w:val="en-US" w:eastAsia="en-US" w:bidi="en-US"/>
      </w:rPr>
    </w:lvl>
    <w:lvl w:ilvl="3" w:tplc="3312B780">
      <w:numFmt w:val="bullet"/>
      <w:lvlText w:val="•"/>
      <w:lvlJc w:val="left"/>
      <w:pPr>
        <w:ind w:left="2938" w:hanging="461"/>
      </w:pPr>
      <w:rPr>
        <w:rFonts w:hint="default"/>
        <w:lang w:val="en-US" w:eastAsia="en-US" w:bidi="en-US"/>
      </w:rPr>
    </w:lvl>
    <w:lvl w:ilvl="4" w:tplc="45B838BE">
      <w:numFmt w:val="bullet"/>
      <w:lvlText w:val="•"/>
      <w:lvlJc w:val="left"/>
      <w:pPr>
        <w:ind w:left="3884" w:hanging="461"/>
      </w:pPr>
      <w:rPr>
        <w:rFonts w:hint="default"/>
        <w:lang w:val="en-US" w:eastAsia="en-US" w:bidi="en-US"/>
      </w:rPr>
    </w:lvl>
    <w:lvl w:ilvl="5" w:tplc="4052E440">
      <w:numFmt w:val="bullet"/>
      <w:lvlText w:val="•"/>
      <w:lvlJc w:val="left"/>
      <w:pPr>
        <w:ind w:left="4830" w:hanging="461"/>
      </w:pPr>
      <w:rPr>
        <w:rFonts w:hint="default"/>
        <w:lang w:val="en-US" w:eastAsia="en-US" w:bidi="en-US"/>
      </w:rPr>
    </w:lvl>
    <w:lvl w:ilvl="6" w:tplc="03CACB58">
      <w:numFmt w:val="bullet"/>
      <w:lvlText w:val="•"/>
      <w:lvlJc w:val="left"/>
      <w:pPr>
        <w:ind w:left="5776" w:hanging="461"/>
      </w:pPr>
      <w:rPr>
        <w:rFonts w:hint="default"/>
        <w:lang w:val="en-US" w:eastAsia="en-US" w:bidi="en-US"/>
      </w:rPr>
    </w:lvl>
    <w:lvl w:ilvl="7" w:tplc="75163E14">
      <w:numFmt w:val="bullet"/>
      <w:lvlText w:val="•"/>
      <w:lvlJc w:val="left"/>
      <w:pPr>
        <w:ind w:left="6722" w:hanging="461"/>
      </w:pPr>
      <w:rPr>
        <w:rFonts w:hint="default"/>
        <w:lang w:val="en-US" w:eastAsia="en-US" w:bidi="en-US"/>
      </w:rPr>
    </w:lvl>
    <w:lvl w:ilvl="8" w:tplc="1046AEBC">
      <w:numFmt w:val="bullet"/>
      <w:lvlText w:val="•"/>
      <w:lvlJc w:val="left"/>
      <w:pPr>
        <w:ind w:left="7668" w:hanging="461"/>
      </w:pPr>
      <w:rPr>
        <w:rFonts w:hint="default"/>
        <w:lang w:val="en-US" w:eastAsia="en-US" w:bidi="en-US"/>
      </w:rPr>
    </w:lvl>
  </w:abstractNum>
  <w:abstractNum w:abstractNumId="113" w15:restartNumberingAfterBreak="0">
    <w:nsid w:val="2C795823"/>
    <w:multiLevelType w:val="hybridMultilevel"/>
    <w:tmpl w:val="11A4478C"/>
    <w:lvl w:ilvl="0" w:tplc="518CED5A">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55BECF0C">
      <w:numFmt w:val="bullet"/>
      <w:lvlText w:val="•"/>
      <w:lvlJc w:val="left"/>
      <w:pPr>
        <w:ind w:left="1046" w:hanging="325"/>
      </w:pPr>
      <w:rPr>
        <w:rFonts w:hint="default"/>
        <w:lang w:val="en-US" w:eastAsia="en-US" w:bidi="en-US"/>
      </w:rPr>
    </w:lvl>
    <w:lvl w:ilvl="2" w:tplc="99106712">
      <w:numFmt w:val="bullet"/>
      <w:lvlText w:val="•"/>
      <w:lvlJc w:val="left"/>
      <w:pPr>
        <w:ind w:left="1992" w:hanging="325"/>
      </w:pPr>
      <w:rPr>
        <w:rFonts w:hint="default"/>
        <w:lang w:val="en-US" w:eastAsia="en-US" w:bidi="en-US"/>
      </w:rPr>
    </w:lvl>
    <w:lvl w:ilvl="3" w:tplc="916A08A2">
      <w:numFmt w:val="bullet"/>
      <w:lvlText w:val="•"/>
      <w:lvlJc w:val="left"/>
      <w:pPr>
        <w:ind w:left="2938" w:hanging="325"/>
      </w:pPr>
      <w:rPr>
        <w:rFonts w:hint="default"/>
        <w:lang w:val="en-US" w:eastAsia="en-US" w:bidi="en-US"/>
      </w:rPr>
    </w:lvl>
    <w:lvl w:ilvl="4" w:tplc="8E0035A2">
      <w:numFmt w:val="bullet"/>
      <w:lvlText w:val="•"/>
      <w:lvlJc w:val="left"/>
      <w:pPr>
        <w:ind w:left="3884" w:hanging="325"/>
      </w:pPr>
      <w:rPr>
        <w:rFonts w:hint="default"/>
        <w:lang w:val="en-US" w:eastAsia="en-US" w:bidi="en-US"/>
      </w:rPr>
    </w:lvl>
    <w:lvl w:ilvl="5" w:tplc="E31C67FE">
      <w:numFmt w:val="bullet"/>
      <w:lvlText w:val="•"/>
      <w:lvlJc w:val="left"/>
      <w:pPr>
        <w:ind w:left="4830" w:hanging="325"/>
      </w:pPr>
      <w:rPr>
        <w:rFonts w:hint="default"/>
        <w:lang w:val="en-US" w:eastAsia="en-US" w:bidi="en-US"/>
      </w:rPr>
    </w:lvl>
    <w:lvl w:ilvl="6" w:tplc="041E429A">
      <w:numFmt w:val="bullet"/>
      <w:lvlText w:val="•"/>
      <w:lvlJc w:val="left"/>
      <w:pPr>
        <w:ind w:left="5776" w:hanging="325"/>
      </w:pPr>
      <w:rPr>
        <w:rFonts w:hint="default"/>
        <w:lang w:val="en-US" w:eastAsia="en-US" w:bidi="en-US"/>
      </w:rPr>
    </w:lvl>
    <w:lvl w:ilvl="7" w:tplc="92544144">
      <w:numFmt w:val="bullet"/>
      <w:lvlText w:val="•"/>
      <w:lvlJc w:val="left"/>
      <w:pPr>
        <w:ind w:left="6722" w:hanging="325"/>
      </w:pPr>
      <w:rPr>
        <w:rFonts w:hint="default"/>
        <w:lang w:val="en-US" w:eastAsia="en-US" w:bidi="en-US"/>
      </w:rPr>
    </w:lvl>
    <w:lvl w:ilvl="8" w:tplc="3056D9D0">
      <w:numFmt w:val="bullet"/>
      <w:lvlText w:val="•"/>
      <w:lvlJc w:val="left"/>
      <w:pPr>
        <w:ind w:left="7668" w:hanging="325"/>
      </w:pPr>
      <w:rPr>
        <w:rFonts w:hint="default"/>
        <w:lang w:val="en-US" w:eastAsia="en-US" w:bidi="en-US"/>
      </w:rPr>
    </w:lvl>
  </w:abstractNum>
  <w:abstractNum w:abstractNumId="114" w15:restartNumberingAfterBreak="0">
    <w:nsid w:val="2C9F1667"/>
    <w:multiLevelType w:val="hybridMultilevel"/>
    <w:tmpl w:val="43161A88"/>
    <w:lvl w:ilvl="0" w:tplc="2480A43C">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368E5098">
      <w:numFmt w:val="bullet"/>
      <w:lvlText w:val="•"/>
      <w:lvlJc w:val="left"/>
      <w:pPr>
        <w:ind w:left="1046" w:hanging="325"/>
      </w:pPr>
      <w:rPr>
        <w:rFonts w:hint="default"/>
        <w:lang w:val="en-US" w:eastAsia="en-US" w:bidi="en-US"/>
      </w:rPr>
    </w:lvl>
    <w:lvl w:ilvl="2" w:tplc="710C56BC">
      <w:numFmt w:val="bullet"/>
      <w:lvlText w:val="•"/>
      <w:lvlJc w:val="left"/>
      <w:pPr>
        <w:ind w:left="1992" w:hanging="325"/>
      </w:pPr>
      <w:rPr>
        <w:rFonts w:hint="default"/>
        <w:lang w:val="en-US" w:eastAsia="en-US" w:bidi="en-US"/>
      </w:rPr>
    </w:lvl>
    <w:lvl w:ilvl="3" w:tplc="04744DF8">
      <w:numFmt w:val="bullet"/>
      <w:lvlText w:val="•"/>
      <w:lvlJc w:val="left"/>
      <w:pPr>
        <w:ind w:left="2938" w:hanging="325"/>
      </w:pPr>
      <w:rPr>
        <w:rFonts w:hint="default"/>
        <w:lang w:val="en-US" w:eastAsia="en-US" w:bidi="en-US"/>
      </w:rPr>
    </w:lvl>
    <w:lvl w:ilvl="4" w:tplc="8DEAD6AA">
      <w:numFmt w:val="bullet"/>
      <w:lvlText w:val="•"/>
      <w:lvlJc w:val="left"/>
      <w:pPr>
        <w:ind w:left="3884" w:hanging="325"/>
      </w:pPr>
      <w:rPr>
        <w:rFonts w:hint="default"/>
        <w:lang w:val="en-US" w:eastAsia="en-US" w:bidi="en-US"/>
      </w:rPr>
    </w:lvl>
    <w:lvl w:ilvl="5" w:tplc="B02859E6">
      <w:numFmt w:val="bullet"/>
      <w:lvlText w:val="•"/>
      <w:lvlJc w:val="left"/>
      <w:pPr>
        <w:ind w:left="4830" w:hanging="325"/>
      </w:pPr>
      <w:rPr>
        <w:rFonts w:hint="default"/>
        <w:lang w:val="en-US" w:eastAsia="en-US" w:bidi="en-US"/>
      </w:rPr>
    </w:lvl>
    <w:lvl w:ilvl="6" w:tplc="321EEF0A">
      <w:numFmt w:val="bullet"/>
      <w:lvlText w:val="•"/>
      <w:lvlJc w:val="left"/>
      <w:pPr>
        <w:ind w:left="5776" w:hanging="325"/>
      </w:pPr>
      <w:rPr>
        <w:rFonts w:hint="default"/>
        <w:lang w:val="en-US" w:eastAsia="en-US" w:bidi="en-US"/>
      </w:rPr>
    </w:lvl>
    <w:lvl w:ilvl="7" w:tplc="D206EC32">
      <w:numFmt w:val="bullet"/>
      <w:lvlText w:val="•"/>
      <w:lvlJc w:val="left"/>
      <w:pPr>
        <w:ind w:left="6722" w:hanging="325"/>
      </w:pPr>
      <w:rPr>
        <w:rFonts w:hint="default"/>
        <w:lang w:val="en-US" w:eastAsia="en-US" w:bidi="en-US"/>
      </w:rPr>
    </w:lvl>
    <w:lvl w:ilvl="8" w:tplc="030C1B66">
      <w:numFmt w:val="bullet"/>
      <w:lvlText w:val="•"/>
      <w:lvlJc w:val="left"/>
      <w:pPr>
        <w:ind w:left="7668" w:hanging="325"/>
      </w:pPr>
      <w:rPr>
        <w:rFonts w:hint="default"/>
        <w:lang w:val="en-US" w:eastAsia="en-US" w:bidi="en-US"/>
      </w:rPr>
    </w:lvl>
  </w:abstractNum>
  <w:abstractNum w:abstractNumId="115" w15:restartNumberingAfterBreak="0">
    <w:nsid w:val="2CB14AD1"/>
    <w:multiLevelType w:val="hybridMultilevel"/>
    <w:tmpl w:val="E5ACB4FA"/>
    <w:lvl w:ilvl="0" w:tplc="91D03BE4">
      <w:start w:val="1"/>
      <w:numFmt w:val="lowerLetter"/>
      <w:lvlText w:val="(%1)"/>
      <w:lvlJc w:val="left"/>
      <w:pPr>
        <w:ind w:left="100" w:hanging="325"/>
      </w:pPr>
      <w:rPr>
        <w:rFonts w:ascii="Times New Roman" w:eastAsia="Times New Roman" w:hAnsi="Times New Roman" w:cs="Times New Roman" w:hint="default"/>
        <w:spacing w:val="-8"/>
        <w:w w:val="99"/>
        <w:sz w:val="24"/>
        <w:szCs w:val="24"/>
        <w:lang w:val="en-US" w:eastAsia="en-US" w:bidi="en-US"/>
      </w:rPr>
    </w:lvl>
    <w:lvl w:ilvl="1" w:tplc="FFD8C742">
      <w:numFmt w:val="bullet"/>
      <w:lvlText w:val="•"/>
      <w:lvlJc w:val="left"/>
      <w:pPr>
        <w:ind w:left="1046" w:hanging="325"/>
      </w:pPr>
      <w:rPr>
        <w:rFonts w:hint="default"/>
        <w:lang w:val="en-US" w:eastAsia="en-US" w:bidi="en-US"/>
      </w:rPr>
    </w:lvl>
    <w:lvl w:ilvl="2" w:tplc="B98E05AA">
      <w:numFmt w:val="bullet"/>
      <w:lvlText w:val="•"/>
      <w:lvlJc w:val="left"/>
      <w:pPr>
        <w:ind w:left="1992" w:hanging="325"/>
      </w:pPr>
      <w:rPr>
        <w:rFonts w:hint="default"/>
        <w:lang w:val="en-US" w:eastAsia="en-US" w:bidi="en-US"/>
      </w:rPr>
    </w:lvl>
    <w:lvl w:ilvl="3" w:tplc="ABBAA5FE">
      <w:numFmt w:val="bullet"/>
      <w:lvlText w:val="•"/>
      <w:lvlJc w:val="left"/>
      <w:pPr>
        <w:ind w:left="2938" w:hanging="325"/>
      </w:pPr>
      <w:rPr>
        <w:rFonts w:hint="default"/>
        <w:lang w:val="en-US" w:eastAsia="en-US" w:bidi="en-US"/>
      </w:rPr>
    </w:lvl>
    <w:lvl w:ilvl="4" w:tplc="995CF920">
      <w:numFmt w:val="bullet"/>
      <w:lvlText w:val="•"/>
      <w:lvlJc w:val="left"/>
      <w:pPr>
        <w:ind w:left="3884" w:hanging="325"/>
      </w:pPr>
      <w:rPr>
        <w:rFonts w:hint="default"/>
        <w:lang w:val="en-US" w:eastAsia="en-US" w:bidi="en-US"/>
      </w:rPr>
    </w:lvl>
    <w:lvl w:ilvl="5" w:tplc="C69E3EBC">
      <w:numFmt w:val="bullet"/>
      <w:lvlText w:val="•"/>
      <w:lvlJc w:val="left"/>
      <w:pPr>
        <w:ind w:left="4830" w:hanging="325"/>
      </w:pPr>
      <w:rPr>
        <w:rFonts w:hint="default"/>
        <w:lang w:val="en-US" w:eastAsia="en-US" w:bidi="en-US"/>
      </w:rPr>
    </w:lvl>
    <w:lvl w:ilvl="6" w:tplc="354C28B0">
      <w:numFmt w:val="bullet"/>
      <w:lvlText w:val="•"/>
      <w:lvlJc w:val="left"/>
      <w:pPr>
        <w:ind w:left="5776" w:hanging="325"/>
      </w:pPr>
      <w:rPr>
        <w:rFonts w:hint="default"/>
        <w:lang w:val="en-US" w:eastAsia="en-US" w:bidi="en-US"/>
      </w:rPr>
    </w:lvl>
    <w:lvl w:ilvl="7" w:tplc="454E1002">
      <w:numFmt w:val="bullet"/>
      <w:lvlText w:val="•"/>
      <w:lvlJc w:val="left"/>
      <w:pPr>
        <w:ind w:left="6722" w:hanging="325"/>
      </w:pPr>
      <w:rPr>
        <w:rFonts w:hint="default"/>
        <w:lang w:val="en-US" w:eastAsia="en-US" w:bidi="en-US"/>
      </w:rPr>
    </w:lvl>
    <w:lvl w:ilvl="8" w:tplc="7F86AF26">
      <w:numFmt w:val="bullet"/>
      <w:lvlText w:val="•"/>
      <w:lvlJc w:val="left"/>
      <w:pPr>
        <w:ind w:left="7668" w:hanging="325"/>
      </w:pPr>
      <w:rPr>
        <w:rFonts w:hint="default"/>
        <w:lang w:val="en-US" w:eastAsia="en-US" w:bidi="en-US"/>
      </w:rPr>
    </w:lvl>
  </w:abstractNum>
  <w:abstractNum w:abstractNumId="116" w15:restartNumberingAfterBreak="0">
    <w:nsid w:val="2D042F08"/>
    <w:multiLevelType w:val="hybridMultilevel"/>
    <w:tmpl w:val="264A4BDA"/>
    <w:lvl w:ilvl="0" w:tplc="70E6A674">
      <w:start w:val="1"/>
      <w:numFmt w:val="lowerLetter"/>
      <w:lvlText w:val="(%1)"/>
      <w:lvlJc w:val="left"/>
      <w:pPr>
        <w:ind w:left="100" w:hanging="327"/>
      </w:pPr>
      <w:rPr>
        <w:rFonts w:ascii="Times New Roman" w:eastAsia="Times New Roman" w:hAnsi="Times New Roman" w:cs="Times New Roman" w:hint="default"/>
        <w:spacing w:val="-2"/>
        <w:w w:val="99"/>
        <w:sz w:val="24"/>
        <w:szCs w:val="24"/>
        <w:lang w:val="en-US" w:eastAsia="en-US" w:bidi="en-US"/>
      </w:rPr>
    </w:lvl>
    <w:lvl w:ilvl="1" w:tplc="2048C54C">
      <w:start w:val="1"/>
      <w:numFmt w:val="decimal"/>
      <w:lvlText w:val="(%2)"/>
      <w:lvlJc w:val="left"/>
      <w:pPr>
        <w:ind w:left="100" w:hanging="339"/>
      </w:pPr>
      <w:rPr>
        <w:rFonts w:ascii="Times New Roman" w:eastAsia="Times New Roman" w:hAnsi="Times New Roman" w:cs="Times New Roman" w:hint="default"/>
        <w:w w:val="99"/>
        <w:sz w:val="24"/>
        <w:szCs w:val="24"/>
        <w:lang w:val="en-US" w:eastAsia="en-US" w:bidi="en-US"/>
      </w:rPr>
    </w:lvl>
    <w:lvl w:ilvl="2" w:tplc="764EFB8E">
      <w:start w:val="1"/>
      <w:numFmt w:val="lowerLetter"/>
      <w:lvlText w:val="(%3)"/>
      <w:lvlJc w:val="left"/>
      <w:pPr>
        <w:ind w:left="425" w:hanging="325"/>
      </w:pPr>
      <w:rPr>
        <w:rFonts w:ascii="Times New Roman" w:eastAsia="Times New Roman" w:hAnsi="Times New Roman" w:cs="Times New Roman" w:hint="default"/>
        <w:spacing w:val="-3"/>
        <w:w w:val="99"/>
        <w:sz w:val="24"/>
        <w:szCs w:val="24"/>
        <w:lang w:val="en-US" w:eastAsia="en-US" w:bidi="en-US"/>
      </w:rPr>
    </w:lvl>
    <w:lvl w:ilvl="3" w:tplc="FAB80AFC">
      <w:numFmt w:val="bullet"/>
      <w:lvlText w:val="•"/>
      <w:lvlJc w:val="left"/>
      <w:pPr>
        <w:ind w:left="2451" w:hanging="325"/>
      </w:pPr>
      <w:rPr>
        <w:rFonts w:hint="default"/>
        <w:lang w:val="en-US" w:eastAsia="en-US" w:bidi="en-US"/>
      </w:rPr>
    </w:lvl>
    <w:lvl w:ilvl="4" w:tplc="E6945F78">
      <w:numFmt w:val="bullet"/>
      <w:lvlText w:val="•"/>
      <w:lvlJc w:val="left"/>
      <w:pPr>
        <w:ind w:left="3466" w:hanging="325"/>
      </w:pPr>
      <w:rPr>
        <w:rFonts w:hint="default"/>
        <w:lang w:val="en-US" w:eastAsia="en-US" w:bidi="en-US"/>
      </w:rPr>
    </w:lvl>
    <w:lvl w:ilvl="5" w:tplc="E4BA69C0">
      <w:numFmt w:val="bullet"/>
      <w:lvlText w:val="•"/>
      <w:lvlJc w:val="left"/>
      <w:pPr>
        <w:ind w:left="4482" w:hanging="325"/>
      </w:pPr>
      <w:rPr>
        <w:rFonts w:hint="default"/>
        <w:lang w:val="en-US" w:eastAsia="en-US" w:bidi="en-US"/>
      </w:rPr>
    </w:lvl>
    <w:lvl w:ilvl="6" w:tplc="858835B6">
      <w:numFmt w:val="bullet"/>
      <w:lvlText w:val="•"/>
      <w:lvlJc w:val="left"/>
      <w:pPr>
        <w:ind w:left="5497" w:hanging="325"/>
      </w:pPr>
      <w:rPr>
        <w:rFonts w:hint="default"/>
        <w:lang w:val="en-US" w:eastAsia="en-US" w:bidi="en-US"/>
      </w:rPr>
    </w:lvl>
    <w:lvl w:ilvl="7" w:tplc="E19CD114">
      <w:numFmt w:val="bullet"/>
      <w:lvlText w:val="•"/>
      <w:lvlJc w:val="left"/>
      <w:pPr>
        <w:ind w:left="6513" w:hanging="325"/>
      </w:pPr>
      <w:rPr>
        <w:rFonts w:hint="default"/>
        <w:lang w:val="en-US" w:eastAsia="en-US" w:bidi="en-US"/>
      </w:rPr>
    </w:lvl>
    <w:lvl w:ilvl="8" w:tplc="8A88FEFC">
      <w:numFmt w:val="bullet"/>
      <w:lvlText w:val="•"/>
      <w:lvlJc w:val="left"/>
      <w:pPr>
        <w:ind w:left="7528" w:hanging="325"/>
      </w:pPr>
      <w:rPr>
        <w:rFonts w:hint="default"/>
        <w:lang w:val="en-US" w:eastAsia="en-US" w:bidi="en-US"/>
      </w:rPr>
    </w:lvl>
  </w:abstractNum>
  <w:abstractNum w:abstractNumId="117" w15:restartNumberingAfterBreak="0">
    <w:nsid w:val="2D2E7E21"/>
    <w:multiLevelType w:val="hybridMultilevel"/>
    <w:tmpl w:val="0F5EF8A2"/>
    <w:lvl w:ilvl="0" w:tplc="0E6C9D74">
      <w:start w:val="1"/>
      <w:numFmt w:val="upperLetter"/>
      <w:lvlText w:val="(%1)"/>
      <w:lvlJc w:val="left"/>
      <w:pPr>
        <w:ind w:left="100" w:hanging="392"/>
      </w:pPr>
      <w:rPr>
        <w:rFonts w:ascii="Times New Roman" w:eastAsia="Times New Roman" w:hAnsi="Times New Roman" w:cs="Times New Roman" w:hint="default"/>
        <w:spacing w:val="-5"/>
        <w:w w:val="99"/>
        <w:sz w:val="24"/>
        <w:szCs w:val="24"/>
        <w:lang w:val="en-US" w:eastAsia="en-US" w:bidi="en-US"/>
      </w:rPr>
    </w:lvl>
    <w:lvl w:ilvl="1" w:tplc="D69CC722">
      <w:numFmt w:val="bullet"/>
      <w:lvlText w:val="•"/>
      <w:lvlJc w:val="left"/>
      <w:pPr>
        <w:ind w:left="1046" w:hanging="392"/>
      </w:pPr>
      <w:rPr>
        <w:rFonts w:hint="default"/>
        <w:lang w:val="en-US" w:eastAsia="en-US" w:bidi="en-US"/>
      </w:rPr>
    </w:lvl>
    <w:lvl w:ilvl="2" w:tplc="DDD253E2">
      <w:numFmt w:val="bullet"/>
      <w:lvlText w:val="•"/>
      <w:lvlJc w:val="left"/>
      <w:pPr>
        <w:ind w:left="1992" w:hanging="392"/>
      </w:pPr>
      <w:rPr>
        <w:rFonts w:hint="default"/>
        <w:lang w:val="en-US" w:eastAsia="en-US" w:bidi="en-US"/>
      </w:rPr>
    </w:lvl>
    <w:lvl w:ilvl="3" w:tplc="8F5E8EB8">
      <w:numFmt w:val="bullet"/>
      <w:lvlText w:val="•"/>
      <w:lvlJc w:val="left"/>
      <w:pPr>
        <w:ind w:left="2938" w:hanging="392"/>
      </w:pPr>
      <w:rPr>
        <w:rFonts w:hint="default"/>
        <w:lang w:val="en-US" w:eastAsia="en-US" w:bidi="en-US"/>
      </w:rPr>
    </w:lvl>
    <w:lvl w:ilvl="4" w:tplc="B94878DE">
      <w:numFmt w:val="bullet"/>
      <w:lvlText w:val="•"/>
      <w:lvlJc w:val="left"/>
      <w:pPr>
        <w:ind w:left="3884" w:hanging="392"/>
      </w:pPr>
      <w:rPr>
        <w:rFonts w:hint="default"/>
        <w:lang w:val="en-US" w:eastAsia="en-US" w:bidi="en-US"/>
      </w:rPr>
    </w:lvl>
    <w:lvl w:ilvl="5" w:tplc="453C720E">
      <w:numFmt w:val="bullet"/>
      <w:lvlText w:val="•"/>
      <w:lvlJc w:val="left"/>
      <w:pPr>
        <w:ind w:left="4830" w:hanging="392"/>
      </w:pPr>
      <w:rPr>
        <w:rFonts w:hint="default"/>
        <w:lang w:val="en-US" w:eastAsia="en-US" w:bidi="en-US"/>
      </w:rPr>
    </w:lvl>
    <w:lvl w:ilvl="6" w:tplc="166A5AB6">
      <w:numFmt w:val="bullet"/>
      <w:lvlText w:val="•"/>
      <w:lvlJc w:val="left"/>
      <w:pPr>
        <w:ind w:left="5776" w:hanging="392"/>
      </w:pPr>
      <w:rPr>
        <w:rFonts w:hint="default"/>
        <w:lang w:val="en-US" w:eastAsia="en-US" w:bidi="en-US"/>
      </w:rPr>
    </w:lvl>
    <w:lvl w:ilvl="7" w:tplc="56C898CE">
      <w:numFmt w:val="bullet"/>
      <w:lvlText w:val="•"/>
      <w:lvlJc w:val="left"/>
      <w:pPr>
        <w:ind w:left="6722" w:hanging="392"/>
      </w:pPr>
      <w:rPr>
        <w:rFonts w:hint="default"/>
        <w:lang w:val="en-US" w:eastAsia="en-US" w:bidi="en-US"/>
      </w:rPr>
    </w:lvl>
    <w:lvl w:ilvl="8" w:tplc="86CCD7FE">
      <w:numFmt w:val="bullet"/>
      <w:lvlText w:val="•"/>
      <w:lvlJc w:val="left"/>
      <w:pPr>
        <w:ind w:left="7668" w:hanging="392"/>
      </w:pPr>
      <w:rPr>
        <w:rFonts w:hint="default"/>
        <w:lang w:val="en-US" w:eastAsia="en-US" w:bidi="en-US"/>
      </w:rPr>
    </w:lvl>
  </w:abstractNum>
  <w:abstractNum w:abstractNumId="118" w15:restartNumberingAfterBreak="0">
    <w:nsid w:val="2D5E3532"/>
    <w:multiLevelType w:val="hybridMultilevel"/>
    <w:tmpl w:val="1534F108"/>
    <w:lvl w:ilvl="0" w:tplc="76F2B382">
      <w:start w:val="1"/>
      <w:numFmt w:val="decimal"/>
      <w:lvlText w:val="(%1)"/>
      <w:lvlJc w:val="left"/>
      <w:pPr>
        <w:ind w:left="438" w:hanging="339"/>
      </w:pPr>
      <w:rPr>
        <w:rFonts w:ascii="Times New Roman" w:eastAsia="Times New Roman" w:hAnsi="Times New Roman" w:cs="Times New Roman" w:hint="default"/>
        <w:w w:val="99"/>
        <w:sz w:val="24"/>
        <w:szCs w:val="24"/>
        <w:lang w:val="en-US" w:eastAsia="en-US" w:bidi="en-US"/>
      </w:rPr>
    </w:lvl>
    <w:lvl w:ilvl="1" w:tplc="168E9774">
      <w:start w:val="1"/>
      <w:numFmt w:val="lowerLetter"/>
      <w:lvlText w:val="(%2)"/>
      <w:lvlJc w:val="left"/>
      <w:pPr>
        <w:ind w:left="100" w:hanging="325"/>
      </w:pPr>
      <w:rPr>
        <w:rFonts w:ascii="Times New Roman" w:eastAsia="Times New Roman" w:hAnsi="Times New Roman" w:cs="Times New Roman" w:hint="default"/>
        <w:spacing w:val="-3"/>
        <w:w w:val="99"/>
        <w:sz w:val="24"/>
        <w:szCs w:val="24"/>
        <w:lang w:val="en-US" w:eastAsia="en-US" w:bidi="en-US"/>
      </w:rPr>
    </w:lvl>
    <w:lvl w:ilvl="2" w:tplc="DD62B7D8">
      <w:start w:val="1"/>
      <w:numFmt w:val="upperLetter"/>
      <w:lvlText w:val="(%3)"/>
      <w:lvlJc w:val="left"/>
      <w:pPr>
        <w:ind w:left="492" w:hanging="392"/>
      </w:pPr>
      <w:rPr>
        <w:rFonts w:ascii="Times New Roman" w:eastAsia="Times New Roman" w:hAnsi="Times New Roman" w:cs="Times New Roman" w:hint="default"/>
        <w:spacing w:val="-3"/>
        <w:w w:val="99"/>
        <w:sz w:val="24"/>
        <w:szCs w:val="24"/>
        <w:lang w:val="en-US" w:eastAsia="en-US" w:bidi="en-US"/>
      </w:rPr>
    </w:lvl>
    <w:lvl w:ilvl="3" w:tplc="84F8BBCA">
      <w:numFmt w:val="bullet"/>
      <w:lvlText w:val="•"/>
      <w:lvlJc w:val="left"/>
      <w:pPr>
        <w:ind w:left="1632" w:hanging="392"/>
      </w:pPr>
      <w:rPr>
        <w:rFonts w:hint="default"/>
        <w:lang w:val="en-US" w:eastAsia="en-US" w:bidi="en-US"/>
      </w:rPr>
    </w:lvl>
    <w:lvl w:ilvl="4" w:tplc="A41428D4">
      <w:numFmt w:val="bullet"/>
      <w:lvlText w:val="•"/>
      <w:lvlJc w:val="left"/>
      <w:pPr>
        <w:ind w:left="2765" w:hanging="392"/>
      </w:pPr>
      <w:rPr>
        <w:rFonts w:hint="default"/>
        <w:lang w:val="en-US" w:eastAsia="en-US" w:bidi="en-US"/>
      </w:rPr>
    </w:lvl>
    <w:lvl w:ilvl="5" w:tplc="90C41E62">
      <w:numFmt w:val="bullet"/>
      <w:lvlText w:val="•"/>
      <w:lvlJc w:val="left"/>
      <w:pPr>
        <w:ind w:left="3897" w:hanging="392"/>
      </w:pPr>
      <w:rPr>
        <w:rFonts w:hint="default"/>
        <w:lang w:val="en-US" w:eastAsia="en-US" w:bidi="en-US"/>
      </w:rPr>
    </w:lvl>
    <w:lvl w:ilvl="6" w:tplc="F334CC82">
      <w:numFmt w:val="bullet"/>
      <w:lvlText w:val="•"/>
      <w:lvlJc w:val="left"/>
      <w:pPr>
        <w:ind w:left="5030" w:hanging="392"/>
      </w:pPr>
      <w:rPr>
        <w:rFonts w:hint="default"/>
        <w:lang w:val="en-US" w:eastAsia="en-US" w:bidi="en-US"/>
      </w:rPr>
    </w:lvl>
    <w:lvl w:ilvl="7" w:tplc="2D2EC072">
      <w:numFmt w:val="bullet"/>
      <w:lvlText w:val="•"/>
      <w:lvlJc w:val="left"/>
      <w:pPr>
        <w:ind w:left="6162" w:hanging="392"/>
      </w:pPr>
      <w:rPr>
        <w:rFonts w:hint="default"/>
        <w:lang w:val="en-US" w:eastAsia="en-US" w:bidi="en-US"/>
      </w:rPr>
    </w:lvl>
    <w:lvl w:ilvl="8" w:tplc="8A4629CA">
      <w:numFmt w:val="bullet"/>
      <w:lvlText w:val="•"/>
      <w:lvlJc w:val="left"/>
      <w:pPr>
        <w:ind w:left="7295" w:hanging="392"/>
      </w:pPr>
      <w:rPr>
        <w:rFonts w:hint="default"/>
        <w:lang w:val="en-US" w:eastAsia="en-US" w:bidi="en-US"/>
      </w:rPr>
    </w:lvl>
  </w:abstractNum>
  <w:abstractNum w:abstractNumId="119" w15:restartNumberingAfterBreak="0">
    <w:nsid w:val="2DA66FE0"/>
    <w:multiLevelType w:val="hybridMultilevel"/>
    <w:tmpl w:val="641CF1D0"/>
    <w:lvl w:ilvl="0" w:tplc="5ABC35D6">
      <w:start w:val="1"/>
      <w:numFmt w:val="decimal"/>
      <w:lvlText w:val="(%1)"/>
      <w:lvlJc w:val="left"/>
      <w:pPr>
        <w:ind w:left="438" w:hanging="339"/>
      </w:pPr>
      <w:rPr>
        <w:rFonts w:ascii="Times New Roman" w:eastAsia="Times New Roman" w:hAnsi="Times New Roman" w:cs="Times New Roman" w:hint="default"/>
        <w:w w:val="99"/>
        <w:sz w:val="24"/>
        <w:szCs w:val="24"/>
        <w:lang w:val="en-US" w:eastAsia="en-US" w:bidi="en-US"/>
      </w:rPr>
    </w:lvl>
    <w:lvl w:ilvl="1" w:tplc="9F5283E2">
      <w:start w:val="1"/>
      <w:numFmt w:val="lowerLetter"/>
      <w:lvlText w:val="(%2)"/>
      <w:lvlJc w:val="left"/>
      <w:pPr>
        <w:ind w:left="100" w:hanging="325"/>
      </w:pPr>
      <w:rPr>
        <w:rFonts w:ascii="Times New Roman" w:eastAsia="Times New Roman" w:hAnsi="Times New Roman" w:cs="Times New Roman" w:hint="default"/>
        <w:spacing w:val="-5"/>
        <w:w w:val="99"/>
        <w:sz w:val="24"/>
        <w:szCs w:val="24"/>
        <w:lang w:val="en-US" w:eastAsia="en-US" w:bidi="en-US"/>
      </w:rPr>
    </w:lvl>
    <w:lvl w:ilvl="2" w:tplc="FE9A243C">
      <w:numFmt w:val="bullet"/>
      <w:lvlText w:val="•"/>
      <w:lvlJc w:val="left"/>
      <w:pPr>
        <w:ind w:left="1453" w:hanging="325"/>
      </w:pPr>
      <w:rPr>
        <w:rFonts w:hint="default"/>
        <w:lang w:val="en-US" w:eastAsia="en-US" w:bidi="en-US"/>
      </w:rPr>
    </w:lvl>
    <w:lvl w:ilvl="3" w:tplc="7A163834">
      <w:numFmt w:val="bullet"/>
      <w:lvlText w:val="•"/>
      <w:lvlJc w:val="left"/>
      <w:pPr>
        <w:ind w:left="2466" w:hanging="325"/>
      </w:pPr>
      <w:rPr>
        <w:rFonts w:hint="default"/>
        <w:lang w:val="en-US" w:eastAsia="en-US" w:bidi="en-US"/>
      </w:rPr>
    </w:lvl>
    <w:lvl w:ilvl="4" w:tplc="847ADA6A">
      <w:numFmt w:val="bullet"/>
      <w:lvlText w:val="•"/>
      <w:lvlJc w:val="left"/>
      <w:pPr>
        <w:ind w:left="3480" w:hanging="325"/>
      </w:pPr>
      <w:rPr>
        <w:rFonts w:hint="default"/>
        <w:lang w:val="en-US" w:eastAsia="en-US" w:bidi="en-US"/>
      </w:rPr>
    </w:lvl>
    <w:lvl w:ilvl="5" w:tplc="A190ABC2">
      <w:numFmt w:val="bullet"/>
      <w:lvlText w:val="•"/>
      <w:lvlJc w:val="left"/>
      <w:pPr>
        <w:ind w:left="4493" w:hanging="325"/>
      </w:pPr>
      <w:rPr>
        <w:rFonts w:hint="default"/>
        <w:lang w:val="en-US" w:eastAsia="en-US" w:bidi="en-US"/>
      </w:rPr>
    </w:lvl>
    <w:lvl w:ilvl="6" w:tplc="DCCACA9E">
      <w:numFmt w:val="bullet"/>
      <w:lvlText w:val="•"/>
      <w:lvlJc w:val="left"/>
      <w:pPr>
        <w:ind w:left="5506" w:hanging="325"/>
      </w:pPr>
      <w:rPr>
        <w:rFonts w:hint="default"/>
        <w:lang w:val="en-US" w:eastAsia="en-US" w:bidi="en-US"/>
      </w:rPr>
    </w:lvl>
    <w:lvl w:ilvl="7" w:tplc="8A8C853A">
      <w:numFmt w:val="bullet"/>
      <w:lvlText w:val="•"/>
      <w:lvlJc w:val="left"/>
      <w:pPr>
        <w:ind w:left="6520" w:hanging="325"/>
      </w:pPr>
      <w:rPr>
        <w:rFonts w:hint="default"/>
        <w:lang w:val="en-US" w:eastAsia="en-US" w:bidi="en-US"/>
      </w:rPr>
    </w:lvl>
    <w:lvl w:ilvl="8" w:tplc="A274C242">
      <w:numFmt w:val="bullet"/>
      <w:lvlText w:val="•"/>
      <w:lvlJc w:val="left"/>
      <w:pPr>
        <w:ind w:left="7533" w:hanging="325"/>
      </w:pPr>
      <w:rPr>
        <w:rFonts w:hint="default"/>
        <w:lang w:val="en-US" w:eastAsia="en-US" w:bidi="en-US"/>
      </w:rPr>
    </w:lvl>
  </w:abstractNum>
  <w:abstractNum w:abstractNumId="120" w15:restartNumberingAfterBreak="0">
    <w:nsid w:val="2DA67FCF"/>
    <w:multiLevelType w:val="hybridMultilevel"/>
    <w:tmpl w:val="0E926338"/>
    <w:lvl w:ilvl="0" w:tplc="DD187D32">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61E63B82">
      <w:numFmt w:val="bullet"/>
      <w:lvlText w:val="•"/>
      <w:lvlJc w:val="left"/>
      <w:pPr>
        <w:ind w:left="1046" w:hanging="325"/>
      </w:pPr>
      <w:rPr>
        <w:rFonts w:hint="default"/>
        <w:lang w:val="en-US" w:eastAsia="en-US" w:bidi="en-US"/>
      </w:rPr>
    </w:lvl>
    <w:lvl w:ilvl="2" w:tplc="674C69A6">
      <w:numFmt w:val="bullet"/>
      <w:lvlText w:val="•"/>
      <w:lvlJc w:val="left"/>
      <w:pPr>
        <w:ind w:left="1992" w:hanging="325"/>
      </w:pPr>
      <w:rPr>
        <w:rFonts w:hint="default"/>
        <w:lang w:val="en-US" w:eastAsia="en-US" w:bidi="en-US"/>
      </w:rPr>
    </w:lvl>
    <w:lvl w:ilvl="3" w:tplc="93AE07F8">
      <w:numFmt w:val="bullet"/>
      <w:lvlText w:val="•"/>
      <w:lvlJc w:val="left"/>
      <w:pPr>
        <w:ind w:left="2938" w:hanging="325"/>
      </w:pPr>
      <w:rPr>
        <w:rFonts w:hint="default"/>
        <w:lang w:val="en-US" w:eastAsia="en-US" w:bidi="en-US"/>
      </w:rPr>
    </w:lvl>
    <w:lvl w:ilvl="4" w:tplc="F46218AC">
      <w:numFmt w:val="bullet"/>
      <w:lvlText w:val="•"/>
      <w:lvlJc w:val="left"/>
      <w:pPr>
        <w:ind w:left="3884" w:hanging="325"/>
      </w:pPr>
      <w:rPr>
        <w:rFonts w:hint="default"/>
        <w:lang w:val="en-US" w:eastAsia="en-US" w:bidi="en-US"/>
      </w:rPr>
    </w:lvl>
    <w:lvl w:ilvl="5" w:tplc="F7CCE3FC">
      <w:numFmt w:val="bullet"/>
      <w:lvlText w:val="•"/>
      <w:lvlJc w:val="left"/>
      <w:pPr>
        <w:ind w:left="4830" w:hanging="325"/>
      </w:pPr>
      <w:rPr>
        <w:rFonts w:hint="default"/>
        <w:lang w:val="en-US" w:eastAsia="en-US" w:bidi="en-US"/>
      </w:rPr>
    </w:lvl>
    <w:lvl w:ilvl="6" w:tplc="F2EA9CD0">
      <w:numFmt w:val="bullet"/>
      <w:lvlText w:val="•"/>
      <w:lvlJc w:val="left"/>
      <w:pPr>
        <w:ind w:left="5776" w:hanging="325"/>
      </w:pPr>
      <w:rPr>
        <w:rFonts w:hint="default"/>
        <w:lang w:val="en-US" w:eastAsia="en-US" w:bidi="en-US"/>
      </w:rPr>
    </w:lvl>
    <w:lvl w:ilvl="7" w:tplc="7C7867D0">
      <w:numFmt w:val="bullet"/>
      <w:lvlText w:val="•"/>
      <w:lvlJc w:val="left"/>
      <w:pPr>
        <w:ind w:left="6722" w:hanging="325"/>
      </w:pPr>
      <w:rPr>
        <w:rFonts w:hint="default"/>
        <w:lang w:val="en-US" w:eastAsia="en-US" w:bidi="en-US"/>
      </w:rPr>
    </w:lvl>
    <w:lvl w:ilvl="8" w:tplc="360E1590">
      <w:numFmt w:val="bullet"/>
      <w:lvlText w:val="•"/>
      <w:lvlJc w:val="left"/>
      <w:pPr>
        <w:ind w:left="7668" w:hanging="325"/>
      </w:pPr>
      <w:rPr>
        <w:rFonts w:hint="default"/>
        <w:lang w:val="en-US" w:eastAsia="en-US" w:bidi="en-US"/>
      </w:rPr>
    </w:lvl>
  </w:abstractNum>
  <w:abstractNum w:abstractNumId="121" w15:restartNumberingAfterBreak="0">
    <w:nsid w:val="2DCF0E19"/>
    <w:multiLevelType w:val="hybridMultilevel"/>
    <w:tmpl w:val="0960E1E4"/>
    <w:lvl w:ilvl="0" w:tplc="67C2FEA0">
      <w:start w:val="1"/>
      <w:numFmt w:val="lowerLetter"/>
      <w:lvlText w:val="(%1)"/>
      <w:lvlJc w:val="left"/>
      <w:pPr>
        <w:ind w:left="100" w:hanging="327"/>
      </w:pPr>
      <w:rPr>
        <w:rFonts w:ascii="Times New Roman" w:eastAsia="Times New Roman" w:hAnsi="Times New Roman" w:cs="Times New Roman" w:hint="default"/>
        <w:spacing w:val="-2"/>
        <w:w w:val="99"/>
        <w:sz w:val="24"/>
        <w:szCs w:val="24"/>
        <w:lang w:val="en-US" w:eastAsia="en-US" w:bidi="en-US"/>
      </w:rPr>
    </w:lvl>
    <w:lvl w:ilvl="1" w:tplc="F454D956">
      <w:numFmt w:val="bullet"/>
      <w:lvlText w:val="•"/>
      <w:lvlJc w:val="left"/>
      <w:pPr>
        <w:ind w:left="1046" w:hanging="327"/>
      </w:pPr>
      <w:rPr>
        <w:rFonts w:hint="default"/>
        <w:lang w:val="en-US" w:eastAsia="en-US" w:bidi="en-US"/>
      </w:rPr>
    </w:lvl>
    <w:lvl w:ilvl="2" w:tplc="4224BA86">
      <w:numFmt w:val="bullet"/>
      <w:lvlText w:val="•"/>
      <w:lvlJc w:val="left"/>
      <w:pPr>
        <w:ind w:left="1992" w:hanging="327"/>
      </w:pPr>
      <w:rPr>
        <w:rFonts w:hint="default"/>
        <w:lang w:val="en-US" w:eastAsia="en-US" w:bidi="en-US"/>
      </w:rPr>
    </w:lvl>
    <w:lvl w:ilvl="3" w:tplc="3C760D3E">
      <w:numFmt w:val="bullet"/>
      <w:lvlText w:val="•"/>
      <w:lvlJc w:val="left"/>
      <w:pPr>
        <w:ind w:left="2938" w:hanging="327"/>
      </w:pPr>
      <w:rPr>
        <w:rFonts w:hint="default"/>
        <w:lang w:val="en-US" w:eastAsia="en-US" w:bidi="en-US"/>
      </w:rPr>
    </w:lvl>
    <w:lvl w:ilvl="4" w:tplc="7E784AD0">
      <w:numFmt w:val="bullet"/>
      <w:lvlText w:val="•"/>
      <w:lvlJc w:val="left"/>
      <w:pPr>
        <w:ind w:left="3884" w:hanging="327"/>
      </w:pPr>
      <w:rPr>
        <w:rFonts w:hint="default"/>
        <w:lang w:val="en-US" w:eastAsia="en-US" w:bidi="en-US"/>
      </w:rPr>
    </w:lvl>
    <w:lvl w:ilvl="5" w:tplc="755257B4">
      <w:numFmt w:val="bullet"/>
      <w:lvlText w:val="•"/>
      <w:lvlJc w:val="left"/>
      <w:pPr>
        <w:ind w:left="4830" w:hanging="327"/>
      </w:pPr>
      <w:rPr>
        <w:rFonts w:hint="default"/>
        <w:lang w:val="en-US" w:eastAsia="en-US" w:bidi="en-US"/>
      </w:rPr>
    </w:lvl>
    <w:lvl w:ilvl="6" w:tplc="E6025C4E">
      <w:numFmt w:val="bullet"/>
      <w:lvlText w:val="•"/>
      <w:lvlJc w:val="left"/>
      <w:pPr>
        <w:ind w:left="5776" w:hanging="327"/>
      </w:pPr>
      <w:rPr>
        <w:rFonts w:hint="default"/>
        <w:lang w:val="en-US" w:eastAsia="en-US" w:bidi="en-US"/>
      </w:rPr>
    </w:lvl>
    <w:lvl w:ilvl="7" w:tplc="9272BBBC">
      <w:numFmt w:val="bullet"/>
      <w:lvlText w:val="•"/>
      <w:lvlJc w:val="left"/>
      <w:pPr>
        <w:ind w:left="6722" w:hanging="327"/>
      </w:pPr>
      <w:rPr>
        <w:rFonts w:hint="default"/>
        <w:lang w:val="en-US" w:eastAsia="en-US" w:bidi="en-US"/>
      </w:rPr>
    </w:lvl>
    <w:lvl w:ilvl="8" w:tplc="89B08524">
      <w:numFmt w:val="bullet"/>
      <w:lvlText w:val="•"/>
      <w:lvlJc w:val="left"/>
      <w:pPr>
        <w:ind w:left="7668" w:hanging="327"/>
      </w:pPr>
      <w:rPr>
        <w:rFonts w:hint="default"/>
        <w:lang w:val="en-US" w:eastAsia="en-US" w:bidi="en-US"/>
      </w:rPr>
    </w:lvl>
  </w:abstractNum>
  <w:abstractNum w:abstractNumId="122" w15:restartNumberingAfterBreak="0">
    <w:nsid w:val="2E470C77"/>
    <w:multiLevelType w:val="hybridMultilevel"/>
    <w:tmpl w:val="C5D04910"/>
    <w:lvl w:ilvl="0" w:tplc="43C6595C">
      <w:start w:val="1"/>
      <w:numFmt w:val="upperLetter"/>
      <w:lvlText w:val="(%1)"/>
      <w:lvlJc w:val="left"/>
      <w:pPr>
        <w:ind w:left="100" w:hanging="392"/>
      </w:pPr>
      <w:rPr>
        <w:rFonts w:ascii="Times New Roman" w:eastAsia="Times New Roman" w:hAnsi="Times New Roman" w:cs="Times New Roman" w:hint="default"/>
        <w:spacing w:val="-3"/>
        <w:w w:val="99"/>
        <w:sz w:val="24"/>
        <w:szCs w:val="24"/>
        <w:lang w:val="en-US" w:eastAsia="en-US" w:bidi="en-US"/>
      </w:rPr>
    </w:lvl>
    <w:lvl w:ilvl="1" w:tplc="A0D0C31A">
      <w:numFmt w:val="bullet"/>
      <w:lvlText w:val="•"/>
      <w:lvlJc w:val="left"/>
      <w:pPr>
        <w:ind w:left="1046" w:hanging="392"/>
      </w:pPr>
      <w:rPr>
        <w:rFonts w:hint="default"/>
        <w:lang w:val="en-US" w:eastAsia="en-US" w:bidi="en-US"/>
      </w:rPr>
    </w:lvl>
    <w:lvl w:ilvl="2" w:tplc="42D42E46">
      <w:numFmt w:val="bullet"/>
      <w:lvlText w:val="•"/>
      <w:lvlJc w:val="left"/>
      <w:pPr>
        <w:ind w:left="1992" w:hanging="392"/>
      </w:pPr>
      <w:rPr>
        <w:rFonts w:hint="default"/>
        <w:lang w:val="en-US" w:eastAsia="en-US" w:bidi="en-US"/>
      </w:rPr>
    </w:lvl>
    <w:lvl w:ilvl="3" w:tplc="B62E8FA4">
      <w:numFmt w:val="bullet"/>
      <w:lvlText w:val="•"/>
      <w:lvlJc w:val="left"/>
      <w:pPr>
        <w:ind w:left="2938" w:hanging="392"/>
      </w:pPr>
      <w:rPr>
        <w:rFonts w:hint="default"/>
        <w:lang w:val="en-US" w:eastAsia="en-US" w:bidi="en-US"/>
      </w:rPr>
    </w:lvl>
    <w:lvl w:ilvl="4" w:tplc="F00A3BB2">
      <w:numFmt w:val="bullet"/>
      <w:lvlText w:val="•"/>
      <w:lvlJc w:val="left"/>
      <w:pPr>
        <w:ind w:left="3884" w:hanging="392"/>
      </w:pPr>
      <w:rPr>
        <w:rFonts w:hint="default"/>
        <w:lang w:val="en-US" w:eastAsia="en-US" w:bidi="en-US"/>
      </w:rPr>
    </w:lvl>
    <w:lvl w:ilvl="5" w:tplc="770A2C12">
      <w:numFmt w:val="bullet"/>
      <w:lvlText w:val="•"/>
      <w:lvlJc w:val="left"/>
      <w:pPr>
        <w:ind w:left="4830" w:hanging="392"/>
      </w:pPr>
      <w:rPr>
        <w:rFonts w:hint="default"/>
        <w:lang w:val="en-US" w:eastAsia="en-US" w:bidi="en-US"/>
      </w:rPr>
    </w:lvl>
    <w:lvl w:ilvl="6" w:tplc="0F2C5BAE">
      <w:numFmt w:val="bullet"/>
      <w:lvlText w:val="•"/>
      <w:lvlJc w:val="left"/>
      <w:pPr>
        <w:ind w:left="5776" w:hanging="392"/>
      </w:pPr>
      <w:rPr>
        <w:rFonts w:hint="default"/>
        <w:lang w:val="en-US" w:eastAsia="en-US" w:bidi="en-US"/>
      </w:rPr>
    </w:lvl>
    <w:lvl w:ilvl="7" w:tplc="7A8830DA">
      <w:numFmt w:val="bullet"/>
      <w:lvlText w:val="•"/>
      <w:lvlJc w:val="left"/>
      <w:pPr>
        <w:ind w:left="6722" w:hanging="392"/>
      </w:pPr>
      <w:rPr>
        <w:rFonts w:hint="default"/>
        <w:lang w:val="en-US" w:eastAsia="en-US" w:bidi="en-US"/>
      </w:rPr>
    </w:lvl>
    <w:lvl w:ilvl="8" w:tplc="830A8C60">
      <w:numFmt w:val="bullet"/>
      <w:lvlText w:val="•"/>
      <w:lvlJc w:val="left"/>
      <w:pPr>
        <w:ind w:left="7668" w:hanging="392"/>
      </w:pPr>
      <w:rPr>
        <w:rFonts w:hint="default"/>
        <w:lang w:val="en-US" w:eastAsia="en-US" w:bidi="en-US"/>
      </w:rPr>
    </w:lvl>
  </w:abstractNum>
  <w:abstractNum w:abstractNumId="123" w15:restartNumberingAfterBreak="0">
    <w:nsid w:val="2E5D4FDD"/>
    <w:multiLevelType w:val="hybridMultilevel"/>
    <w:tmpl w:val="29FC2222"/>
    <w:lvl w:ilvl="0" w:tplc="D3725244">
      <w:start w:val="1"/>
      <w:numFmt w:val="lowerLetter"/>
      <w:lvlText w:val="(%1)"/>
      <w:lvlJc w:val="left"/>
      <w:pPr>
        <w:ind w:left="425" w:hanging="325"/>
      </w:pPr>
      <w:rPr>
        <w:rFonts w:ascii="Times New Roman" w:eastAsia="Times New Roman" w:hAnsi="Times New Roman" w:cs="Times New Roman" w:hint="default"/>
        <w:spacing w:val="-5"/>
        <w:w w:val="99"/>
        <w:sz w:val="24"/>
        <w:szCs w:val="24"/>
        <w:lang w:val="en-US" w:eastAsia="en-US" w:bidi="en-US"/>
      </w:rPr>
    </w:lvl>
    <w:lvl w:ilvl="1" w:tplc="6518D71C">
      <w:start w:val="1"/>
      <w:numFmt w:val="upperLetter"/>
      <w:lvlText w:val="(%2)"/>
      <w:lvlJc w:val="left"/>
      <w:pPr>
        <w:ind w:left="492" w:hanging="392"/>
      </w:pPr>
      <w:rPr>
        <w:rFonts w:ascii="Times New Roman" w:eastAsia="Times New Roman" w:hAnsi="Times New Roman" w:cs="Times New Roman" w:hint="default"/>
        <w:spacing w:val="-3"/>
        <w:w w:val="99"/>
        <w:sz w:val="24"/>
        <w:szCs w:val="24"/>
        <w:lang w:val="en-US" w:eastAsia="en-US" w:bidi="en-US"/>
      </w:rPr>
    </w:lvl>
    <w:lvl w:ilvl="2" w:tplc="04BCF574">
      <w:numFmt w:val="bullet"/>
      <w:lvlText w:val="•"/>
      <w:lvlJc w:val="left"/>
      <w:pPr>
        <w:ind w:left="500" w:hanging="392"/>
      </w:pPr>
      <w:rPr>
        <w:rFonts w:hint="default"/>
        <w:lang w:val="en-US" w:eastAsia="en-US" w:bidi="en-US"/>
      </w:rPr>
    </w:lvl>
    <w:lvl w:ilvl="3" w:tplc="FE9083A6">
      <w:numFmt w:val="bullet"/>
      <w:lvlText w:val="•"/>
      <w:lvlJc w:val="left"/>
      <w:pPr>
        <w:ind w:left="1632" w:hanging="392"/>
      </w:pPr>
      <w:rPr>
        <w:rFonts w:hint="default"/>
        <w:lang w:val="en-US" w:eastAsia="en-US" w:bidi="en-US"/>
      </w:rPr>
    </w:lvl>
    <w:lvl w:ilvl="4" w:tplc="115407C4">
      <w:numFmt w:val="bullet"/>
      <w:lvlText w:val="•"/>
      <w:lvlJc w:val="left"/>
      <w:pPr>
        <w:ind w:left="2765" w:hanging="392"/>
      </w:pPr>
      <w:rPr>
        <w:rFonts w:hint="default"/>
        <w:lang w:val="en-US" w:eastAsia="en-US" w:bidi="en-US"/>
      </w:rPr>
    </w:lvl>
    <w:lvl w:ilvl="5" w:tplc="4B9AE7E2">
      <w:numFmt w:val="bullet"/>
      <w:lvlText w:val="•"/>
      <w:lvlJc w:val="left"/>
      <w:pPr>
        <w:ind w:left="3897" w:hanging="392"/>
      </w:pPr>
      <w:rPr>
        <w:rFonts w:hint="default"/>
        <w:lang w:val="en-US" w:eastAsia="en-US" w:bidi="en-US"/>
      </w:rPr>
    </w:lvl>
    <w:lvl w:ilvl="6" w:tplc="734CC210">
      <w:numFmt w:val="bullet"/>
      <w:lvlText w:val="•"/>
      <w:lvlJc w:val="left"/>
      <w:pPr>
        <w:ind w:left="5030" w:hanging="392"/>
      </w:pPr>
      <w:rPr>
        <w:rFonts w:hint="default"/>
        <w:lang w:val="en-US" w:eastAsia="en-US" w:bidi="en-US"/>
      </w:rPr>
    </w:lvl>
    <w:lvl w:ilvl="7" w:tplc="7FFC8424">
      <w:numFmt w:val="bullet"/>
      <w:lvlText w:val="•"/>
      <w:lvlJc w:val="left"/>
      <w:pPr>
        <w:ind w:left="6162" w:hanging="392"/>
      </w:pPr>
      <w:rPr>
        <w:rFonts w:hint="default"/>
        <w:lang w:val="en-US" w:eastAsia="en-US" w:bidi="en-US"/>
      </w:rPr>
    </w:lvl>
    <w:lvl w:ilvl="8" w:tplc="CE2E5EF2">
      <w:numFmt w:val="bullet"/>
      <w:lvlText w:val="•"/>
      <w:lvlJc w:val="left"/>
      <w:pPr>
        <w:ind w:left="7295" w:hanging="392"/>
      </w:pPr>
      <w:rPr>
        <w:rFonts w:hint="default"/>
        <w:lang w:val="en-US" w:eastAsia="en-US" w:bidi="en-US"/>
      </w:rPr>
    </w:lvl>
  </w:abstractNum>
  <w:abstractNum w:abstractNumId="124" w15:restartNumberingAfterBreak="0">
    <w:nsid w:val="2E7A3997"/>
    <w:multiLevelType w:val="hybridMultilevel"/>
    <w:tmpl w:val="29783C66"/>
    <w:lvl w:ilvl="0" w:tplc="9C8413DC">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427A99DA">
      <w:numFmt w:val="bullet"/>
      <w:lvlText w:val="•"/>
      <w:lvlJc w:val="left"/>
      <w:pPr>
        <w:ind w:left="1046" w:hanging="325"/>
      </w:pPr>
      <w:rPr>
        <w:rFonts w:hint="default"/>
        <w:lang w:val="en-US" w:eastAsia="en-US" w:bidi="en-US"/>
      </w:rPr>
    </w:lvl>
    <w:lvl w:ilvl="2" w:tplc="A7C810AA">
      <w:numFmt w:val="bullet"/>
      <w:lvlText w:val="•"/>
      <w:lvlJc w:val="left"/>
      <w:pPr>
        <w:ind w:left="1992" w:hanging="325"/>
      </w:pPr>
      <w:rPr>
        <w:rFonts w:hint="default"/>
        <w:lang w:val="en-US" w:eastAsia="en-US" w:bidi="en-US"/>
      </w:rPr>
    </w:lvl>
    <w:lvl w:ilvl="3" w:tplc="96BE9114">
      <w:numFmt w:val="bullet"/>
      <w:lvlText w:val="•"/>
      <w:lvlJc w:val="left"/>
      <w:pPr>
        <w:ind w:left="2938" w:hanging="325"/>
      </w:pPr>
      <w:rPr>
        <w:rFonts w:hint="default"/>
        <w:lang w:val="en-US" w:eastAsia="en-US" w:bidi="en-US"/>
      </w:rPr>
    </w:lvl>
    <w:lvl w:ilvl="4" w:tplc="32D8F1D6">
      <w:numFmt w:val="bullet"/>
      <w:lvlText w:val="•"/>
      <w:lvlJc w:val="left"/>
      <w:pPr>
        <w:ind w:left="3884" w:hanging="325"/>
      </w:pPr>
      <w:rPr>
        <w:rFonts w:hint="default"/>
        <w:lang w:val="en-US" w:eastAsia="en-US" w:bidi="en-US"/>
      </w:rPr>
    </w:lvl>
    <w:lvl w:ilvl="5" w:tplc="634A64C2">
      <w:numFmt w:val="bullet"/>
      <w:lvlText w:val="•"/>
      <w:lvlJc w:val="left"/>
      <w:pPr>
        <w:ind w:left="4830" w:hanging="325"/>
      </w:pPr>
      <w:rPr>
        <w:rFonts w:hint="default"/>
        <w:lang w:val="en-US" w:eastAsia="en-US" w:bidi="en-US"/>
      </w:rPr>
    </w:lvl>
    <w:lvl w:ilvl="6" w:tplc="BD74805E">
      <w:numFmt w:val="bullet"/>
      <w:lvlText w:val="•"/>
      <w:lvlJc w:val="left"/>
      <w:pPr>
        <w:ind w:left="5776" w:hanging="325"/>
      </w:pPr>
      <w:rPr>
        <w:rFonts w:hint="default"/>
        <w:lang w:val="en-US" w:eastAsia="en-US" w:bidi="en-US"/>
      </w:rPr>
    </w:lvl>
    <w:lvl w:ilvl="7" w:tplc="323ED2FE">
      <w:numFmt w:val="bullet"/>
      <w:lvlText w:val="•"/>
      <w:lvlJc w:val="left"/>
      <w:pPr>
        <w:ind w:left="6722" w:hanging="325"/>
      </w:pPr>
      <w:rPr>
        <w:rFonts w:hint="default"/>
        <w:lang w:val="en-US" w:eastAsia="en-US" w:bidi="en-US"/>
      </w:rPr>
    </w:lvl>
    <w:lvl w:ilvl="8" w:tplc="13A0392C">
      <w:numFmt w:val="bullet"/>
      <w:lvlText w:val="•"/>
      <w:lvlJc w:val="left"/>
      <w:pPr>
        <w:ind w:left="7668" w:hanging="325"/>
      </w:pPr>
      <w:rPr>
        <w:rFonts w:hint="default"/>
        <w:lang w:val="en-US" w:eastAsia="en-US" w:bidi="en-US"/>
      </w:rPr>
    </w:lvl>
  </w:abstractNum>
  <w:abstractNum w:abstractNumId="125" w15:restartNumberingAfterBreak="0">
    <w:nsid w:val="2E8D0E44"/>
    <w:multiLevelType w:val="hybridMultilevel"/>
    <w:tmpl w:val="F8C41FFA"/>
    <w:lvl w:ilvl="0" w:tplc="31F282F2">
      <w:start w:val="1"/>
      <w:numFmt w:val="lowerLetter"/>
      <w:lvlText w:val="(%1)"/>
      <w:lvlJc w:val="left"/>
      <w:pPr>
        <w:ind w:left="100" w:hanging="324"/>
      </w:pPr>
      <w:rPr>
        <w:rFonts w:ascii="Times New Roman" w:eastAsia="Times New Roman" w:hAnsi="Times New Roman" w:cs="Times New Roman" w:hint="default"/>
        <w:spacing w:val="-2"/>
        <w:w w:val="99"/>
        <w:sz w:val="24"/>
        <w:szCs w:val="24"/>
        <w:lang w:val="en-US" w:eastAsia="en-US" w:bidi="en-US"/>
      </w:rPr>
    </w:lvl>
    <w:lvl w:ilvl="1" w:tplc="1DC097F8">
      <w:numFmt w:val="bullet"/>
      <w:lvlText w:val="•"/>
      <w:lvlJc w:val="left"/>
      <w:pPr>
        <w:ind w:left="1046" w:hanging="324"/>
      </w:pPr>
      <w:rPr>
        <w:rFonts w:hint="default"/>
        <w:lang w:val="en-US" w:eastAsia="en-US" w:bidi="en-US"/>
      </w:rPr>
    </w:lvl>
    <w:lvl w:ilvl="2" w:tplc="798085C4">
      <w:numFmt w:val="bullet"/>
      <w:lvlText w:val="•"/>
      <w:lvlJc w:val="left"/>
      <w:pPr>
        <w:ind w:left="1992" w:hanging="324"/>
      </w:pPr>
      <w:rPr>
        <w:rFonts w:hint="default"/>
        <w:lang w:val="en-US" w:eastAsia="en-US" w:bidi="en-US"/>
      </w:rPr>
    </w:lvl>
    <w:lvl w:ilvl="3" w:tplc="2430B876">
      <w:numFmt w:val="bullet"/>
      <w:lvlText w:val="•"/>
      <w:lvlJc w:val="left"/>
      <w:pPr>
        <w:ind w:left="2938" w:hanging="324"/>
      </w:pPr>
      <w:rPr>
        <w:rFonts w:hint="default"/>
        <w:lang w:val="en-US" w:eastAsia="en-US" w:bidi="en-US"/>
      </w:rPr>
    </w:lvl>
    <w:lvl w:ilvl="4" w:tplc="271A5CB4">
      <w:numFmt w:val="bullet"/>
      <w:lvlText w:val="•"/>
      <w:lvlJc w:val="left"/>
      <w:pPr>
        <w:ind w:left="3884" w:hanging="324"/>
      </w:pPr>
      <w:rPr>
        <w:rFonts w:hint="default"/>
        <w:lang w:val="en-US" w:eastAsia="en-US" w:bidi="en-US"/>
      </w:rPr>
    </w:lvl>
    <w:lvl w:ilvl="5" w:tplc="E5C084A8">
      <w:numFmt w:val="bullet"/>
      <w:lvlText w:val="•"/>
      <w:lvlJc w:val="left"/>
      <w:pPr>
        <w:ind w:left="4830" w:hanging="324"/>
      </w:pPr>
      <w:rPr>
        <w:rFonts w:hint="default"/>
        <w:lang w:val="en-US" w:eastAsia="en-US" w:bidi="en-US"/>
      </w:rPr>
    </w:lvl>
    <w:lvl w:ilvl="6" w:tplc="BB064712">
      <w:numFmt w:val="bullet"/>
      <w:lvlText w:val="•"/>
      <w:lvlJc w:val="left"/>
      <w:pPr>
        <w:ind w:left="5776" w:hanging="324"/>
      </w:pPr>
      <w:rPr>
        <w:rFonts w:hint="default"/>
        <w:lang w:val="en-US" w:eastAsia="en-US" w:bidi="en-US"/>
      </w:rPr>
    </w:lvl>
    <w:lvl w:ilvl="7" w:tplc="E8B4C45A">
      <w:numFmt w:val="bullet"/>
      <w:lvlText w:val="•"/>
      <w:lvlJc w:val="left"/>
      <w:pPr>
        <w:ind w:left="6722" w:hanging="324"/>
      </w:pPr>
      <w:rPr>
        <w:rFonts w:hint="default"/>
        <w:lang w:val="en-US" w:eastAsia="en-US" w:bidi="en-US"/>
      </w:rPr>
    </w:lvl>
    <w:lvl w:ilvl="8" w:tplc="67300CAA">
      <w:numFmt w:val="bullet"/>
      <w:lvlText w:val="•"/>
      <w:lvlJc w:val="left"/>
      <w:pPr>
        <w:ind w:left="7668" w:hanging="324"/>
      </w:pPr>
      <w:rPr>
        <w:rFonts w:hint="default"/>
        <w:lang w:val="en-US" w:eastAsia="en-US" w:bidi="en-US"/>
      </w:rPr>
    </w:lvl>
  </w:abstractNum>
  <w:abstractNum w:abstractNumId="126" w15:restartNumberingAfterBreak="0">
    <w:nsid w:val="2ECB63CE"/>
    <w:multiLevelType w:val="hybridMultilevel"/>
    <w:tmpl w:val="26E20A04"/>
    <w:lvl w:ilvl="0" w:tplc="9320C3AA">
      <w:start w:val="1"/>
      <w:numFmt w:val="upperLetter"/>
      <w:lvlText w:val="(%1)"/>
      <w:lvlJc w:val="left"/>
      <w:pPr>
        <w:ind w:left="491" w:hanging="392"/>
      </w:pPr>
      <w:rPr>
        <w:rFonts w:ascii="Times New Roman" w:eastAsia="Times New Roman" w:hAnsi="Times New Roman" w:cs="Times New Roman" w:hint="default"/>
        <w:spacing w:val="-1"/>
        <w:w w:val="99"/>
        <w:sz w:val="24"/>
        <w:szCs w:val="24"/>
        <w:lang w:val="en-US" w:eastAsia="en-US" w:bidi="en-US"/>
      </w:rPr>
    </w:lvl>
    <w:lvl w:ilvl="1" w:tplc="00DC308C">
      <w:numFmt w:val="bullet"/>
      <w:lvlText w:val="•"/>
      <w:lvlJc w:val="left"/>
      <w:pPr>
        <w:ind w:left="1406" w:hanging="392"/>
      </w:pPr>
      <w:rPr>
        <w:rFonts w:hint="default"/>
        <w:lang w:val="en-US" w:eastAsia="en-US" w:bidi="en-US"/>
      </w:rPr>
    </w:lvl>
    <w:lvl w:ilvl="2" w:tplc="DD6C0EB6">
      <w:numFmt w:val="bullet"/>
      <w:lvlText w:val="•"/>
      <w:lvlJc w:val="left"/>
      <w:pPr>
        <w:ind w:left="2312" w:hanging="392"/>
      </w:pPr>
      <w:rPr>
        <w:rFonts w:hint="default"/>
        <w:lang w:val="en-US" w:eastAsia="en-US" w:bidi="en-US"/>
      </w:rPr>
    </w:lvl>
    <w:lvl w:ilvl="3" w:tplc="9CBA1314">
      <w:numFmt w:val="bullet"/>
      <w:lvlText w:val="•"/>
      <w:lvlJc w:val="left"/>
      <w:pPr>
        <w:ind w:left="3218" w:hanging="392"/>
      </w:pPr>
      <w:rPr>
        <w:rFonts w:hint="default"/>
        <w:lang w:val="en-US" w:eastAsia="en-US" w:bidi="en-US"/>
      </w:rPr>
    </w:lvl>
    <w:lvl w:ilvl="4" w:tplc="47EEDC66">
      <w:numFmt w:val="bullet"/>
      <w:lvlText w:val="•"/>
      <w:lvlJc w:val="left"/>
      <w:pPr>
        <w:ind w:left="4124" w:hanging="392"/>
      </w:pPr>
      <w:rPr>
        <w:rFonts w:hint="default"/>
        <w:lang w:val="en-US" w:eastAsia="en-US" w:bidi="en-US"/>
      </w:rPr>
    </w:lvl>
    <w:lvl w:ilvl="5" w:tplc="D3D08A10">
      <w:numFmt w:val="bullet"/>
      <w:lvlText w:val="•"/>
      <w:lvlJc w:val="left"/>
      <w:pPr>
        <w:ind w:left="5030" w:hanging="392"/>
      </w:pPr>
      <w:rPr>
        <w:rFonts w:hint="default"/>
        <w:lang w:val="en-US" w:eastAsia="en-US" w:bidi="en-US"/>
      </w:rPr>
    </w:lvl>
    <w:lvl w:ilvl="6" w:tplc="0C160026">
      <w:numFmt w:val="bullet"/>
      <w:lvlText w:val="•"/>
      <w:lvlJc w:val="left"/>
      <w:pPr>
        <w:ind w:left="5936" w:hanging="392"/>
      </w:pPr>
      <w:rPr>
        <w:rFonts w:hint="default"/>
        <w:lang w:val="en-US" w:eastAsia="en-US" w:bidi="en-US"/>
      </w:rPr>
    </w:lvl>
    <w:lvl w:ilvl="7" w:tplc="07906B70">
      <w:numFmt w:val="bullet"/>
      <w:lvlText w:val="•"/>
      <w:lvlJc w:val="left"/>
      <w:pPr>
        <w:ind w:left="6842" w:hanging="392"/>
      </w:pPr>
      <w:rPr>
        <w:rFonts w:hint="default"/>
        <w:lang w:val="en-US" w:eastAsia="en-US" w:bidi="en-US"/>
      </w:rPr>
    </w:lvl>
    <w:lvl w:ilvl="8" w:tplc="2B388D56">
      <w:numFmt w:val="bullet"/>
      <w:lvlText w:val="•"/>
      <w:lvlJc w:val="left"/>
      <w:pPr>
        <w:ind w:left="7748" w:hanging="392"/>
      </w:pPr>
      <w:rPr>
        <w:rFonts w:hint="default"/>
        <w:lang w:val="en-US" w:eastAsia="en-US" w:bidi="en-US"/>
      </w:rPr>
    </w:lvl>
  </w:abstractNum>
  <w:abstractNum w:abstractNumId="127" w15:restartNumberingAfterBreak="0">
    <w:nsid w:val="2F5046EC"/>
    <w:multiLevelType w:val="hybridMultilevel"/>
    <w:tmpl w:val="FCC8293C"/>
    <w:lvl w:ilvl="0" w:tplc="5742FAEC">
      <w:start w:val="1"/>
      <w:numFmt w:val="lowerLetter"/>
      <w:lvlText w:val="(%1)"/>
      <w:lvlJc w:val="left"/>
      <w:pPr>
        <w:ind w:left="425" w:hanging="325"/>
      </w:pPr>
      <w:rPr>
        <w:rFonts w:ascii="Times New Roman" w:eastAsia="Times New Roman" w:hAnsi="Times New Roman" w:cs="Times New Roman" w:hint="default"/>
        <w:spacing w:val="-5"/>
        <w:w w:val="99"/>
        <w:sz w:val="24"/>
        <w:szCs w:val="24"/>
        <w:lang w:val="en-US" w:eastAsia="en-US" w:bidi="en-US"/>
      </w:rPr>
    </w:lvl>
    <w:lvl w:ilvl="1" w:tplc="E42E61B2">
      <w:numFmt w:val="bullet"/>
      <w:lvlText w:val="•"/>
      <w:lvlJc w:val="left"/>
      <w:pPr>
        <w:ind w:left="1334" w:hanging="325"/>
      </w:pPr>
      <w:rPr>
        <w:rFonts w:hint="default"/>
        <w:lang w:val="en-US" w:eastAsia="en-US" w:bidi="en-US"/>
      </w:rPr>
    </w:lvl>
    <w:lvl w:ilvl="2" w:tplc="44C81DC6">
      <w:numFmt w:val="bullet"/>
      <w:lvlText w:val="•"/>
      <w:lvlJc w:val="left"/>
      <w:pPr>
        <w:ind w:left="2248" w:hanging="325"/>
      </w:pPr>
      <w:rPr>
        <w:rFonts w:hint="default"/>
        <w:lang w:val="en-US" w:eastAsia="en-US" w:bidi="en-US"/>
      </w:rPr>
    </w:lvl>
    <w:lvl w:ilvl="3" w:tplc="A60EE93E">
      <w:numFmt w:val="bullet"/>
      <w:lvlText w:val="•"/>
      <w:lvlJc w:val="left"/>
      <w:pPr>
        <w:ind w:left="3162" w:hanging="325"/>
      </w:pPr>
      <w:rPr>
        <w:rFonts w:hint="default"/>
        <w:lang w:val="en-US" w:eastAsia="en-US" w:bidi="en-US"/>
      </w:rPr>
    </w:lvl>
    <w:lvl w:ilvl="4" w:tplc="72E65F64">
      <w:numFmt w:val="bullet"/>
      <w:lvlText w:val="•"/>
      <w:lvlJc w:val="left"/>
      <w:pPr>
        <w:ind w:left="4076" w:hanging="325"/>
      </w:pPr>
      <w:rPr>
        <w:rFonts w:hint="default"/>
        <w:lang w:val="en-US" w:eastAsia="en-US" w:bidi="en-US"/>
      </w:rPr>
    </w:lvl>
    <w:lvl w:ilvl="5" w:tplc="FCC0E18E">
      <w:numFmt w:val="bullet"/>
      <w:lvlText w:val="•"/>
      <w:lvlJc w:val="left"/>
      <w:pPr>
        <w:ind w:left="4990" w:hanging="325"/>
      </w:pPr>
      <w:rPr>
        <w:rFonts w:hint="default"/>
        <w:lang w:val="en-US" w:eastAsia="en-US" w:bidi="en-US"/>
      </w:rPr>
    </w:lvl>
    <w:lvl w:ilvl="6" w:tplc="C944E0FC">
      <w:numFmt w:val="bullet"/>
      <w:lvlText w:val="•"/>
      <w:lvlJc w:val="left"/>
      <w:pPr>
        <w:ind w:left="5904" w:hanging="325"/>
      </w:pPr>
      <w:rPr>
        <w:rFonts w:hint="default"/>
        <w:lang w:val="en-US" w:eastAsia="en-US" w:bidi="en-US"/>
      </w:rPr>
    </w:lvl>
    <w:lvl w:ilvl="7" w:tplc="AB28CC7E">
      <w:numFmt w:val="bullet"/>
      <w:lvlText w:val="•"/>
      <w:lvlJc w:val="left"/>
      <w:pPr>
        <w:ind w:left="6818" w:hanging="325"/>
      </w:pPr>
      <w:rPr>
        <w:rFonts w:hint="default"/>
        <w:lang w:val="en-US" w:eastAsia="en-US" w:bidi="en-US"/>
      </w:rPr>
    </w:lvl>
    <w:lvl w:ilvl="8" w:tplc="90BCF5A0">
      <w:numFmt w:val="bullet"/>
      <w:lvlText w:val="•"/>
      <w:lvlJc w:val="left"/>
      <w:pPr>
        <w:ind w:left="7732" w:hanging="325"/>
      </w:pPr>
      <w:rPr>
        <w:rFonts w:hint="default"/>
        <w:lang w:val="en-US" w:eastAsia="en-US" w:bidi="en-US"/>
      </w:rPr>
    </w:lvl>
  </w:abstractNum>
  <w:abstractNum w:abstractNumId="128" w15:restartNumberingAfterBreak="0">
    <w:nsid w:val="2F602567"/>
    <w:multiLevelType w:val="hybridMultilevel"/>
    <w:tmpl w:val="2124E494"/>
    <w:lvl w:ilvl="0" w:tplc="B9B4AC22">
      <w:start w:val="1"/>
      <w:numFmt w:val="lowerRoman"/>
      <w:lvlText w:val="(%1)"/>
      <w:lvlJc w:val="left"/>
      <w:pPr>
        <w:ind w:left="100" w:hanging="288"/>
      </w:pPr>
      <w:rPr>
        <w:rFonts w:ascii="Times New Roman" w:eastAsia="Times New Roman" w:hAnsi="Times New Roman" w:cs="Times New Roman" w:hint="default"/>
        <w:w w:val="99"/>
        <w:sz w:val="24"/>
        <w:szCs w:val="24"/>
        <w:lang w:val="en-US" w:eastAsia="en-US" w:bidi="en-US"/>
      </w:rPr>
    </w:lvl>
    <w:lvl w:ilvl="1" w:tplc="1BC6F690">
      <w:numFmt w:val="bullet"/>
      <w:lvlText w:val="•"/>
      <w:lvlJc w:val="left"/>
      <w:pPr>
        <w:ind w:left="1046" w:hanging="288"/>
      </w:pPr>
      <w:rPr>
        <w:rFonts w:hint="default"/>
        <w:lang w:val="en-US" w:eastAsia="en-US" w:bidi="en-US"/>
      </w:rPr>
    </w:lvl>
    <w:lvl w:ilvl="2" w:tplc="8B40AEA2">
      <w:numFmt w:val="bullet"/>
      <w:lvlText w:val="•"/>
      <w:lvlJc w:val="left"/>
      <w:pPr>
        <w:ind w:left="1992" w:hanging="288"/>
      </w:pPr>
      <w:rPr>
        <w:rFonts w:hint="default"/>
        <w:lang w:val="en-US" w:eastAsia="en-US" w:bidi="en-US"/>
      </w:rPr>
    </w:lvl>
    <w:lvl w:ilvl="3" w:tplc="E96EBFDE">
      <w:numFmt w:val="bullet"/>
      <w:lvlText w:val="•"/>
      <w:lvlJc w:val="left"/>
      <w:pPr>
        <w:ind w:left="2938" w:hanging="288"/>
      </w:pPr>
      <w:rPr>
        <w:rFonts w:hint="default"/>
        <w:lang w:val="en-US" w:eastAsia="en-US" w:bidi="en-US"/>
      </w:rPr>
    </w:lvl>
    <w:lvl w:ilvl="4" w:tplc="51F6A87E">
      <w:numFmt w:val="bullet"/>
      <w:lvlText w:val="•"/>
      <w:lvlJc w:val="left"/>
      <w:pPr>
        <w:ind w:left="3884" w:hanging="288"/>
      </w:pPr>
      <w:rPr>
        <w:rFonts w:hint="default"/>
        <w:lang w:val="en-US" w:eastAsia="en-US" w:bidi="en-US"/>
      </w:rPr>
    </w:lvl>
    <w:lvl w:ilvl="5" w:tplc="5BE018C4">
      <w:numFmt w:val="bullet"/>
      <w:lvlText w:val="•"/>
      <w:lvlJc w:val="left"/>
      <w:pPr>
        <w:ind w:left="4830" w:hanging="288"/>
      </w:pPr>
      <w:rPr>
        <w:rFonts w:hint="default"/>
        <w:lang w:val="en-US" w:eastAsia="en-US" w:bidi="en-US"/>
      </w:rPr>
    </w:lvl>
    <w:lvl w:ilvl="6" w:tplc="71F0A15A">
      <w:numFmt w:val="bullet"/>
      <w:lvlText w:val="•"/>
      <w:lvlJc w:val="left"/>
      <w:pPr>
        <w:ind w:left="5776" w:hanging="288"/>
      </w:pPr>
      <w:rPr>
        <w:rFonts w:hint="default"/>
        <w:lang w:val="en-US" w:eastAsia="en-US" w:bidi="en-US"/>
      </w:rPr>
    </w:lvl>
    <w:lvl w:ilvl="7" w:tplc="712E82DA">
      <w:numFmt w:val="bullet"/>
      <w:lvlText w:val="•"/>
      <w:lvlJc w:val="left"/>
      <w:pPr>
        <w:ind w:left="6722" w:hanging="288"/>
      </w:pPr>
      <w:rPr>
        <w:rFonts w:hint="default"/>
        <w:lang w:val="en-US" w:eastAsia="en-US" w:bidi="en-US"/>
      </w:rPr>
    </w:lvl>
    <w:lvl w:ilvl="8" w:tplc="7820C9C2">
      <w:numFmt w:val="bullet"/>
      <w:lvlText w:val="•"/>
      <w:lvlJc w:val="left"/>
      <w:pPr>
        <w:ind w:left="7668" w:hanging="288"/>
      </w:pPr>
      <w:rPr>
        <w:rFonts w:hint="default"/>
        <w:lang w:val="en-US" w:eastAsia="en-US" w:bidi="en-US"/>
      </w:rPr>
    </w:lvl>
  </w:abstractNum>
  <w:abstractNum w:abstractNumId="129" w15:restartNumberingAfterBreak="0">
    <w:nsid w:val="2F6E5C05"/>
    <w:multiLevelType w:val="hybridMultilevel"/>
    <w:tmpl w:val="D2604C96"/>
    <w:lvl w:ilvl="0" w:tplc="8774CC36">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B01A515C">
      <w:numFmt w:val="bullet"/>
      <w:lvlText w:val="•"/>
      <w:lvlJc w:val="left"/>
      <w:pPr>
        <w:ind w:left="1046" w:hanging="325"/>
      </w:pPr>
      <w:rPr>
        <w:rFonts w:hint="default"/>
        <w:lang w:val="en-US" w:eastAsia="en-US" w:bidi="en-US"/>
      </w:rPr>
    </w:lvl>
    <w:lvl w:ilvl="2" w:tplc="C6B45DF0">
      <w:numFmt w:val="bullet"/>
      <w:lvlText w:val="•"/>
      <w:lvlJc w:val="left"/>
      <w:pPr>
        <w:ind w:left="1992" w:hanging="325"/>
      </w:pPr>
      <w:rPr>
        <w:rFonts w:hint="default"/>
        <w:lang w:val="en-US" w:eastAsia="en-US" w:bidi="en-US"/>
      </w:rPr>
    </w:lvl>
    <w:lvl w:ilvl="3" w:tplc="12FE0884">
      <w:numFmt w:val="bullet"/>
      <w:lvlText w:val="•"/>
      <w:lvlJc w:val="left"/>
      <w:pPr>
        <w:ind w:left="2938" w:hanging="325"/>
      </w:pPr>
      <w:rPr>
        <w:rFonts w:hint="default"/>
        <w:lang w:val="en-US" w:eastAsia="en-US" w:bidi="en-US"/>
      </w:rPr>
    </w:lvl>
    <w:lvl w:ilvl="4" w:tplc="F2F2DC7E">
      <w:numFmt w:val="bullet"/>
      <w:lvlText w:val="•"/>
      <w:lvlJc w:val="left"/>
      <w:pPr>
        <w:ind w:left="3884" w:hanging="325"/>
      </w:pPr>
      <w:rPr>
        <w:rFonts w:hint="default"/>
        <w:lang w:val="en-US" w:eastAsia="en-US" w:bidi="en-US"/>
      </w:rPr>
    </w:lvl>
    <w:lvl w:ilvl="5" w:tplc="47CCBA70">
      <w:numFmt w:val="bullet"/>
      <w:lvlText w:val="•"/>
      <w:lvlJc w:val="left"/>
      <w:pPr>
        <w:ind w:left="4830" w:hanging="325"/>
      </w:pPr>
      <w:rPr>
        <w:rFonts w:hint="default"/>
        <w:lang w:val="en-US" w:eastAsia="en-US" w:bidi="en-US"/>
      </w:rPr>
    </w:lvl>
    <w:lvl w:ilvl="6" w:tplc="FE48DA1A">
      <w:numFmt w:val="bullet"/>
      <w:lvlText w:val="•"/>
      <w:lvlJc w:val="left"/>
      <w:pPr>
        <w:ind w:left="5776" w:hanging="325"/>
      </w:pPr>
      <w:rPr>
        <w:rFonts w:hint="default"/>
        <w:lang w:val="en-US" w:eastAsia="en-US" w:bidi="en-US"/>
      </w:rPr>
    </w:lvl>
    <w:lvl w:ilvl="7" w:tplc="A0FC533E">
      <w:numFmt w:val="bullet"/>
      <w:lvlText w:val="•"/>
      <w:lvlJc w:val="left"/>
      <w:pPr>
        <w:ind w:left="6722" w:hanging="325"/>
      </w:pPr>
      <w:rPr>
        <w:rFonts w:hint="default"/>
        <w:lang w:val="en-US" w:eastAsia="en-US" w:bidi="en-US"/>
      </w:rPr>
    </w:lvl>
    <w:lvl w:ilvl="8" w:tplc="EF8A3A3C">
      <w:numFmt w:val="bullet"/>
      <w:lvlText w:val="•"/>
      <w:lvlJc w:val="left"/>
      <w:pPr>
        <w:ind w:left="7668" w:hanging="325"/>
      </w:pPr>
      <w:rPr>
        <w:rFonts w:hint="default"/>
        <w:lang w:val="en-US" w:eastAsia="en-US" w:bidi="en-US"/>
      </w:rPr>
    </w:lvl>
  </w:abstractNum>
  <w:abstractNum w:abstractNumId="130" w15:restartNumberingAfterBreak="0">
    <w:nsid w:val="2F7F654F"/>
    <w:multiLevelType w:val="hybridMultilevel"/>
    <w:tmpl w:val="C58E7278"/>
    <w:lvl w:ilvl="0" w:tplc="BE8470C8">
      <w:start w:val="1"/>
      <w:numFmt w:val="lowerLetter"/>
      <w:lvlText w:val="(%1)"/>
      <w:lvlJc w:val="left"/>
      <w:pPr>
        <w:ind w:left="100" w:hanging="325"/>
      </w:pPr>
      <w:rPr>
        <w:rFonts w:ascii="Times New Roman" w:eastAsia="Times New Roman" w:hAnsi="Times New Roman" w:cs="Times New Roman" w:hint="default"/>
        <w:spacing w:val="-8"/>
        <w:w w:val="99"/>
        <w:sz w:val="24"/>
        <w:szCs w:val="24"/>
        <w:lang w:val="en-US" w:eastAsia="en-US" w:bidi="en-US"/>
      </w:rPr>
    </w:lvl>
    <w:lvl w:ilvl="1" w:tplc="2DD6E66C">
      <w:start w:val="1"/>
      <w:numFmt w:val="upperLetter"/>
      <w:lvlText w:val="(%2)"/>
      <w:lvlJc w:val="left"/>
      <w:pPr>
        <w:ind w:left="100" w:hanging="392"/>
      </w:pPr>
      <w:rPr>
        <w:rFonts w:ascii="Times New Roman" w:eastAsia="Times New Roman" w:hAnsi="Times New Roman" w:cs="Times New Roman" w:hint="default"/>
        <w:spacing w:val="-5"/>
        <w:w w:val="99"/>
        <w:sz w:val="24"/>
        <w:szCs w:val="24"/>
        <w:lang w:val="en-US" w:eastAsia="en-US" w:bidi="en-US"/>
      </w:rPr>
    </w:lvl>
    <w:lvl w:ilvl="2" w:tplc="84F07772">
      <w:numFmt w:val="bullet"/>
      <w:lvlText w:val="•"/>
      <w:lvlJc w:val="left"/>
      <w:pPr>
        <w:ind w:left="1992" w:hanging="392"/>
      </w:pPr>
      <w:rPr>
        <w:rFonts w:hint="default"/>
        <w:lang w:val="en-US" w:eastAsia="en-US" w:bidi="en-US"/>
      </w:rPr>
    </w:lvl>
    <w:lvl w:ilvl="3" w:tplc="F3DE51B4">
      <w:numFmt w:val="bullet"/>
      <w:lvlText w:val="•"/>
      <w:lvlJc w:val="left"/>
      <w:pPr>
        <w:ind w:left="2938" w:hanging="392"/>
      </w:pPr>
      <w:rPr>
        <w:rFonts w:hint="default"/>
        <w:lang w:val="en-US" w:eastAsia="en-US" w:bidi="en-US"/>
      </w:rPr>
    </w:lvl>
    <w:lvl w:ilvl="4" w:tplc="FBDA5F2E">
      <w:numFmt w:val="bullet"/>
      <w:lvlText w:val="•"/>
      <w:lvlJc w:val="left"/>
      <w:pPr>
        <w:ind w:left="3884" w:hanging="392"/>
      </w:pPr>
      <w:rPr>
        <w:rFonts w:hint="default"/>
        <w:lang w:val="en-US" w:eastAsia="en-US" w:bidi="en-US"/>
      </w:rPr>
    </w:lvl>
    <w:lvl w:ilvl="5" w:tplc="CB087C14">
      <w:numFmt w:val="bullet"/>
      <w:lvlText w:val="•"/>
      <w:lvlJc w:val="left"/>
      <w:pPr>
        <w:ind w:left="4830" w:hanging="392"/>
      </w:pPr>
      <w:rPr>
        <w:rFonts w:hint="default"/>
        <w:lang w:val="en-US" w:eastAsia="en-US" w:bidi="en-US"/>
      </w:rPr>
    </w:lvl>
    <w:lvl w:ilvl="6" w:tplc="740EA5F8">
      <w:numFmt w:val="bullet"/>
      <w:lvlText w:val="•"/>
      <w:lvlJc w:val="left"/>
      <w:pPr>
        <w:ind w:left="5776" w:hanging="392"/>
      </w:pPr>
      <w:rPr>
        <w:rFonts w:hint="default"/>
        <w:lang w:val="en-US" w:eastAsia="en-US" w:bidi="en-US"/>
      </w:rPr>
    </w:lvl>
    <w:lvl w:ilvl="7" w:tplc="9B0E0646">
      <w:numFmt w:val="bullet"/>
      <w:lvlText w:val="•"/>
      <w:lvlJc w:val="left"/>
      <w:pPr>
        <w:ind w:left="6722" w:hanging="392"/>
      </w:pPr>
      <w:rPr>
        <w:rFonts w:hint="default"/>
        <w:lang w:val="en-US" w:eastAsia="en-US" w:bidi="en-US"/>
      </w:rPr>
    </w:lvl>
    <w:lvl w:ilvl="8" w:tplc="F1C26A30">
      <w:numFmt w:val="bullet"/>
      <w:lvlText w:val="•"/>
      <w:lvlJc w:val="left"/>
      <w:pPr>
        <w:ind w:left="7668" w:hanging="392"/>
      </w:pPr>
      <w:rPr>
        <w:rFonts w:hint="default"/>
        <w:lang w:val="en-US" w:eastAsia="en-US" w:bidi="en-US"/>
      </w:rPr>
    </w:lvl>
  </w:abstractNum>
  <w:abstractNum w:abstractNumId="131" w15:restartNumberingAfterBreak="0">
    <w:nsid w:val="312E7B8B"/>
    <w:multiLevelType w:val="hybridMultilevel"/>
    <w:tmpl w:val="C948607E"/>
    <w:lvl w:ilvl="0" w:tplc="520E38B6">
      <w:start w:val="1"/>
      <w:numFmt w:val="lowerRoman"/>
      <w:lvlText w:val="(%1)"/>
      <w:lvlJc w:val="left"/>
      <w:pPr>
        <w:ind w:left="386" w:hanging="286"/>
      </w:pPr>
      <w:rPr>
        <w:rFonts w:ascii="Times New Roman" w:eastAsia="Times New Roman" w:hAnsi="Times New Roman" w:cs="Times New Roman" w:hint="default"/>
        <w:w w:val="99"/>
        <w:sz w:val="24"/>
        <w:szCs w:val="24"/>
        <w:lang w:val="en-US" w:eastAsia="en-US" w:bidi="en-US"/>
      </w:rPr>
    </w:lvl>
    <w:lvl w:ilvl="1" w:tplc="F0324B3E">
      <w:numFmt w:val="bullet"/>
      <w:lvlText w:val="•"/>
      <w:lvlJc w:val="left"/>
      <w:pPr>
        <w:ind w:left="1298" w:hanging="286"/>
      </w:pPr>
      <w:rPr>
        <w:rFonts w:hint="default"/>
        <w:lang w:val="en-US" w:eastAsia="en-US" w:bidi="en-US"/>
      </w:rPr>
    </w:lvl>
    <w:lvl w:ilvl="2" w:tplc="034CC39E">
      <w:numFmt w:val="bullet"/>
      <w:lvlText w:val="•"/>
      <w:lvlJc w:val="left"/>
      <w:pPr>
        <w:ind w:left="2216" w:hanging="286"/>
      </w:pPr>
      <w:rPr>
        <w:rFonts w:hint="default"/>
        <w:lang w:val="en-US" w:eastAsia="en-US" w:bidi="en-US"/>
      </w:rPr>
    </w:lvl>
    <w:lvl w:ilvl="3" w:tplc="367A45DE">
      <w:numFmt w:val="bullet"/>
      <w:lvlText w:val="•"/>
      <w:lvlJc w:val="left"/>
      <w:pPr>
        <w:ind w:left="3134" w:hanging="286"/>
      </w:pPr>
      <w:rPr>
        <w:rFonts w:hint="default"/>
        <w:lang w:val="en-US" w:eastAsia="en-US" w:bidi="en-US"/>
      </w:rPr>
    </w:lvl>
    <w:lvl w:ilvl="4" w:tplc="BE0A217C">
      <w:numFmt w:val="bullet"/>
      <w:lvlText w:val="•"/>
      <w:lvlJc w:val="left"/>
      <w:pPr>
        <w:ind w:left="4052" w:hanging="286"/>
      </w:pPr>
      <w:rPr>
        <w:rFonts w:hint="default"/>
        <w:lang w:val="en-US" w:eastAsia="en-US" w:bidi="en-US"/>
      </w:rPr>
    </w:lvl>
    <w:lvl w:ilvl="5" w:tplc="1256CFE8">
      <w:numFmt w:val="bullet"/>
      <w:lvlText w:val="•"/>
      <w:lvlJc w:val="left"/>
      <w:pPr>
        <w:ind w:left="4970" w:hanging="286"/>
      </w:pPr>
      <w:rPr>
        <w:rFonts w:hint="default"/>
        <w:lang w:val="en-US" w:eastAsia="en-US" w:bidi="en-US"/>
      </w:rPr>
    </w:lvl>
    <w:lvl w:ilvl="6" w:tplc="88327B98">
      <w:numFmt w:val="bullet"/>
      <w:lvlText w:val="•"/>
      <w:lvlJc w:val="left"/>
      <w:pPr>
        <w:ind w:left="5888" w:hanging="286"/>
      </w:pPr>
      <w:rPr>
        <w:rFonts w:hint="default"/>
        <w:lang w:val="en-US" w:eastAsia="en-US" w:bidi="en-US"/>
      </w:rPr>
    </w:lvl>
    <w:lvl w:ilvl="7" w:tplc="EF5AD348">
      <w:numFmt w:val="bullet"/>
      <w:lvlText w:val="•"/>
      <w:lvlJc w:val="left"/>
      <w:pPr>
        <w:ind w:left="6806" w:hanging="286"/>
      </w:pPr>
      <w:rPr>
        <w:rFonts w:hint="default"/>
        <w:lang w:val="en-US" w:eastAsia="en-US" w:bidi="en-US"/>
      </w:rPr>
    </w:lvl>
    <w:lvl w:ilvl="8" w:tplc="F0826AEE">
      <w:numFmt w:val="bullet"/>
      <w:lvlText w:val="•"/>
      <w:lvlJc w:val="left"/>
      <w:pPr>
        <w:ind w:left="7724" w:hanging="286"/>
      </w:pPr>
      <w:rPr>
        <w:rFonts w:hint="default"/>
        <w:lang w:val="en-US" w:eastAsia="en-US" w:bidi="en-US"/>
      </w:rPr>
    </w:lvl>
  </w:abstractNum>
  <w:abstractNum w:abstractNumId="132" w15:restartNumberingAfterBreak="0">
    <w:nsid w:val="3188783D"/>
    <w:multiLevelType w:val="hybridMultilevel"/>
    <w:tmpl w:val="19F65C28"/>
    <w:lvl w:ilvl="0" w:tplc="DA2C7D64">
      <w:start w:val="1"/>
      <w:numFmt w:val="upperLetter"/>
      <w:lvlText w:val="(%1)"/>
      <w:lvlJc w:val="left"/>
      <w:pPr>
        <w:ind w:left="492" w:hanging="392"/>
      </w:pPr>
      <w:rPr>
        <w:rFonts w:ascii="Times New Roman" w:eastAsia="Times New Roman" w:hAnsi="Times New Roman" w:cs="Times New Roman" w:hint="default"/>
        <w:spacing w:val="-3"/>
        <w:w w:val="99"/>
        <w:sz w:val="24"/>
        <w:szCs w:val="24"/>
        <w:lang w:val="en-US" w:eastAsia="en-US" w:bidi="en-US"/>
      </w:rPr>
    </w:lvl>
    <w:lvl w:ilvl="1" w:tplc="E558E0D4">
      <w:numFmt w:val="bullet"/>
      <w:lvlText w:val="•"/>
      <w:lvlJc w:val="left"/>
      <w:pPr>
        <w:ind w:left="1406" w:hanging="392"/>
      </w:pPr>
      <w:rPr>
        <w:rFonts w:hint="default"/>
        <w:lang w:val="en-US" w:eastAsia="en-US" w:bidi="en-US"/>
      </w:rPr>
    </w:lvl>
    <w:lvl w:ilvl="2" w:tplc="AC942F28">
      <w:numFmt w:val="bullet"/>
      <w:lvlText w:val="•"/>
      <w:lvlJc w:val="left"/>
      <w:pPr>
        <w:ind w:left="2312" w:hanging="392"/>
      </w:pPr>
      <w:rPr>
        <w:rFonts w:hint="default"/>
        <w:lang w:val="en-US" w:eastAsia="en-US" w:bidi="en-US"/>
      </w:rPr>
    </w:lvl>
    <w:lvl w:ilvl="3" w:tplc="6480F8CE">
      <w:numFmt w:val="bullet"/>
      <w:lvlText w:val="•"/>
      <w:lvlJc w:val="left"/>
      <w:pPr>
        <w:ind w:left="3218" w:hanging="392"/>
      </w:pPr>
      <w:rPr>
        <w:rFonts w:hint="default"/>
        <w:lang w:val="en-US" w:eastAsia="en-US" w:bidi="en-US"/>
      </w:rPr>
    </w:lvl>
    <w:lvl w:ilvl="4" w:tplc="8C2029D4">
      <w:numFmt w:val="bullet"/>
      <w:lvlText w:val="•"/>
      <w:lvlJc w:val="left"/>
      <w:pPr>
        <w:ind w:left="4124" w:hanging="392"/>
      </w:pPr>
      <w:rPr>
        <w:rFonts w:hint="default"/>
        <w:lang w:val="en-US" w:eastAsia="en-US" w:bidi="en-US"/>
      </w:rPr>
    </w:lvl>
    <w:lvl w:ilvl="5" w:tplc="1992712E">
      <w:numFmt w:val="bullet"/>
      <w:lvlText w:val="•"/>
      <w:lvlJc w:val="left"/>
      <w:pPr>
        <w:ind w:left="5030" w:hanging="392"/>
      </w:pPr>
      <w:rPr>
        <w:rFonts w:hint="default"/>
        <w:lang w:val="en-US" w:eastAsia="en-US" w:bidi="en-US"/>
      </w:rPr>
    </w:lvl>
    <w:lvl w:ilvl="6" w:tplc="850811DC">
      <w:numFmt w:val="bullet"/>
      <w:lvlText w:val="•"/>
      <w:lvlJc w:val="left"/>
      <w:pPr>
        <w:ind w:left="5936" w:hanging="392"/>
      </w:pPr>
      <w:rPr>
        <w:rFonts w:hint="default"/>
        <w:lang w:val="en-US" w:eastAsia="en-US" w:bidi="en-US"/>
      </w:rPr>
    </w:lvl>
    <w:lvl w:ilvl="7" w:tplc="A2C86360">
      <w:numFmt w:val="bullet"/>
      <w:lvlText w:val="•"/>
      <w:lvlJc w:val="left"/>
      <w:pPr>
        <w:ind w:left="6842" w:hanging="392"/>
      </w:pPr>
      <w:rPr>
        <w:rFonts w:hint="default"/>
        <w:lang w:val="en-US" w:eastAsia="en-US" w:bidi="en-US"/>
      </w:rPr>
    </w:lvl>
    <w:lvl w:ilvl="8" w:tplc="D780C744">
      <w:numFmt w:val="bullet"/>
      <w:lvlText w:val="•"/>
      <w:lvlJc w:val="left"/>
      <w:pPr>
        <w:ind w:left="7748" w:hanging="392"/>
      </w:pPr>
      <w:rPr>
        <w:rFonts w:hint="default"/>
        <w:lang w:val="en-US" w:eastAsia="en-US" w:bidi="en-US"/>
      </w:rPr>
    </w:lvl>
  </w:abstractNum>
  <w:abstractNum w:abstractNumId="133" w15:restartNumberingAfterBreak="0">
    <w:nsid w:val="318B59BD"/>
    <w:multiLevelType w:val="hybridMultilevel"/>
    <w:tmpl w:val="FA3C9582"/>
    <w:lvl w:ilvl="0" w:tplc="2C7E2DE0">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5F12C906">
      <w:numFmt w:val="bullet"/>
      <w:lvlText w:val="•"/>
      <w:lvlJc w:val="left"/>
      <w:pPr>
        <w:ind w:left="1046" w:hanging="339"/>
      </w:pPr>
      <w:rPr>
        <w:rFonts w:hint="default"/>
        <w:lang w:val="en-US" w:eastAsia="en-US" w:bidi="en-US"/>
      </w:rPr>
    </w:lvl>
    <w:lvl w:ilvl="2" w:tplc="74B82976">
      <w:numFmt w:val="bullet"/>
      <w:lvlText w:val="•"/>
      <w:lvlJc w:val="left"/>
      <w:pPr>
        <w:ind w:left="1992" w:hanging="339"/>
      </w:pPr>
      <w:rPr>
        <w:rFonts w:hint="default"/>
        <w:lang w:val="en-US" w:eastAsia="en-US" w:bidi="en-US"/>
      </w:rPr>
    </w:lvl>
    <w:lvl w:ilvl="3" w:tplc="F9A4B9DA">
      <w:numFmt w:val="bullet"/>
      <w:lvlText w:val="•"/>
      <w:lvlJc w:val="left"/>
      <w:pPr>
        <w:ind w:left="2938" w:hanging="339"/>
      </w:pPr>
      <w:rPr>
        <w:rFonts w:hint="default"/>
        <w:lang w:val="en-US" w:eastAsia="en-US" w:bidi="en-US"/>
      </w:rPr>
    </w:lvl>
    <w:lvl w:ilvl="4" w:tplc="8EA02544">
      <w:numFmt w:val="bullet"/>
      <w:lvlText w:val="•"/>
      <w:lvlJc w:val="left"/>
      <w:pPr>
        <w:ind w:left="3884" w:hanging="339"/>
      </w:pPr>
      <w:rPr>
        <w:rFonts w:hint="default"/>
        <w:lang w:val="en-US" w:eastAsia="en-US" w:bidi="en-US"/>
      </w:rPr>
    </w:lvl>
    <w:lvl w:ilvl="5" w:tplc="E6C25692">
      <w:numFmt w:val="bullet"/>
      <w:lvlText w:val="•"/>
      <w:lvlJc w:val="left"/>
      <w:pPr>
        <w:ind w:left="4830" w:hanging="339"/>
      </w:pPr>
      <w:rPr>
        <w:rFonts w:hint="default"/>
        <w:lang w:val="en-US" w:eastAsia="en-US" w:bidi="en-US"/>
      </w:rPr>
    </w:lvl>
    <w:lvl w:ilvl="6" w:tplc="7604E864">
      <w:numFmt w:val="bullet"/>
      <w:lvlText w:val="•"/>
      <w:lvlJc w:val="left"/>
      <w:pPr>
        <w:ind w:left="5776" w:hanging="339"/>
      </w:pPr>
      <w:rPr>
        <w:rFonts w:hint="default"/>
        <w:lang w:val="en-US" w:eastAsia="en-US" w:bidi="en-US"/>
      </w:rPr>
    </w:lvl>
    <w:lvl w:ilvl="7" w:tplc="DE3A01F0">
      <w:numFmt w:val="bullet"/>
      <w:lvlText w:val="•"/>
      <w:lvlJc w:val="left"/>
      <w:pPr>
        <w:ind w:left="6722" w:hanging="339"/>
      </w:pPr>
      <w:rPr>
        <w:rFonts w:hint="default"/>
        <w:lang w:val="en-US" w:eastAsia="en-US" w:bidi="en-US"/>
      </w:rPr>
    </w:lvl>
    <w:lvl w:ilvl="8" w:tplc="CD32AA76">
      <w:numFmt w:val="bullet"/>
      <w:lvlText w:val="•"/>
      <w:lvlJc w:val="left"/>
      <w:pPr>
        <w:ind w:left="7668" w:hanging="339"/>
      </w:pPr>
      <w:rPr>
        <w:rFonts w:hint="default"/>
        <w:lang w:val="en-US" w:eastAsia="en-US" w:bidi="en-US"/>
      </w:rPr>
    </w:lvl>
  </w:abstractNum>
  <w:abstractNum w:abstractNumId="134" w15:restartNumberingAfterBreak="0">
    <w:nsid w:val="31CF1735"/>
    <w:multiLevelType w:val="hybridMultilevel"/>
    <w:tmpl w:val="F2C2C31A"/>
    <w:lvl w:ilvl="0" w:tplc="3068780A">
      <w:start w:val="1"/>
      <w:numFmt w:val="lowerLetter"/>
      <w:lvlText w:val="(%1)"/>
      <w:lvlJc w:val="left"/>
      <w:pPr>
        <w:ind w:left="425" w:hanging="325"/>
      </w:pPr>
      <w:rPr>
        <w:rFonts w:ascii="Times New Roman" w:eastAsia="Times New Roman" w:hAnsi="Times New Roman" w:cs="Times New Roman" w:hint="default"/>
        <w:spacing w:val="-5"/>
        <w:w w:val="99"/>
        <w:sz w:val="24"/>
        <w:szCs w:val="24"/>
        <w:lang w:val="en-US" w:eastAsia="en-US" w:bidi="en-US"/>
      </w:rPr>
    </w:lvl>
    <w:lvl w:ilvl="1" w:tplc="A07A0EA0">
      <w:numFmt w:val="bullet"/>
      <w:lvlText w:val="•"/>
      <w:lvlJc w:val="left"/>
      <w:pPr>
        <w:ind w:left="1334" w:hanging="325"/>
      </w:pPr>
      <w:rPr>
        <w:rFonts w:hint="default"/>
        <w:lang w:val="en-US" w:eastAsia="en-US" w:bidi="en-US"/>
      </w:rPr>
    </w:lvl>
    <w:lvl w:ilvl="2" w:tplc="4BC88A00">
      <w:numFmt w:val="bullet"/>
      <w:lvlText w:val="•"/>
      <w:lvlJc w:val="left"/>
      <w:pPr>
        <w:ind w:left="2248" w:hanging="325"/>
      </w:pPr>
      <w:rPr>
        <w:rFonts w:hint="default"/>
        <w:lang w:val="en-US" w:eastAsia="en-US" w:bidi="en-US"/>
      </w:rPr>
    </w:lvl>
    <w:lvl w:ilvl="3" w:tplc="81E6B6BA">
      <w:numFmt w:val="bullet"/>
      <w:lvlText w:val="•"/>
      <w:lvlJc w:val="left"/>
      <w:pPr>
        <w:ind w:left="3162" w:hanging="325"/>
      </w:pPr>
      <w:rPr>
        <w:rFonts w:hint="default"/>
        <w:lang w:val="en-US" w:eastAsia="en-US" w:bidi="en-US"/>
      </w:rPr>
    </w:lvl>
    <w:lvl w:ilvl="4" w:tplc="83F48B2C">
      <w:numFmt w:val="bullet"/>
      <w:lvlText w:val="•"/>
      <w:lvlJc w:val="left"/>
      <w:pPr>
        <w:ind w:left="4076" w:hanging="325"/>
      </w:pPr>
      <w:rPr>
        <w:rFonts w:hint="default"/>
        <w:lang w:val="en-US" w:eastAsia="en-US" w:bidi="en-US"/>
      </w:rPr>
    </w:lvl>
    <w:lvl w:ilvl="5" w:tplc="C126620C">
      <w:numFmt w:val="bullet"/>
      <w:lvlText w:val="•"/>
      <w:lvlJc w:val="left"/>
      <w:pPr>
        <w:ind w:left="4990" w:hanging="325"/>
      </w:pPr>
      <w:rPr>
        <w:rFonts w:hint="default"/>
        <w:lang w:val="en-US" w:eastAsia="en-US" w:bidi="en-US"/>
      </w:rPr>
    </w:lvl>
    <w:lvl w:ilvl="6" w:tplc="F33CC548">
      <w:numFmt w:val="bullet"/>
      <w:lvlText w:val="•"/>
      <w:lvlJc w:val="left"/>
      <w:pPr>
        <w:ind w:left="5904" w:hanging="325"/>
      </w:pPr>
      <w:rPr>
        <w:rFonts w:hint="default"/>
        <w:lang w:val="en-US" w:eastAsia="en-US" w:bidi="en-US"/>
      </w:rPr>
    </w:lvl>
    <w:lvl w:ilvl="7" w:tplc="E28A47B8">
      <w:numFmt w:val="bullet"/>
      <w:lvlText w:val="•"/>
      <w:lvlJc w:val="left"/>
      <w:pPr>
        <w:ind w:left="6818" w:hanging="325"/>
      </w:pPr>
      <w:rPr>
        <w:rFonts w:hint="default"/>
        <w:lang w:val="en-US" w:eastAsia="en-US" w:bidi="en-US"/>
      </w:rPr>
    </w:lvl>
    <w:lvl w:ilvl="8" w:tplc="F058DEC8">
      <w:numFmt w:val="bullet"/>
      <w:lvlText w:val="•"/>
      <w:lvlJc w:val="left"/>
      <w:pPr>
        <w:ind w:left="7732" w:hanging="325"/>
      </w:pPr>
      <w:rPr>
        <w:rFonts w:hint="default"/>
        <w:lang w:val="en-US" w:eastAsia="en-US" w:bidi="en-US"/>
      </w:rPr>
    </w:lvl>
  </w:abstractNum>
  <w:abstractNum w:abstractNumId="135" w15:restartNumberingAfterBreak="0">
    <w:nsid w:val="32C749C7"/>
    <w:multiLevelType w:val="hybridMultilevel"/>
    <w:tmpl w:val="4D422ADA"/>
    <w:lvl w:ilvl="0" w:tplc="7A0A3470">
      <w:start w:val="1"/>
      <w:numFmt w:val="lowerLetter"/>
      <w:lvlText w:val="(%1)"/>
      <w:lvlJc w:val="left"/>
      <w:pPr>
        <w:ind w:left="100" w:hanging="325"/>
      </w:pPr>
      <w:rPr>
        <w:rFonts w:ascii="Times New Roman" w:eastAsia="Times New Roman" w:hAnsi="Times New Roman" w:cs="Times New Roman" w:hint="default"/>
        <w:spacing w:val="-8"/>
        <w:w w:val="99"/>
        <w:sz w:val="24"/>
        <w:szCs w:val="24"/>
        <w:lang w:val="en-US" w:eastAsia="en-US" w:bidi="en-US"/>
      </w:rPr>
    </w:lvl>
    <w:lvl w:ilvl="1" w:tplc="3992EA16">
      <w:numFmt w:val="bullet"/>
      <w:lvlText w:val="•"/>
      <w:lvlJc w:val="left"/>
      <w:pPr>
        <w:ind w:left="1046" w:hanging="325"/>
      </w:pPr>
      <w:rPr>
        <w:rFonts w:hint="default"/>
        <w:lang w:val="en-US" w:eastAsia="en-US" w:bidi="en-US"/>
      </w:rPr>
    </w:lvl>
    <w:lvl w:ilvl="2" w:tplc="FD8A54B2">
      <w:numFmt w:val="bullet"/>
      <w:lvlText w:val="•"/>
      <w:lvlJc w:val="left"/>
      <w:pPr>
        <w:ind w:left="1992" w:hanging="325"/>
      </w:pPr>
      <w:rPr>
        <w:rFonts w:hint="default"/>
        <w:lang w:val="en-US" w:eastAsia="en-US" w:bidi="en-US"/>
      </w:rPr>
    </w:lvl>
    <w:lvl w:ilvl="3" w:tplc="9DE4E3EC">
      <w:numFmt w:val="bullet"/>
      <w:lvlText w:val="•"/>
      <w:lvlJc w:val="left"/>
      <w:pPr>
        <w:ind w:left="2938" w:hanging="325"/>
      </w:pPr>
      <w:rPr>
        <w:rFonts w:hint="default"/>
        <w:lang w:val="en-US" w:eastAsia="en-US" w:bidi="en-US"/>
      </w:rPr>
    </w:lvl>
    <w:lvl w:ilvl="4" w:tplc="57362A26">
      <w:numFmt w:val="bullet"/>
      <w:lvlText w:val="•"/>
      <w:lvlJc w:val="left"/>
      <w:pPr>
        <w:ind w:left="3884" w:hanging="325"/>
      </w:pPr>
      <w:rPr>
        <w:rFonts w:hint="default"/>
        <w:lang w:val="en-US" w:eastAsia="en-US" w:bidi="en-US"/>
      </w:rPr>
    </w:lvl>
    <w:lvl w:ilvl="5" w:tplc="41C474B0">
      <w:numFmt w:val="bullet"/>
      <w:lvlText w:val="•"/>
      <w:lvlJc w:val="left"/>
      <w:pPr>
        <w:ind w:left="4830" w:hanging="325"/>
      </w:pPr>
      <w:rPr>
        <w:rFonts w:hint="default"/>
        <w:lang w:val="en-US" w:eastAsia="en-US" w:bidi="en-US"/>
      </w:rPr>
    </w:lvl>
    <w:lvl w:ilvl="6" w:tplc="E4984DDA">
      <w:numFmt w:val="bullet"/>
      <w:lvlText w:val="•"/>
      <w:lvlJc w:val="left"/>
      <w:pPr>
        <w:ind w:left="5776" w:hanging="325"/>
      </w:pPr>
      <w:rPr>
        <w:rFonts w:hint="default"/>
        <w:lang w:val="en-US" w:eastAsia="en-US" w:bidi="en-US"/>
      </w:rPr>
    </w:lvl>
    <w:lvl w:ilvl="7" w:tplc="0F3A84E8">
      <w:numFmt w:val="bullet"/>
      <w:lvlText w:val="•"/>
      <w:lvlJc w:val="left"/>
      <w:pPr>
        <w:ind w:left="6722" w:hanging="325"/>
      </w:pPr>
      <w:rPr>
        <w:rFonts w:hint="default"/>
        <w:lang w:val="en-US" w:eastAsia="en-US" w:bidi="en-US"/>
      </w:rPr>
    </w:lvl>
    <w:lvl w:ilvl="8" w:tplc="3DA65360">
      <w:numFmt w:val="bullet"/>
      <w:lvlText w:val="•"/>
      <w:lvlJc w:val="left"/>
      <w:pPr>
        <w:ind w:left="7668" w:hanging="325"/>
      </w:pPr>
      <w:rPr>
        <w:rFonts w:hint="default"/>
        <w:lang w:val="en-US" w:eastAsia="en-US" w:bidi="en-US"/>
      </w:rPr>
    </w:lvl>
  </w:abstractNum>
  <w:abstractNum w:abstractNumId="136" w15:restartNumberingAfterBreak="0">
    <w:nsid w:val="32EF487C"/>
    <w:multiLevelType w:val="hybridMultilevel"/>
    <w:tmpl w:val="162871D4"/>
    <w:lvl w:ilvl="0" w:tplc="6FC8CAFE">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23C6B466">
      <w:numFmt w:val="bullet"/>
      <w:lvlText w:val="•"/>
      <w:lvlJc w:val="left"/>
      <w:pPr>
        <w:ind w:left="1046" w:hanging="325"/>
      </w:pPr>
      <w:rPr>
        <w:rFonts w:hint="default"/>
        <w:lang w:val="en-US" w:eastAsia="en-US" w:bidi="en-US"/>
      </w:rPr>
    </w:lvl>
    <w:lvl w:ilvl="2" w:tplc="583C576E">
      <w:numFmt w:val="bullet"/>
      <w:lvlText w:val="•"/>
      <w:lvlJc w:val="left"/>
      <w:pPr>
        <w:ind w:left="1992" w:hanging="325"/>
      </w:pPr>
      <w:rPr>
        <w:rFonts w:hint="default"/>
        <w:lang w:val="en-US" w:eastAsia="en-US" w:bidi="en-US"/>
      </w:rPr>
    </w:lvl>
    <w:lvl w:ilvl="3" w:tplc="AC663290">
      <w:numFmt w:val="bullet"/>
      <w:lvlText w:val="•"/>
      <w:lvlJc w:val="left"/>
      <w:pPr>
        <w:ind w:left="2938" w:hanging="325"/>
      </w:pPr>
      <w:rPr>
        <w:rFonts w:hint="default"/>
        <w:lang w:val="en-US" w:eastAsia="en-US" w:bidi="en-US"/>
      </w:rPr>
    </w:lvl>
    <w:lvl w:ilvl="4" w:tplc="4E36F6E0">
      <w:numFmt w:val="bullet"/>
      <w:lvlText w:val="•"/>
      <w:lvlJc w:val="left"/>
      <w:pPr>
        <w:ind w:left="3884" w:hanging="325"/>
      </w:pPr>
      <w:rPr>
        <w:rFonts w:hint="default"/>
        <w:lang w:val="en-US" w:eastAsia="en-US" w:bidi="en-US"/>
      </w:rPr>
    </w:lvl>
    <w:lvl w:ilvl="5" w:tplc="7442A55E">
      <w:numFmt w:val="bullet"/>
      <w:lvlText w:val="•"/>
      <w:lvlJc w:val="left"/>
      <w:pPr>
        <w:ind w:left="4830" w:hanging="325"/>
      </w:pPr>
      <w:rPr>
        <w:rFonts w:hint="default"/>
        <w:lang w:val="en-US" w:eastAsia="en-US" w:bidi="en-US"/>
      </w:rPr>
    </w:lvl>
    <w:lvl w:ilvl="6" w:tplc="8848B81A">
      <w:numFmt w:val="bullet"/>
      <w:lvlText w:val="•"/>
      <w:lvlJc w:val="left"/>
      <w:pPr>
        <w:ind w:left="5776" w:hanging="325"/>
      </w:pPr>
      <w:rPr>
        <w:rFonts w:hint="default"/>
        <w:lang w:val="en-US" w:eastAsia="en-US" w:bidi="en-US"/>
      </w:rPr>
    </w:lvl>
    <w:lvl w:ilvl="7" w:tplc="654A2E78">
      <w:numFmt w:val="bullet"/>
      <w:lvlText w:val="•"/>
      <w:lvlJc w:val="left"/>
      <w:pPr>
        <w:ind w:left="6722" w:hanging="325"/>
      </w:pPr>
      <w:rPr>
        <w:rFonts w:hint="default"/>
        <w:lang w:val="en-US" w:eastAsia="en-US" w:bidi="en-US"/>
      </w:rPr>
    </w:lvl>
    <w:lvl w:ilvl="8" w:tplc="1820062C">
      <w:numFmt w:val="bullet"/>
      <w:lvlText w:val="•"/>
      <w:lvlJc w:val="left"/>
      <w:pPr>
        <w:ind w:left="7668" w:hanging="325"/>
      </w:pPr>
      <w:rPr>
        <w:rFonts w:hint="default"/>
        <w:lang w:val="en-US" w:eastAsia="en-US" w:bidi="en-US"/>
      </w:rPr>
    </w:lvl>
  </w:abstractNum>
  <w:abstractNum w:abstractNumId="137" w15:restartNumberingAfterBreak="0">
    <w:nsid w:val="33EE5C17"/>
    <w:multiLevelType w:val="hybridMultilevel"/>
    <w:tmpl w:val="3F7037B2"/>
    <w:lvl w:ilvl="0" w:tplc="F06C00A2">
      <w:start w:val="13"/>
      <w:numFmt w:val="lowerLetter"/>
      <w:lvlText w:val="(%1)"/>
      <w:lvlJc w:val="left"/>
      <w:pPr>
        <w:ind w:left="100" w:hanging="408"/>
      </w:pPr>
      <w:rPr>
        <w:rFonts w:ascii="Times New Roman" w:eastAsia="Times New Roman" w:hAnsi="Times New Roman" w:cs="Times New Roman" w:hint="default"/>
        <w:w w:val="99"/>
        <w:sz w:val="24"/>
        <w:szCs w:val="24"/>
        <w:lang w:val="en-US" w:eastAsia="en-US" w:bidi="en-US"/>
      </w:rPr>
    </w:lvl>
    <w:lvl w:ilvl="1" w:tplc="9B6E560C">
      <w:start w:val="1"/>
      <w:numFmt w:val="upperLetter"/>
      <w:lvlText w:val="(%2)"/>
      <w:lvlJc w:val="left"/>
      <w:pPr>
        <w:ind w:left="100" w:hanging="394"/>
      </w:pPr>
      <w:rPr>
        <w:rFonts w:ascii="Times New Roman" w:eastAsia="Times New Roman" w:hAnsi="Times New Roman" w:cs="Times New Roman" w:hint="default"/>
        <w:spacing w:val="-2"/>
        <w:w w:val="99"/>
        <w:sz w:val="24"/>
        <w:szCs w:val="24"/>
        <w:lang w:val="en-US" w:eastAsia="en-US" w:bidi="en-US"/>
      </w:rPr>
    </w:lvl>
    <w:lvl w:ilvl="2" w:tplc="94540604">
      <w:numFmt w:val="bullet"/>
      <w:lvlText w:val="•"/>
      <w:lvlJc w:val="left"/>
      <w:pPr>
        <w:ind w:left="1992" w:hanging="394"/>
      </w:pPr>
      <w:rPr>
        <w:rFonts w:hint="default"/>
        <w:lang w:val="en-US" w:eastAsia="en-US" w:bidi="en-US"/>
      </w:rPr>
    </w:lvl>
    <w:lvl w:ilvl="3" w:tplc="305A6134">
      <w:numFmt w:val="bullet"/>
      <w:lvlText w:val="•"/>
      <w:lvlJc w:val="left"/>
      <w:pPr>
        <w:ind w:left="2938" w:hanging="394"/>
      </w:pPr>
      <w:rPr>
        <w:rFonts w:hint="default"/>
        <w:lang w:val="en-US" w:eastAsia="en-US" w:bidi="en-US"/>
      </w:rPr>
    </w:lvl>
    <w:lvl w:ilvl="4" w:tplc="7A660842">
      <w:numFmt w:val="bullet"/>
      <w:lvlText w:val="•"/>
      <w:lvlJc w:val="left"/>
      <w:pPr>
        <w:ind w:left="3884" w:hanging="394"/>
      </w:pPr>
      <w:rPr>
        <w:rFonts w:hint="default"/>
        <w:lang w:val="en-US" w:eastAsia="en-US" w:bidi="en-US"/>
      </w:rPr>
    </w:lvl>
    <w:lvl w:ilvl="5" w:tplc="1D1E8F48">
      <w:numFmt w:val="bullet"/>
      <w:lvlText w:val="•"/>
      <w:lvlJc w:val="left"/>
      <w:pPr>
        <w:ind w:left="4830" w:hanging="394"/>
      </w:pPr>
      <w:rPr>
        <w:rFonts w:hint="default"/>
        <w:lang w:val="en-US" w:eastAsia="en-US" w:bidi="en-US"/>
      </w:rPr>
    </w:lvl>
    <w:lvl w:ilvl="6" w:tplc="525AA0BA">
      <w:numFmt w:val="bullet"/>
      <w:lvlText w:val="•"/>
      <w:lvlJc w:val="left"/>
      <w:pPr>
        <w:ind w:left="5776" w:hanging="394"/>
      </w:pPr>
      <w:rPr>
        <w:rFonts w:hint="default"/>
        <w:lang w:val="en-US" w:eastAsia="en-US" w:bidi="en-US"/>
      </w:rPr>
    </w:lvl>
    <w:lvl w:ilvl="7" w:tplc="77FEE2AE">
      <w:numFmt w:val="bullet"/>
      <w:lvlText w:val="•"/>
      <w:lvlJc w:val="left"/>
      <w:pPr>
        <w:ind w:left="6722" w:hanging="394"/>
      </w:pPr>
      <w:rPr>
        <w:rFonts w:hint="default"/>
        <w:lang w:val="en-US" w:eastAsia="en-US" w:bidi="en-US"/>
      </w:rPr>
    </w:lvl>
    <w:lvl w:ilvl="8" w:tplc="B5C01BBA">
      <w:numFmt w:val="bullet"/>
      <w:lvlText w:val="•"/>
      <w:lvlJc w:val="left"/>
      <w:pPr>
        <w:ind w:left="7668" w:hanging="394"/>
      </w:pPr>
      <w:rPr>
        <w:rFonts w:hint="default"/>
        <w:lang w:val="en-US" w:eastAsia="en-US" w:bidi="en-US"/>
      </w:rPr>
    </w:lvl>
  </w:abstractNum>
  <w:abstractNum w:abstractNumId="138" w15:restartNumberingAfterBreak="0">
    <w:nsid w:val="34346DA5"/>
    <w:multiLevelType w:val="hybridMultilevel"/>
    <w:tmpl w:val="1FB27558"/>
    <w:lvl w:ilvl="0" w:tplc="384E6868">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EBACAF4A">
      <w:numFmt w:val="bullet"/>
      <w:lvlText w:val="•"/>
      <w:lvlJc w:val="left"/>
      <w:pPr>
        <w:ind w:left="1046" w:hanging="325"/>
      </w:pPr>
      <w:rPr>
        <w:rFonts w:hint="default"/>
        <w:lang w:val="en-US" w:eastAsia="en-US" w:bidi="en-US"/>
      </w:rPr>
    </w:lvl>
    <w:lvl w:ilvl="2" w:tplc="20D88834">
      <w:numFmt w:val="bullet"/>
      <w:lvlText w:val="•"/>
      <w:lvlJc w:val="left"/>
      <w:pPr>
        <w:ind w:left="1992" w:hanging="325"/>
      </w:pPr>
      <w:rPr>
        <w:rFonts w:hint="default"/>
        <w:lang w:val="en-US" w:eastAsia="en-US" w:bidi="en-US"/>
      </w:rPr>
    </w:lvl>
    <w:lvl w:ilvl="3" w:tplc="CA4AFD2A">
      <w:numFmt w:val="bullet"/>
      <w:lvlText w:val="•"/>
      <w:lvlJc w:val="left"/>
      <w:pPr>
        <w:ind w:left="2938" w:hanging="325"/>
      </w:pPr>
      <w:rPr>
        <w:rFonts w:hint="default"/>
        <w:lang w:val="en-US" w:eastAsia="en-US" w:bidi="en-US"/>
      </w:rPr>
    </w:lvl>
    <w:lvl w:ilvl="4" w:tplc="F516FC72">
      <w:numFmt w:val="bullet"/>
      <w:lvlText w:val="•"/>
      <w:lvlJc w:val="left"/>
      <w:pPr>
        <w:ind w:left="3884" w:hanging="325"/>
      </w:pPr>
      <w:rPr>
        <w:rFonts w:hint="default"/>
        <w:lang w:val="en-US" w:eastAsia="en-US" w:bidi="en-US"/>
      </w:rPr>
    </w:lvl>
    <w:lvl w:ilvl="5" w:tplc="54E66414">
      <w:numFmt w:val="bullet"/>
      <w:lvlText w:val="•"/>
      <w:lvlJc w:val="left"/>
      <w:pPr>
        <w:ind w:left="4830" w:hanging="325"/>
      </w:pPr>
      <w:rPr>
        <w:rFonts w:hint="default"/>
        <w:lang w:val="en-US" w:eastAsia="en-US" w:bidi="en-US"/>
      </w:rPr>
    </w:lvl>
    <w:lvl w:ilvl="6" w:tplc="E7B833CC">
      <w:numFmt w:val="bullet"/>
      <w:lvlText w:val="•"/>
      <w:lvlJc w:val="left"/>
      <w:pPr>
        <w:ind w:left="5776" w:hanging="325"/>
      </w:pPr>
      <w:rPr>
        <w:rFonts w:hint="default"/>
        <w:lang w:val="en-US" w:eastAsia="en-US" w:bidi="en-US"/>
      </w:rPr>
    </w:lvl>
    <w:lvl w:ilvl="7" w:tplc="63A4F974">
      <w:numFmt w:val="bullet"/>
      <w:lvlText w:val="•"/>
      <w:lvlJc w:val="left"/>
      <w:pPr>
        <w:ind w:left="6722" w:hanging="325"/>
      </w:pPr>
      <w:rPr>
        <w:rFonts w:hint="default"/>
        <w:lang w:val="en-US" w:eastAsia="en-US" w:bidi="en-US"/>
      </w:rPr>
    </w:lvl>
    <w:lvl w:ilvl="8" w:tplc="9BC4422E">
      <w:numFmt w:val="bullet"/>
      <w:lvlText w:val="•"/>
      <w:lvlJc w:val="left"/>
      <w:pPr>
        <w:ind w:left="7668" w:hanging="325"/>
      </w:pPr>
      <w:rPr>
        <w:rFonts w:hint="default"/>
        <w:lang w:val="en-US" w:eastAsia="en-US" w:bidi="en-US"/>
      </w:rPr>
    </w:lvl>
  </w:abstractNum>
  <w:abstractNum w:abstractNumId="139" w15:restartNumberingAfterBreak="0">
    <w:nsid w:val="34A71F59"/>
    <w:multiLevelType w:val="hybridMultilevel"/>
    <w:tmpl w:val="BD24C752"/>
    <w:lvl w:ilvl="0" w:tplc="075E0C92">
      <w:start w:val="1"/>
      <w:numFmt w:val="upperLetter"/>
      <w:lvlText w:val="(%1)"/>
      <w:lvlJc w:val="left"/>
      <w:pPr>
        <w:ind w:left="492" w:hanging="392"/>
      </w:pPr>
      <w:rPr>
        <w:rFonts w:ascii="Times New Roman" w:eastAsia="Times New Roman" w:hAnsi="Times New Roman" w:cs="Times New Roman" w:hint="default"/>
        <w:spacing w:val="-3"/>
        <w:w w:val="99"/>
        <w:sz w:val="24"/>
        <w:szCs w:val="24"/>
        <w:lang w:val="en-US" w:eastAsia="en-US" w:bidi="en-US"/>
      </w:rPr>
    </w:lvl>
    <w:lvl w:ilvl="1" w:tplc="7B784128">
      <w:numFmt w:val="bullet"/>
      <w:lvlText w:val="•"/>
      <w:lvlJc w:val="left"/>
      <w:pPr>
        <w:ind w:left="1406" w:hanging="392"/>
      </w:pPr>
      <w:rPr>
        <w:rFonts w:hint="default"/>
        <w:lang w:val="en-US" w:eastAsia="en-US" w:bidi="en-US"/>
      </w:rPr>
    </w:lvl>
    <w:lvl w:ilvl="2" w:tplc="17349070">
      <w:numFmt w:val="bullet"/>
      <w:lvlText w:val="•"/>
      <w:lvlJc w:val="left"/>
      <w:pPr>
        <w:ind w:left="2312" w:hanging="392"/>
      </w:pPr>
      <w:rPr>
        <w:rFonts w:hint="default"/>
        <w:lang w:val="en-US" w:eastAsia="en-US" w:bidi="en-US"/>
      </w:rPr>
    </w:lvl>
    <w:lvl w:ilvl="3" w:tplc="7A7ECB8A">
      <w:numFmt w:val="bullet"/>
      <w:lvlText w:val="•"/>
      <w:lvlJc w:val="left"/>
      <w:pPr>
        <w:ind w:left="3218" w:hanging="392"/>
      </w:pPr>
      <w:rPr>
        <w:rFonts w:hint="default"/>
        <w:lang w:val="en-US" w:eastAsia="en-US" w:bidi="en-US"/>
      </w:rPr>
    </w:lvl>
    <w:lvl w:ilvl="4" w:tplc="F58C85DC">
      <w:numFmt w:val="bullet"/>
      <w:lvlText w:val="•"/>
      <w:lvlJc w:val="left"/>
      <w:pPr>
        <w:ind w:left="4124" w:hanging="392"/>
      </w:pPr>
      <w:rPr>
        <w:rFonts w:hint="default"/>
        <w:lang w:val="en-US" w:eastAsia="en-US" w:bidi="en-US"/>
      </w:rPr>
    </w:lvl>
    <w:lvl w:ilvl="5" w:tplc="DFF8E708">
      <w:numFmt w:val="bullet"/>
      <w:lvlText w:val="•"/>
      <w:lvlJc w:val="left"/>
      <w:pPr>
        <w:ind w:left="5030" w:hanging="392"/>
      </w:pPr>
      <w:rPr>
        <w:rFonts w:hint="default"/>
        <w:lang w:val="en-US" w:eastAsia="en-US" w:bidi="en-US"/>
      </w:rPr>
    </w:lvl>
    <w:lvl w:ilvl="6" w:tplc="A258B754">
      <w:numFmt w:val="bullet"/>
      <w:lvlText w:val="•"/>
      <w:lvlJc w:val="left"/>
      <w:pPr>
        <w:ind w:left="5936" w:hanging="392"/>
      </w:pPr>
      <w:rPr>
        <w:rFonts w:hint="default"/>
        <w:lang w:val="en-US" w:eastAsia="en-US" w:bidi="en-US"/>
      </w:rPr>
    </w:lvl>
    <w:lvl w:ilvl="7" w:tplc="B11E6F04">
      <w:numFmt w:val="bullet"/>
      <w:lvlText w:val="•"/>
      <w:lvlJc w:val="left"/>
      <w:pPr>
        <w:ind w:left="6842" w:hanging="392"/>
      </w:pPr>
      <w:rPr>
        <w:rFonts w:hint="default"/>
        <w:lang w:val="en-US" w:eastAsia="en-US" w:bidi="en-US"/>
      </w:rPr>
    </w:lvl>
    <w:lvl w:ilvl="8" w:tplc="44ACDB4A">
      <w:numFmt w:val="bullet"/>
      <w:lvlText w:val="•"/>
      <w:lvlJc w:val="left"/>
      <w:pPr>
        <w:ind w:left="7748" w:hanging="392"/>
      </w:pPr>
      <w:rPr>
        <w:rFonts w:hint="default"/>
        <w:lang w:val="en-US" w:eastAsia="en-US" w:bidi="en-US"/>
      </w:rPr>
    </w:lvl>
  </w:abstractNum>
  <w:abstractNum w:abstractNumId="140" w15:restartNumberingAfterBreak="0">
    <w:nsid w:val="353B60E6"/>
    <w:multiLevelType w:val="hybridMultilevel"/>
    <w:tmpl w:val="62ACD93E"/>
    <w:lvl w:ilvl="0" w:tplc="C720A274">
      <w:start w:val="1"/>
      <w:numFmt w:val="upperLetter"/>
      <w:lvlText w:val="(%1)"/>
      <w:lvlJc w:val="left"/>
      <w:pPr>
        <w:ind w:left="492" w:hanging="392"/>
      </w:pPr>
      <w:rPr>
        <w:rFonts w:ascii="Times New Roman" w:eastAsia="Times New Roman" w:hAnsi="Times New Roman" w:cs="Times New Roman" w:hint="default"/>
        <w:spacing w:val="-2"/>
        <w:w w:val="99"/>
        <w:sz w:val="24"/>
        <w:szCs w:val="24"/>
        <w:lang w:val="en-US" w:eastAsia="en-US" w:bidi="en-US"/>
      </w:rPr>
    </w:lvl>
    <w:lvl w:ilvl="1" w:tplc="D5EC4362">
      <w:numFmt w:val="bullet"/>
      <w:lvlText w:val="•"/>
      <w:lvlJc w:val="left"/>
      <w:pPr>
        <w:ind w:left="1406" w:hanging="392"/>
      </w:pPr>
      <w:rPr>
        <w:rFonts w:hint="default"/>
        <w:lang w:val="en-US" w:eastAsia="en-US" w:bidi="en-US"/>
      </w:rPr>
    </w:lvl>
    <w:lvl w:ilvl="2" w:tplc="62CCC9B6">
      <w:numFmt w:val="bullet"/>
      <w:lvlText w:val="•"/>
      <w:lvlJc w:val="left"/>
      <w:pPr>
        <w:ind w:left="2312" w:hanging="392"/>
      </w:pPr>
      <w:rPr>
        <w:rFonts w:hint="default"/>
        <w:lang w:val="en-US" w:eastAsia="en-US" w:bidi="en-US"/>
      </w:rPr>
    </w:lvl>
    <w:lvl w:ilvl="3" w:tplc="FA86A4CC">
      <w:numFmt w:val="bullet"/>
      <w:lvlText w:val="•"/>
      <w:lvlJc w:val="left"/>
      <w:pPr>
        <w:ind w:left="3218" w:hanging="392"/>
      </w:pPr>
      <w:rPr>
        <w:rFonts w:hint="default"/>
        <w:lang w:val="en-US" w:eastAsia="en-US" w:bidi="en-US"/>
      </w:rPr>
    </w:lvl>
    <w:lvl w:ilvl="4" w:tplc="AAC00260">
      <w:numFmt w:val="bullet"/>
      <w:lvlText w:val="•"/>
      <w:lvlJc w:val="left"/>
      <w:pPr>
        <w:ind w:left="4124" w:hanging="392"/>
      </w:pPr>
      <w:rPr>
        <w:rFonts w:hint="default"/>
        <w:lang w:val="en-US" w:eastAsia="en-US" w:bidi="en-US"/>
      </w:rPr>
    </w:lvl>
    <w:lvl w:ilvl="5" w:tplc="5DC00180">
      <w:numFmt w:val="bullet"/>
      <w:lvlText w:val="•"/>
      <w:lvlJc w:val="left"/>
      <w:pPr>
        <w:ind w:left="5030" w:hanging="392"/>
      </w:pPr>
      <w:rPr>
        <w:rFonts w:hint="default"/>
        <w:lang w:val="en-US" w:eastAsia="en-US" w:bidi="en-US"/>
      </w:rPr>
    </w:lvl>
    <w:lvl w:ilvl="6" w:tplc="DC868572">
      <w:numFmt w:val="bullet"/>
      <w:lvlText w:val="•"/>
      <w:lvlJc w:val="left"/>
      <w:pPr>
        <w:ind w:left="5936" w:hanging="392"/>
      </w:pPr>
      <w:rPr>
        <w:rFonts w:hint="default"/>
        <w:lang w:val="en-US" w:eastAsia="en-US" w:bidi="en-US"/>
      </w:rPr>
    </w:lvl>
    <w:lvl w:ilvl="7" w:tplc="061010D4">
      <w:numFmt w:val="bullet"/>
      <w:lvlText w:val="•"/>
      <w:lvlJc w:val="left"/>
      <w:pPr>
        <w:ind w:left="6842" w:hanging="392"/>
      </w:pPr>
      <w:rPr>
        <w:rFonts w:hint="default"/>
        <w:lang w:val="en-US" w:eastAsia="en-US" w:bidi="en-US"/>
      </w:rPr>
    </w:lvl>
    <w:lvl w:ilvl="8" w:tplc="F6E8B016">
      <w:numFmt w:val="bullet"/>
      <w:lvlText w:val="•"/>
      <w:lvlJc w:val="left"/>
      <w:pPr>
        <w:ind w:left="7748" w:hanging="392"/>
      </w:pPr>
      <w:rPr>
        <w:rFonts w:hint="default"/>
        <w:lang w:val="en-US" w:eastAsia="en-US" w:bidi="en-US"/>
      </w:rPr>
    </w:lvl>
  </w:abstractNum>
  <w:abstractNum w:abstractNumId="141" w15:restartNumberingAfterBreak="0">
    <w:nsid w:val="357B63CD"/>
    <w:multiLevelType w:val="hybridMultilevel"/>
    <w:tmpl w:val="F6769FC0"/>
    <w:lvl w:ilvl="0" w:tplc="1C1008D0">
      <w:start w:val="1"/>
      <w:numFmt w:val="upperLetter"/>
      <w:lvlText w:val="(%1)"/>
      <w:lvlJc w:val="left"/>
      <w:pPr>
        <w:ind w:left="492" w:hanging="392"/>
      </w:pPr>
      <w:rPr>
        <w:rFonts w:ascii="Times New Roman" w:eastAsia="Times New Roman" w:hAnsi="Times New Roman" w:cs="Times New Roman" w:hint="default"/>
        <w:spacing w:val="-5"/>
        <w:w w:val="99"/>
        <w:sz w:val="24"/>
        <w:szCs w:val="24"/>
        <w:lang w:val="en-US" w:eastAsia="en-US" w:bidi="en-US"/>
      </w:rPr>
    </w:lvl>
    <w:lvl w:ilvl="1" w:tplc="4DB6C60C">
      <w:numFmt w:val="bullet"/>
      <w:lvlText w:val="•"/>
      <w:lvlJc w:val="left"/>
      <w:pPr>
        <w:ind w:left="1406" w:hanging="392"/>
      </w:pPr>
      <w:rPr>
        <w:rFonts w:hint="default"/>
        <w:lang w:val="en-US" w:eastAsia="en-US" w:bidi="en-US"/>
      </w:rPr>
    </w:lvl>
    <w:lvl w:ilvl="2" w:tplc="4EBE2922">
      <w:numFmt w:val="bullet"/>
      <w:lvlText w:val="•"/>
      <w:lvlJc w:val="left"/>
      <w:pPr>
        <w:ind w:left="2312" w:hanging="392"/>
      </w:pPr>
      <w:rPr>
        <w:rFonts w:hint="default"/>
        <w:lang w:val="en-US" w:eastAsia="en-US" w:bidi="en-US"/>
      </w:rPr>
    </w:lvl>
    <w:lvl w:ilvl="3" w:tplc="6C520FFC">
      <w:numFmt w:val="bullet"/>
      <w:lvlText w:val="•"/>
      <w:lvlJc w:val="left"/>
      <w:pPr>
        <w:ind w:left="3218" w:hanging="392"/>
      </w:pPr>
      <w:rPr>
        <w:rFonts w:hint="default"/>
        <w:lang w:val="en-US" w:eastAsia="en-US" w:bidi="en-US"/>
      </w:rPr>
    </w:lvl>
    <w:lvl w:ilvl="4" w:tplc="7C14A356">
      <w:numFmt w:val="bullet"/>
      <w:lvlText w:val="•"/>
      <w:lvlJc w:val="left"/>
      <w:pPr>
        <w:ind w:left="4124" w:hanging="392"/>
      </w:pPr>
      <w:rPr>
        <w:rFonts w:hint="default"/>
        <w:lang w:val="en-US" w:eastAsia="en-US" w:bidi="en-US"/>
      </w:rPr>
    </w:lvl>
    <w:lvl w:ilvl="5" w:tplc="B5782AD4">
      <w:numFmt w:val="bullet"/>
      <w:lvlText w:val="•"/>
      <w:lvlJc w:val="left"/>
      <w:pPr>
        <w:ind w:left="5030" w:hanging="392"/>
      </w:pPr>
      <w:rPr>
        <w:rFonts w:hint="default"/>
        <w:lang w:val="en-US" w:eastAsia="en-US" w:bidi="en-US"/>
      </w:rPr>
    </w:lvl>
    <w:lvl w:ilvl="6" w:tplc="6898EA66">
      <w:numFmt w:val="bullet"/>
      <w:lvlText w:val="•"/>
      <w:lvlJc w:val="left"/>
      <w:pPr>
        <w:ind w:left="5936" w:hanging="392"/>
      </w:pPr>
      <w:rPr>
        <w:rFonts w:hint="default"/>
        <w:lang w:val="en-US" w:eastAsia="en-US" w:bidi="en-US"/>
      </w:rPr>
    </w:lvl>
    <w:lvl w:ilvl="7" w:tplc="1036531C">
      <w:numFmt w:val="bullet"/>
      <w:lvlText w:val="•"/>
      <w:lvlJc w:val="left"/>
      <w:pPr>
        <w:ind w:left="6842" w:hanging="392"/>
      </w:pPr>
      <w:rPr>
        <w:rFonts w:hint="default"/>
        <w:lang w:val="en-US" w:eastAsia="en-US" w:bidi="en-US"/>
      </w:rPr>
    </w:lvl>
    <w:lvl w:ilvl="8" w:tplc="C5E0C65E">
      <w:numFmt w:val="bullet"/>
      <w:lvlText w:val="•"/>
      <w:lvlJc w:val="left"/>
      <w:pPr>
        <w:ind w:left="7748" w:hanging="392"/>
      </w:pPr>
      <w:rPr>
        <w:rFonts w:hint="default"/>
        <w:lang w:val="en-US" w:eastAsia="en-US" w:bidi="en-US"/>
      </w:rPr>
    </w:lvl>
  </w:abstractNum>
  <w:abstractNum w:abstractNumId="142" w15:restartNumberingAfterBreak="0">
    <w:nsid w:val="365945D5"/>
    <w:multiLevelType w:val="hybridMultilevel"/>
    <w:tmpl w:val="5EDA54BE"/>
    <w:lvl w:ilvl="0" w:tplc="4C8C2338">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6734BB50">
      <w:numFmt w:val="bullet"/>
      <w:lvlText w:val="•"/>
      <w:lvlJc w:val="left"/>
      <w:pPr>
        <w:ind w:left="1046" w:hanging="325"/>
      </w:pPr>
      <w:rPr>
        <w:rFonts w:hint="default"/>
        <w:lang w:val="en-US" w:eastAsia="en-US" w:bidi="en-US"/>
      </w:rPr>
    </w:lvl>
    <w:lvl w:ilvl="2" w:tplc="A328BC9C">
      <w:numFmt w:val="bullet"/>
      <w:lvlText w:val="•"/>
      <w:lvlJc w:val="left"/>
      <w:pPr>
        <w:ind w:left="1992" w:hanging="325"/>
      </w:pPr>
      <w:rPr>
        <w:rFonts w:hint="default"/>
        <w:lang w:val="en-US" w:eastAsia="en-US" w:bidi="en-US"/>
      </w:rPr>
    </w:lvl>
    <w:lvl w:ilvl="3" w:tplc="4CD60356">
      <w:numFmt w:val="bullet"/>
      <w:lvlText w:val="•"/>
      <w:lvlJc w:val="left"/>
      <w:pPr>
        <w:ind w:left="2938" w:hanging="325"/>
      </w:pPr>
      <w:rPr>
        <w:rFonts w:hint="default"/>
        <w:lang w:val="en-US" w:eastAsia="en-US" w:bidi="en-US"/>
      </w:rPr>
    </w:lvl>
    <w:lvl w:ilvl="4" w:tplc="339098A0">
      <w:numFmt w:val="bullet"/>
      <w:lvlText w:val="•"/>
      <w:lvlJc w:val="left"/>
      <w:pPr>
        <w:ind w:left="3884" w:hanging="325"/>
      </w:pPr>
      <w:rPr>
        <w:rFonts w:hint="default"/>
        <w:lang w:val="en-US" w:eastAsia="en-US" w:bidi="en-US"/>
      </w:rPr>
    </w:lvl>
    <w:lvl w:ilvl="5" w:tplc="AD540B56">
      <w:numFmt w:val="bullet"/>
      <w:lvlText w:val="•"/>
      <w:lvlJc w:val="left"/>
      <w:pPr>
        <w:ind w:left="4830" w:hanging="325"/>
      </w:pPr>
      <w:rPr>
        <w:rFonts w:hint="default"/>
        <w:lang w:val="en-US" w:eastAsia="en-US" w:bidi="en-US"/>
      </w:rPr>
    </w:lvl>
    <w:lvl w:ilvl="6" w:tplc="2D240272">
      <w:numFmt w:val="bullet"/>
      <w:lvlText w:val="•"/>
      <w:lvlJc w:val="left"/>
      <w:pPr>
        <w:ind w:left="5776" w:hanging="325"/>
      </w:pPr>
      <w:rPr>
        <w:rFonts w:hint="default"/>
        <w:lang w:val="en-US" w:eastAsia="en-US" w:bidi="en-US"/>
      </w:rPr>
    </w:lvl>
    <w:lvl w:ilvl="7" w:tplc="44388AA6">
      <w:numFmt w:val="bullet"/>
      <w:lvlText w:val="•"/>
      <w:lvlJc w:val="left"/>
      <w:pPr>
        <w:ind w:left="6722" w:hanging="325"/>
      </w:pPr>
      <w:rPr>
        <w:rFonts w:hint="default"/>
        <w:lang w:val="en-US" w:eastAsia="en-US" w:bidi="en-US"/>
      </w:rPr>
    </w:lvl>
    <w:lvl w:ilvl="8" w:tplc="9BC2DCD6">
      <w:numFmt w:val="bullet"/>
      <w:lvlText w:val="•"/>
      <w:lvlJc w:val="left"/>
      <w:pPr>
        <w:ind w:left="7668" w:hanging="325"/>
      </w:pPr>
      <w:rPr>
        <w:rFonts w:hint="default"/>
        <w:lang w:val="en-US" w:eastAsia="en-US" w:bidi="en-US"/>
      </w:rPr>
    </w:lvl>
  </w:abstractNum>
  <w:abstractNum w:abstractNumId="143" w15:restartNumberingAfterBreak="0">
    <w:nsid w:val="36C326D8"/>
    <w:multiLevelType w:val="hybridMultilevel"/>
    <w:tmpl w:val="C2049FBE"/>
    <w:lvl w:ilvl="0" w:tplc="DFCAC88C">
      <w:start w:val="1"/>
      <w:numFmt w:val="lowerLetter"/>
      <w:lvlText w:val="(%1)"/>
      <w:lvlJc w:val="left"/>
      <w:pPr>
        <w:ind w:left="425" w:hanging="325"/>
      </w:pPr>
      <w:rPr>
        <w:rFonts w:ascii="Times New Roman" w:eastAsia="Times New Roman" w:hAnsi="Times New Roman" w:cs="Times New Roman" w:hint="default"/>
        <w:spacing w:val="-5"/>
        <w:w w:val="99"/>
        <w:sz w:val="24"/>
        <w:szCs w:val="24"/>
        <w:lang w:val="en-US" w:eastAsia="en-US" w:bidi="en-US"/>
      </w:rPr>
    </w:lvl>
    <w:lvl w:ilvl="1" w:tplc="612A009C">
      <w:start w:val="1"/>
      <w:numFmt w:val="decimal"/>
      <w:lvlText w:val="(%2)"/>
      <w:lvlJc w:val="left"/>
      <w:pPr>
        <w:ind w:left="100" w:hanging="341"/>
      </w:pPr>
      <w:rPr>
        <w:rFonts w:ascii="Times New Roman" w:eastAsia="Times New Roman" w:hAnsi="Times New Roman" w:cs="Times New Roman" w:hint="default"/>
        <w:spacing w:val="-5"/>
        <w:w w:val="99"/>
        <w:sz w:val="24"/>
        <w:szCs w:val="24"/>
        <w:lang w:val="en-US" w:eastAsia="en-US" w:bidi="en-US"/>
      </w:rPr>
    </w:lvl>
    <w:lvl w:ilvl="2" w:tplc="B32AF46E">
      <w:start w:val="1"/>
      <w:numFmt w:val="lowerLetter"/>
      <w:lvlText w:val="(%3)"/>
      <w:lvlJc w:val="left"/>
      <w:pPr>
        <w:ind w:left="100" w:hanging="325"/>
      </w:pPr>
      <w:rPr>
        <w:rFonts w:ascii="Times New Roman" w:eastAsia="Times New Roman" w:hAnsi="Times New Roman" w:cs="Times New Roman" w:hint="default"/>
        <w:spacing w:val="-5"/>
        <w:w w:val="99"/>
        <w:sz w:val="24"/>
        <w:szCs w:val="24"/>
        <w:lang w:val="en-US" w:eastAsia="en-US" w:bidi="en-US"/>
      </w:rPr>
    </w:lvl>
    <w:lvl w:ilvl="3" w:tplc="E8F2257C">
      <w:numFmt w:val="bullet"/>
      <w:lvlText w:val="•"/>
      <w:lvlJc w:val="left"/>
      <w:pPr>
        <w:ind w:left="2451" w:hanging="325"/>
      </w:pPr>
      <w:rPr>
        <w:rFonts w:hint="default"/>
        <w:lang w:val="en-US" w:eastAsia="en-US" w:bidi="en-US"/>
      </w:rPr>
    </w:lvl>
    <w:lvl w:ilvl="4" w:tplc="70E474FC">
      <w:numFmt w:val="bullet"/>
      <w:lvlText w:val="•"/>
      <w:lvlJc w:val="left"/>
      <w:pPr>
        <w:ind w:left="3466" w:hanging="325"/>
      </w:pPr>
      <w:rPr>
        <w:rFonts w:hint="default"/>
        <w:lang w:val="en-US" w:eastAsia="en-US" w:bidi="en-US"/>
      </w:rPr>
    </w:lvl>
    <w:lvl w:ilvl="5" w:tplc="640C831E">
      <w:numFmt w:val="bullet"/>
      <w:lvlText w:val="•"/>
      <w:lvlJc w:val="left"/>
      <w:pPr>
        <w:ind w:left="4482" w:hanging="325"/>
      </w:pPr>
      <w:rPr>
        <w:rFonts w:hint="default"/>
        <w:lang w:val="en-US" w:eastAsia="en-US" w:bidi="en-US"/>
      </w:rPr>
    </w:lvl>
    <w:lvl w:ilvl="6" w:tplc="A55405AA">
      <w:numFmt w:val="bullet"/>
      <w:lvlText w:val="•"/>
      <w:lvlJc w:val="left"/>
      <w:pPr>
        <w:ind w:left="5497" w:hanging="325"/>
      </w:pPr>
      <w:rPr>
        <w:rFonts w:hint="default"/>
        <w:lang w:val="en-US" w:eastAsia="en-US" w:bidi="en-US"/>
      </w:rPr>
    </w:lvl>
    <w:lvl w:ilvl="7" w:tplc="9118C80E">
      <w:numFmt w:val="bullet"/>
      <w:lvlText w:val="•"/>
      <w:lvlJc w:val="left"/>
      <w:pPr>
        <w:ind w:left="6513" w:hanging="325"/>
      </w:pPr>
      <w:rPr>
        <w:rFonts w:hint="default"/>
        <w:lang w:val="en-US" w:eastAsia="en-US" w:bidi="en-US"/>
      </w:rPr>
    </w:lvl>
    <w:lvl w:ilvl="8" w:tplc="595A498E">
      <w:numFmt w:val="bullet"/>
      <w:lvlText w:val="•"/>
      <w:lvlJc w:val="left"/>
      <w:pPr>
        <w:ind w:left="7528" w:hanging="325"/>
      </w:pPr>
      <w:rPr>
        <w:rFonts w:hint="default"/>
        <w:lang w:val="en-US" w:eastAsia="en-US" w:bidi="en-US"/>
      </w:rPr>
    </w:lvl>
  </w:abstractNum>
  <w:abstractNum w:abstractNumId="144" w15:restartNumberingAfterBreak="0">
    <w:nsid w:val="375F7D9F"/>
    <w:multiLevelType w:val="hybridMultilevel"/>
    <w:tmpl w:val="01E869D4"/>
    <w:lvl w:ilvl="0" w:tplc="8132E5F6">
      <w:start w:val="1"/>
      <w:numFmt w:val="upperLetter"/>
      <w:lvlText w:val="(%1)"/>
      <w:lvlJc w:val="left"/>
      <w:pPr>
        <w:ind w:left="492" w:hanging="392"/>
      </w:pPr>
      <w:rPr>
        <w:rFonts w:ascii="Times New Roman" w:eastAsia="Times New Roman" w:hAnsi="Times New Roman" w:cs="Times New Roman" w:hint="default"/>
        <w:spacing w:val="-8"/>
        <w:w w:val="99"/>
        <w:sz w:val="24"/>
        <w:szCs w:val="24"/>
        <w:lang w:val="en-US" w:eastAsia="en-US" w:bidi="en-US"/>
      </w:rPr>
    </w:lvl>
    <w:lvl w:ilvl="1" w:tplc="8A40562E">
      <w:numFmt w:val="bullet"/>
      <w:lvlText w:val="•"/>
      <w:lvlJc w:val="left"/>
      <w:pPr>
        <w:ind w:left="1406" w:hanging="392"/>
      </w:pPr>
      <w:rPr>
        <w:rFonts w:hint="default"/>
        <w:lang w:val="en-US" w:eastAsia="en-US" w:bidi="en-US"/>
      </w:rPr>
    </w:lvl>
    <w:lvl w:ilvl="2" w:tplc="BF3AAAB8">
      <w:numFmt w:val="bullet"/>
      <w:lvlText w:val="•"/>
      <w:lvlJc w:val="left"/>
      <w:pPr>
        <w:ind w:left="2312" w:hanging="392"/>
      </w:pPr>
      <w:rPr>
        <w:rFonts w:hint="default"/>
        <w:lang w:val="en-US" w:eastAsia="en-US" w:bidi="en-US"/>
      </w:rPr>
    </w:lvl>
    <w:lvl w:ilvl="3" w:tplc="FD80BBBE">
      <w:numFmt w:val="bullet"/>
      <w:lvlText w:val="•"/>
      <w:lvlJc w:val="left"/>
      <w:pPr>
        <w:ind w:left="3218" w:hanging="392"/>
      </w:pPr>
      <w:rPr>
        <w:rFonts w:hint="default"/>
        <w:lang w:val="en-US" w:eastAsia="en-US" w:bidi="en-US"/>
      </w:rPr>
    </w:lvl>
    <w:lvl w:ilvl="4" w:tplc="D6F4E4D8">
      <w:numFmt w:val="bullet"/>
      <w:lvlText w:val="•"/>
      <w:lvlJc w:val="left"/>
      <w:pPr>
        <w:ind w:left="4124" w:hanging="392"/>
      </w:pPr>
      <w:rPr>
        <w:rFonts w:hint="default"/>
        <w:lang w:val="en-US" w:eastAsia="en-US" w:bidi="en-US"/>
      </w:rPr>
    </w:lvl>
    <w:lvl w:ilvl="5" w:tplc="B9F6B6DC">
      <w:numFmt w:val="bullet"/>
      <w:lvlText w:val="•"/>
      <w:lvlJc w:val="left"/>
      <w:pPr>
        <w:ind w:left="5030" w:hanging="392"/>
      </w:pPr>
      <w:rPr>
        <w:rFonts w:hint="default"/>
        <w:lang w:val="en-US" w:eastAsia="en-US" w:bidi="en-US"/>
      </w:rPr>
    </w:lvl>
    <w:lvl w:ilvl="6" w:tplc="CF404154">
      <w:numFmt w:val="bullet"/>
      <w:lvlText w:val="•"/>
      <w:lvlJc w:val="left"/>
      <w:pPr>
        <w:ind w:left="5936" w:hanging="392"/>
      </w:pPr>
      <w:rPr>
        <w:rFonts w:hint="default"/>
        <w:lang w:val="en-US" w:eastAsia="en-US" w:bidi="en-US"/>
      </w:rPr>
    </w:lvl>
    <w:lvl w:ilvl="7" w:tplc="A1D4EAD2">
      <w:numFmt w:val="bullet"/>
      <w:lvlText w:val="•"/>
      <w:lvlJc w:val="left"/>
      <w:pPr>
        <w:ind w:left="6842" w:hanging="392"/>
      </w:pPr>
      <w:rPr>
        <w:rFonts w:hint="default"/>
        <w:lang w:val="en-US" w:eastAsia="en-US" w:bidi="en-US"/>
      </w:rPr>
    </w:lvl>
    <w:lvl w:ilvl="8" w:tplc="1996D3A4">
      <w:numFmt w:val="bullet"/>
      <w:lvlText w:val="•"/>
      <w:lvlJc w:val="left"/>
      <w:pPr>
        <w:ind w:left="7748" w:hanging="392"/>
      </w:pPr>
      <w:rPr>
        <w:rFonts w:hint="default"/>
        <w:lang w:val="en-US" w:eastAsia="en-US" w:bidi="en-US"/>
      </w:rPr>
    </w:lvl>
  </w:abstractNum>
  <w:abstractNum w:abstractNumId="145" w15:restartNumberingAfterBreak="0">
    <w:nsid w:val="37A907ED"/>
    <w:multiLevelType w:val="hybridMultilevel"/>
    <w:tmpl w:val="5A28199E"/>
    <w:lvl w:ilvl="0" w:tplc="09567292">
      <w:start w:val="1"/>
      <w:numFmt w:val="upperLetter"/>
      <w:lvlText w:val="(%1)"/>
      <w:lvlJc w:val="left"/>
      <w:pPr>
        <w:ind w:left="493" w:hanging="394"/>
      </w:pPr>
      <w:rPr>
        <w:rFonts w:ascii="Times New Roman" w:eastAsia="Times New Roman" w:hAnsi="Times New Roman" w:cs="Times New Roman" w:hint="default"/>
        <w:spacing w:val="-2"/>
        <w:w w:val="99"/>
        <w:sz w:val="24"/>
        <w:szCs w:val="24"/>
        <w:lang w:val="en-US" w:eastAsia="en-US" w:bidi="en-US"/>
      </w:rPr>
    </w:lvl>
    <w:lvl w:ilvl="1" w:tplc="B212086A">
      <w:numFmt w:val="bullet"/>
      <w:lvlText w:val="•"/>
      <w:lvlJc w:val="left"/>
      <w:pPr>
        <w:ind w:left="1406" w:hanging="394"/>
      </w:pPr>
      <w:rPr>
        <w:rFonts w:hint="default"/>
        <w:lang w:val="en-US" w:eastAsia="en-US" w:bidi="en-US"/>
      </w:rPr>
    </w:lvl>
    <w:lvl w:ilvl="2" w:tplc="3E5849A2">
      <w:numFmt w:val="bullet"/>
      <w:lvlText w:val="•"/>
      <w:lvlJc w:val="left"/>
      <w:pPr>
        <w:ind w:left="2312" w:hanging="394"/>
      </w:pPr>
      <w:rPr>
        <w:rFonts w:hint="default"/>
        <w:lang w:val="en-US" w:eastAsia="en-US" w:bidi="en-US"/>
      </w:rPr>
    </w:lvl>
    <w:lvl w:ilvl="3" w:tplc="5D7AA056">
      <w:numFmt w:val="bullet"/>
      <w:lvlText w:val="•"/>
      <w:lvlJc w:val="left"/>
      <w:pPr>
        <w:ind w:left="3218" w:hanging="394"/>
      </w:pPr>
      <w:rPr>
        <w:rFonts w:hint="default"/>
        <w:lang w:val="en-US" w:eastAsia="en-US" w:bidi="en-US"/>
      </w:rPr>
    </w:lvl>
    <w:lvl w:ilvl="4" w:tplc="78D4BA02">
      <w:numFmt w:val="bullet"/>
      <w:lvlText w:val="•"/>
      <w:lvlJc w:val="left"/>
      <w:pPr>
        <w:ind w:left="4124" w:hanging="394"/>
      </w:pPr>
      <w:rPr>
        <w:rFonts w:hint="default"/>
        <w:lang w:val="en-US" w:eastAsia="en-US" w:bidi="en-US"/>
      </w:rPr>
    </w:lvl>
    <w:lvl w:ilvl="5" w:tplc="788E619C">
      <w:numFmt w:val="bullet"/>
      <w:lvlText w:val="•"/>
      <w:lvlJc w:val="left"/>
      <w:pPr>
        <w:ind w:left="5030" w:hanging="394"/>
      </w:pPr>
      <w:rPr>
        <w:rFonts w:hint="default"/>
        <w:lang w:val="en-US" w:eastAsia="en-US" w:bidi="en-US"/>
      </w:rPr>
    </w:lvl>
    <w:lvl w:ilvl="6" w:tplc="396658EC">
      <w:numFmt w:val="bullet"/>
      <w:lvlText w:val="•"/>
      <w:lvlJc w:val="left"/>
      <w:pPr>
        <w:ind w:left="5936" w:hanging="394"/>
      </w:pPr>
      <w:rPr>
        <w:rFonts w:hint="default"/>
        <w:lang w:val="en-US" w:eastAsia="en-US" w:bidi="en-US"/>
      </w:rPr>
    </w:lvl>
    <w:lvl w:ilvl="7" w:tplc="B5285764">
      <w:numFmt w:val="bullet"/>
      <w:lvlText w:val="•"/>
      <w:lvlJc w:val="left"/>
      <w:pPr>
        <w:ind w:left="6842" w:hanging="394"/>
      </w:pPr>
      <w:rPr>
        <w:rFonts w:hint="default"/>
        <w:lang w:val="en-US" w:eastAsia="en-US" w:bidi="en-US"/>
      </w:rPr>
    </w:lvl>
    <w:lvl w:ilvl="8" w:tplc="1084FC06">
      <w:numFmt w:val="bullet"/>
      <w:lvlText w:val="•"/>
      <w:lvlJc w:val="left"/>
      <w:pPr>
        <w:ind w:left="7748" w:hanging="394"/>
      </w:pPr>
      <w:rPr>
        <w:rFonts w:hint="default"/>
        <w:lang w:val="en-US" w:eastAsia="en-US" w:bidi="en-US"/>
      </w:rPr>
    </w:lvl>
  </w:abstractNum>
  <w:abstractNum w:abstractNumId="146" w15:restartNumberingAfterBreak="0">
    <w:nsid w:val="37C132E4"/>
    <w:multiLevelType w:val="hybridMultilevel"/>
    <w:tmpl w:val="160E662E"/>
    <w:lvl w:ilvl="0" w:tplc="76261F36">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ABA8010C">
      <w:numFmt w:val="bullet"/>
      <w:lvlText w:val="•"/>
      <w:lvlJc w:val="left"/>
      <w:pPr>
        <w:ind w:left="1334" w:hanging="325"/>
      </w:pPr>
      <w:rPr>
        <w:rFonts w:hint="default"/>
        <w:lang w:val="en-US" w:eastAsia="en-US" w:bidi="en-US"/>
      </w:rPr>
    </w:lvl>
    <w:lvl w:ilvl="2" w:tplc="916674B0">
      <w:numFmt w:val="bullet"/>
      <w:lvlText w:val="•"/>
      <w:lvlJc w:val="left"/>
      <w:pPr>
        <w:ind w:left="2248" w:hanging="325"/>
      </w:pPr>
      <w:rPr>
        <w:rFonts w:hint="default"/>
        <w:lang w:val="en-US" w:eastAsia="en-US" w:bidi="en-US"/>
      </w:rPr>
    </w:lvl>
    <w:lvl w:ilvl="3" w:tplc="1D521EA8">
      <w:numFmt w:val="bullet"/>
      <w:lvlText w:val="•"/>
      <w:lvlJc w:val="left"/>
      <w:pPr>
        <w:ind w:left="3162" w:hanging="325"/>
      </w:pPr>
      <w:rPr>
        <w:rFonts w:hint="default"/>
        <w:lang w:val="en-US" w:eastAsia="en-US" w:bidi="en-US"/>
      </w:rPr>
    </w:lvl>
    <w:lvl w:ilvl="4" w:tplc="7CE4B5D8">
      <w:numFmt w:val="bullet"/>
      <w:lvlText w:val="•"/>
      <w:lvlJc w:val="left"/>
      <w:pPr>
        <w:ind w:left="4076" w:hanging="325"/>
      </w:pPr>
      <w:rPr>
        <w:rFonts w:hint="default"/>
        <w:lang w:val="en-US" w:eastAsia="en-US" w:bidi="en-US"/>
      </w:rPr>
    </w:lvl>
    <w:lvl w:ilvl="5" w:tplc="C8EA498A">
      <w:numFmt w:val="bullet"/>
      <w:lvlText w:val="•"/>
      <w:lvlJc w:val="left"/>
      <w:pPr>
        <w:ind w:left="4990" w:hanging="325"/>
      </w:pPr>
      <w:rPr>
        <w:rFonts w:hint="default"/>
        <w:lang w:val="en-US" w:eastAsia="en-US" w:bidi="en-US"/>
      </w:rPr>
    </w:lvl>
    <w:lvl w:ilvl="6" w:tplc="B4B29E90">
      <w:numFmt w:val="bullet"/>
      <w:lvlText w:val="•"/>
      <w:lvlJc w:val="left"/>
      <w:pPr>
        <w:ind w:left="5904" w:hanging="325"/>
      </w:pPr>
      <w:rPr>
        <w:rFonts w:hint="default"/>
        <w:lang w:val="en-US" w:eastAsia="en-US" w:bidi="en-US"/>
      </w:rPr>
    </w:lvl>
    <w:lvl w:ilvl="7" w:tplc="7D0EE0B8">
      <w:numFmt w:val="bullet"/>
      <w:lvlText w:val="•"/>
      <w:lvlJc w:val="left"/>
      <w:pPr>
        <w:ind w:left="6818" w:hanging="325"/>
      </w:pPr>
      <w:rPr>
        <w:rFonts w:hint="default"/>
        <w:lang w:val="en-US" w:eastAsia="en-US" w:bidi="en-US"/>
      </w:rPr>
    </w:lvl>
    <w:lvl w:ilvl="8" w:tplc="84008822">
      <w:numFmt w:val="bullet"/>
      <w:lvlText w:val="•"/>
      <w:lvlJc w:val="left"/>
      <w:pPr>
        <w:ind w:left="7732" w:hanging="325"/>
      </w:pPr>
      <w:rPr>
        <w:rFonts w:hint="default"/>
        <w:lang w:val="en-US" w:eastAsia="en-US" w:bidi="en-US"/>
      </w:rPr>
    </w:lvl>
  </w:abstractNum>
  <w:abstractNum w:abstractNumId="147" w15:restartNumberingAfterBreak="0">
    <w:nsid w:val="37E91784"/>
    <w:multiLevelType w:val="hybridMultilevel"/>
    <w:tmpl w:val="C6902F04"/>
    <w:lvl w:ilvl="0" w:tplc="1DBE63F6">
      <w:start w:val="1"/>
      <w:numFmt w:val="lowerLetter"/>
      <w:lvlText w:val="(%1)"/>
      <w:lvlJc w:val="left"/>
      <w:pPr>
        <w:ind w:left="425" w:hanging="325"/>
      </w:pPr>
      <w:rPr>
        <w:rFonts w:ascii="Times New Roman" w:eastAsia="Times New Roman" w:hAnsi="Times New Roman" w:cs="Times New Roman" w:hint="default"/>
        <w:spacing w:val="-5"/>
        <w:w w:val="99"/>
        <w:sz w:val="24"/>
        <w:szCs w:val="24"/>
        <w:lang w:val="en-US" w:eastAsia="en-US" w:bidi="en-US"/>
      </w:rPr>
    </w:lvl>
    <w:lvl w:ilvl="1" w:tplc="694C220C">
      <w:numFmt w:val="bullet"/>
      <w:lvlText w:val="•"/>
      <w:lvlJc w:val="left"/>
      <w:pPr>
        <w:ind w:left="1334" w:hanging="325"/>
      </w:pPr>
      <w:rPr>
        <w:rFonts w:hint="default"/>
        <w:lang w:val="en-US" w:eastAsia="en-US" w:bidi="en-US"/>
      </w:rPr>
    </w:lvl>
    <w:lvl w:ilvl="2" w:tplc="95C4231C">
      <w:numFmt w:val="bullet"/>
      <w:lvlText w:val="•"/>
      <w:lvlJc w:val="left"/>
      <w:pPr>
        <w:ind w:left="2248" w:hanging="325"/>
      </w:pPr>
      <w:rPr>
        <w:rFonts w:hint="default"/>
        <w:lang w:val="en-US" w:eastAsia="en-US" w:bidi="en-US"/>
      </w:rPr>
    </w:lvl>
    <w:lvl w:ilvl="3" w:tplc="31A63AAE">
      <w:numFmt w:val="bullet"/>
      <w:lvlText w:val="•"/>
      <w:lvlJc w:val="left"/>
      <w:pPr>
        <w:ind w:left="3162" w:hanging="325"/>
      </w:pPr>
      <w:rPr>
        <w:rFonts w:hint="default"/>
        <w:lang w:val="en-US" w:eastAsia="en-US" w:bidi="en-US"/>
      </w:rPr>
    </w:lvl>
    <w:lvl w:ilvl="4" w:tplc="B05A013E">
      <w:numFmt w:val="bullet"/>
      <w:lvlText w:val="•"/>
      <w:lvlJc w:val="left"/>
      <w:pPr>
        <w:ind w:left="4076" w:hanging="325"/>
      </w:pPr>
      <w:rPr>
        <w:rFonts w:hint="default"/>
        <w:lang w:val="en-US" w:eastAsia="en-US" w:bidi="en-US"/>
      </w:rPr>
    </w:lvl>
    <w:lvl w:ilvl="5" w:tplc="1966E772">
      <w:numFmt w:val="bullet"/>
      <w:lvlText w:val="•"/>
      <w:lvlJc w:val="left"/>
      <w:pPr>
        <w:ind w:left="4990" w:hanging="325"/>
      </w:pPr>
      <w:rPr>
        <w:rFonts w:hint="default"/>
        <w:lang w:val="en-US" w:eastAsia="en-US" w:bidi="en-US"/>
      </w:rPr>
    </w:lvl>
    <w:lvl w:ilvl="6" w:tplc="B504E504">
      <w:numFmt w:val="bullet"/>
      <w:lvlText w:val="•"/>
      <w:lvlJc w:val="left"/>
      <w:pPr>
        <w:ind w:left="5904" w:hanging="325"/>
      </w:pPr>
      <w:rPr>
        <w:rFonts w:hint="default"/>
        <w:lang w:val="en-US" w:eastAsia="en-US" w:bidi="en-US"/>
      </w:rPr>
    </w:lvl>
    <w:lvl w:ilvl="7" w:tplc="4A2CD43E">
      <w:numFmt w:val="bullet"/>
      <w:lvlText w:val="•"/>
      <w:lvlJc w:val="left"/>
      <w:pPr>
        <w:ind w:left="6818" w:hanging="325"/>
      </w:pPr>
      <w:rPr>
        <w:rFonts w:hint="default"/>
        <w:lang w:val="en-US" w:eastAsia="en-US" w:bidi="en-US"/>
      </w:rPr>
    </w:lvl>
    <w:lvl w:ilvl="8" w:tplc="00F2BFD0">
      <w:numFmt w:val="bullet"/>
      <w:lvlText w:val="•"/>
      <w:lvlJc w:val="left"/>
      <w:pPr>
        <w:ind w:left="7732" w:hanging="325"/>
      </w:pPr>
      <w:rPr>
        <w:rFonts w:hint="default"/>
        <w:lang w:val="en-US" w:eastAsia="en-US" w:bidi="en-US"/>
      </w:rPr>
    </w:lvl>
  </w:abstractNum>
  <w:abstractNum w:abstractNumId="148" w15:restartNumberingAfterBreak="0">
    <w:nsid w:val="38A66E9F"/>
    <w:multiLevelType w:val="hybridMultilevel"/>
    <w:tmpl w:val="118EDE44"/>
    <w:lvl w:ilvl="0" w:tplc="7D1C0FD4">
      <w:start w:val="1"/>
      <w:numFmt w:val="lowerLetter"/>
      <w:lvlText w:val="(%1)"/>
      <w:lvlJc w:val="left"/>
      <w:pPr>
        <w:ind w:left="100" w:hanging="327"/>
      </w:pPr>
      <w:rPr>
        <w:rFonts w:ascii="Times New Roman" w:eastAsia="Times New Roman" w:hAnsi="Times New Roman" w:cs="Times New Roman" w:hint="default"/>
        <w:spacing w:val="-2"/>
        <w:w w:val="99"/>
        <w:sz w:val="24"/>
        <w:szCs w:val="24"/>
        <w:lang w:val="en-US" w:eastAsia="en-US" w:bidi="en-US"/>
      </w:rPr>
    </w:lvl>
    <w:lvl w:ilvl="1" w:tplc="8CA40FAC">
      <w:start w:val="1"/>
      <w:numFmt w:val="upperLetter"/>
      <w:lvlText w:val="(%2)"/>
      <w:lvlJc w:val="left"/>
      <w:pPr>
        <w:ind w:left="492" w:hanging="392"/>
      </w:pPr>
      <w:rPr>
        <w:rFonts w:ascii="Times New Roman" w:eastAsia="Times New Roman" w:hAnsi="Times New Roman" w:cs="Times New Roman" w:hint="default"/>
        <w:spacing w:val="-5"/>
        <w:w w:val="99"/>
        <w:sz w:val="24"/>
        <w:szCs w:val="24"/>
        <w:lang w:val="en-US" w:eastAsia="en-US" w:bidi="en-US"/>
      </w:rPr>
    </w:lvl>
    <w:lvl w:ilvl="2" w:tplc="B3D8D504">
      <w:numFmt w:val="bullet"/>
      <w:lvlText w:val="•"/>
      <w:lvlJc w:val="left"/>
      <w:pPr>
        <w:ind w:left="1506" w:hanging="392"/>
      </w:pPr>
      <w:rPr>
        <w:rFonts w:hint="default"/>
        <w:lang w:val="en-US" w:eastAsia="en-US" w:bidi="en-US"/>
      </w:rPr>
    </w:lvl>
    <w:lvl w:ilvl="3" w:tplc="8AA69F66">
      <w:numFmt w:val="bullet"/>
      <w:lvlText w:val="•"/>
      <w:lvlJc w:val="left"/>
      <w:pPr>
        <w:ind w:left="2513" w:hanging="392"/>
      </w:pPr>
      <w:rPr>
        <w:rFonts w:hint="default"/>
        <w:lang w:val="en-US" w:eastAsia="en-US" w:bidi="en-US"/>
      </w:rPr>
    </w:lvl>
    <w:lvl w:ilvl="4" w:tplc="7B26F970">
      <w:numFmt w:val="bullet"/>
      <w:lvlText w:val="•"/>
      <w:lvlJc w:val="left"/>
      <w:pPr>
        <w:ind w:left="3520" w:hanging="392"/>
      </w:pPr>
      <w:rPr>
        <w:rFonts w:hint="default"/>
        <w:lang w:val="en-US" w:eastAsia="en-US" w:bidi="en-US"/>
      </w:rPr>
    </w:lvl>
    <w:lvl w:ilvl="5" w:tplc="F140A9F2">
      <w:numFmt w:val="bullet"/>
      <w:lvlText w:val="•"/>
      <w:lvlJc w:val="left"/>
      <w:pPr>
        <w:ind w:left="4526" w:hanging="392"/>
      </w:pPr>
      <w:rPr>
        <w:rFonts w:hint="default"/>
        <w:lang w:val="en-US" w:eastAsia="en-US" w:bidi="en-US"/>
      </w:rPr>
    </w:lvl>
    <w:lvl w:ilvl="6" w:tplc="3A3C9BE0">
      <w:numFmt w:val="bullet"/>
      <w:lvlText w:val="•"/>
      <w:lvlJc w:val="left"/>
      <w:pPr>
        <w:ind w:left="5533" w:hanging="392"/>
      </w:pPr>
      <w:rPr>
        <w:rFonts w:hint="default"/>
        <w:lang w:val="en-US" w:eastAsia="en-US" w:bidi="en-US"/>
      </w:rPr>
    </w:lvl>
    <w:lvl w:ilvl="7" w:tplc="8648DFAE">
      <w:numFmt w:val="bullet"/>
      <w:lvlText w:val="•"/>
      <w:lvlJc w:val="left"/>
      <w:pPr>
        <w:ind w:left="6540" w:hanging="392"/>
      </w:pPr>
      <w:rPr>
        <w:rFonts w:hint="default"/>
        <w:lang w:val="en-US" w:eastAsia="en-US" w:bidi="en-US"/>
      </w:rPr>
    </w:lvl>
    <w:lvl w:ilvl="8" w:tplc="9B7C6B80">
      <w:numFmt w:val="bullet"/>
      <w:lvlText w:val="•"/>
      <w:lvlJc w:val="left"/>
      <w:pPr>
        <w:ind w:left="7546" w:hanging="392"/>
      </w:pPr>
      <w:rPr>
        <w:rFonts w:hint="default"/>
        <w:lang w:val="en-US" w:eastAsia="en-US" w:bidi="en-US"/>
      </w:rPr>
    </w:lvl>
  </w:abstractNum>
  <w:abstractNum w:abstractNumId="149" w15:restartNumberingAfterBreak="0">
    <w:nsid w:val="38A9681C"/>
    <w:multiLevelType w:val="hybridMultilevel"/>
    <w:tmpl w:val="B2249FE8"/>
    <w:lvl w:ilvl="0" w:tplc="EE0854C0">
      <w:start w:val="1"/>
      <w:numFmt w:val="lowerLetter"/>
      <w:lvlText w:val="(%1)"/>
      <w:lvlJc w:val="left"/>
      <w:pPr>
        <w:ind w:left="100" w:hanging="325"/>
      </w:pPr>
      <w:rPr>
        <w:rFonts w:ascii="Times New Roman" w:eastAsia="Times New Roman" w:hAnsi="Times New Roman" w:cs="Times New Roman" w:hint="default"/>
        <w:color w:val="333333"/>
        <w:spacing w:val="-8"/>
        <w:w w:val="99"/>
        <w:sz w:val="24"/>
        <w:szCs w:val="24"/>
        <w:lang w:val="en-US" w:eastAsia="en-US" w:bidi="en-US"/>
      </w:rPr>
    </w:lvl>
    <w:lvl w:ilvl="1" w:tplc="BE78A928">
      <w:start w:val="1"/>
      <w:numFmt w:val="decimal"/>
      <w:lvlText w:val="(%2)"/>
      <w:lvlJc w:val="left"/>
      <w:pPr>
        <w:ind w:left="100" w:hanging="339"/>
      </w:pPr>
      <w:rPr>
        <w:rFonts w:ascii="Times New Roman" w:eastAsia="Times New Roman" w:hAnsi="Times New Roman" w:cs="Times New Roman" w:hint="default"/>
        <w:w w:val="99"/>
        <w:sz w:val="24"/>
        <w:szCs w:val="24"/>
        <w:lang w:val="en-US" w:eastAsia="en-US" w:bidi="en-US"/>
      </w:rPr>
    </w:lvl>
    <w:lvl w:ilvl="2" w:tplc="097C2A5C">
      <w:numFmt w:val="bullet"/>
      <w:lvlText w:val="•"/>
      <w:lvlJc w:val="left"/>
      <w:pPr>
        <w:ind w:left="1992" w:hanging="339"/>
      </w:pPr>
      <w:rPr>
        <w:rFonts w:hint="default"/>
        <w:lang w:val="en-US" w:eastAsia="en-US" w:bidi="en-US"/>
      </w:rPr>
    </w:lvl>
    <w:lvl w:ilvl="3" w:tplc="8A44CCDC">
      <w:numFmt w:val="bullet"/>
      <w:lvlText w:val="•"/>
      <w:lvlJc w:val="left"/>
      <w:pPr>
        <w:ind w:left="2938" w:hanging="339"/>
      </w:pPr>
      <w:rPr>
        <w:rFonts w:hint="default"/>
        <w:lang w:val="en-US" w:eastAsia="en-US" w:bidi="en-US"/>
      </w:rPr>
    </w:lvl>
    <w:lvl w:ilvl="4" w:tplc="9D9A9CE2">
      <w:numFmt w:val="bullet"/>
      <w:lvlText w:val="•"/>
      <w:lvlJc w:val="left"/>
      <w:pPr>
        <w:ind w:left="3884" w:hanging="339"/>
      </w:pPr>
      <w:rPr>
        <w:rFonts w:hint="default"/>
        <w:lang w:val="en-US" w:eastAsia="en-US" w:bidi="en-US"/>
      </w:rPr>
    </w:lvl>
    <w:lvl w:ilvl="5" w:tplc="FA0AD8AA">
      <w:numFmt w:val="bullet"/>
      <w:lvlText w:val="•"/>
      <w:lvlJc w:val="left"/>
      <w:pPr>
        <w:ind w:left="4830" w:hanging="339"/>
      </w:pPr>
      <w:rPr>
        <w:rFonts w:hint="default"/>
        <w:lang w:val="en-US" w:eastAsia="en-US" w:bidi="en-US"/>
      </w:rPr>
    </w:lvl>
    <w:lvl w:ilvl="6" w:tplc="9AD8EB80">
      <w:numFmt w:val="bullet"/>
      <w:lvlText w:val="•"/>
      <w:lvlJc w:val="left"/>
      <w:pPr>
        <w:ind w:left="5776" w:hanging="339"/>
      </w:pPr>
      <w:rPr>
        <w:rFonts w:hint="default"/>
        <w:lang w:val="en-US" w:eastAsia="en-US" w:bidi="en-US"/>
      </w:rPr>
    </w:lvl>
    <w:lvl w:ilvl="7" w:tplc="1B54E8C6">
      <w:numFmt w:val="bullet"/>
      <w:lvlText w:val="•"/>
      <w:lvlJc w:val="left"/>
      <w:pPr>
        <w:ind w:left="6722" w:hanging="339"/>
      </w:pPr>
      <w:rPr>
        <w:rFonts w:hint="default"/>
        <w:lang w:val="en-US" w:eastAsia="en-US" w:bidi="en-US"/>
      </w:rPr>
    </w:lvl>
    <w:lvl w:ilvl="8" w:tplc="B4362A84">
      <w:numFmt w:val="bullet"/>
      <w:lvlText w:val="•"/>
      <w:lvlJc w:val="left"/>
      <w:pPr>
        <w:ind w:left="7668" w:hanging="339"/>
      </w:pPr>
      <w:rPr>
        <w:rFonts w:hint="default"/>
        <w:lang w:val="en-US" w:eastAsia="en-US" w:bidi="en-US"/>
      </w:rPr>
    </w:lvl>
  </w:abstractNum>
  <w:abstractNum w:abstractNumId="150" w15:restartNumberingAfterBreak="0">
    <w:nsid w:val="38CC2918"/>
    <w:multiLevelType w:val="hybridMultilevel"/>
    <w:tmpl w:val="7D1AC64C"/>
    <w:lvl w:ilvl="0" w:tplc="C59EDD7C">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97A86C80">
      <w:start w:val="1"/>
      <w:numFmt w:val="lowerLetter"/>
      <w:lvlText w:val="(%2)"/>
      <w:lvlJc w:val="left"/>
      <w:pPr>
        <w:ind w:left="100" w:hanging="324"/>
      </w:pPr>
      <w:rPr>
        <w:rFonts w:ascii="Times New Roman" w:eastAsia="Times New Roman" w:hAnsi="Times New Roman" w:cs="Times New Roman" w:hint="default"/>
        <w:spacing w:val="-2"/>
        <w:w w:val="99"/>
        <w:sz w:val="24"/>
        <w:szCs w:val="24"/>
        <w:lang w:val="en-US" w:eastAsia="en-US" w:bidi="en-US"/>
      </w:rPr>
    </w:lvl>
    <w:lvl w:ilvl="2" w:tplc="E4F08ADC">
      <w:numFmt w:val="bullet"/>
      <w:lvlText w:val="•"/>
      <w:lvlJc w:val="left"/>
      <w:pPr>
        <w:ind w:left="1992" w:hanging="324"/>
      </w:pPr>
      <w:rPr>
        <w:rFonts w:hint="default"/>
        <w:lang w:val="en-US" w:eastAsia="en-US" w:bidi="en-US"/>
      </w:rPr>
    </w:lvl>
    <w:lvl w:ilvl="3" w:tplc="B882F96A">
      <w:numFmt w:val="bullet"/>
      <w:lvlText w:val="•"/>
      <w:lvlJc w:val="left"/>
      <w:pPr>
        <w:ind w:left="2938" w:hanging="324"/>
      </w:pPr>
      <w:rPr>
        <w:rFonts w:hint="default"/>
        <w:lang w:val="en-US" w:eastAsia="en-US" w:bidi="en-US"/>
      </w:rPr>
    </w:lvl>
    <w:lvl w:ilvl="4" w:tplc="F7787312">
      <w:numFmt w:val="bullet"/>
      <w:lvlText w:val="•"/>
      <w:lvlJc w:val="left"/>
      <w:pPr>
        <w:ind w:left="3884" w:hanging="324"/>
      </w:pPr>
      <w:rPr>
        <w:rFonts w:hint="default"/>
        <w:lang w:val="en-US" w:eastAsia="en-US" w:bidi="en-US"/>
      </w:rPr>
    </w:lvl>
    <w:lvl w:ilvl="5" w:tplc="F12229BC">
      <w:numFmt w:val="bullet"/>
      <w:lvlText w:val="•"/>
      <w:lvlJc w:val="left"/>
      <w:pPr>
        <w:ind w:left="4830" w:hanging="324"/>
      </w:pPr>
      <w:rPr>
        <w:rFonts w:hint="default"/>
        <w:lang w:val="en-US" w:eastAsia="en-US" w:bidi="en-US"/>
      </w:rPr>
    </w:lvl>
    <w:lvl w:ilvl="6" w:tplc="60F4DBB4">
      <w:numFmt w:val="bullet"/>
      <w:lvlText w:val="•"/>
      <w:lvlJc w:val="left"/>
      <w:pPr>
        <w:ind w:left="5776" w:hanging="324"/>
      </w:pPr>
      <w:rPr>
        <w:rFonts w:hint="default"/>
        <w:lang w:val="en-US" w:eastAsia="en-US" w:bidi="en-US"/>
      </w:rPr>
    </w:lvl>
    <w:lvl w:ilvl="7" w:tplc="40323178">
      <w:numFmt w:val="bullet"/>
      <w:lvlText w:val="•"/>
      <w:lvlJc w:val="left"/>
      <w:pPr>
        <w:ind w:left="6722" w:hanging="324"/>
      </w:pPr>
      <w:rPr>
        <w:rFonts w:hint="default"/>
        <w:lang w:val="en-US" w:eastAsia="en-US" w:bidi="en-US"/>
      </w:rPr>
    </w:lvl>
    <w:lvl w:ilvl="8" w:tplc="4C56E8A8">
      <w:numFmt w:val="bullet"/>
      <w:lvlText w:val="•"/>
      <w:lvlJc w:val="left"/>
      <w:pPr>
        <w:ind w:left="7668" w:hanging="324"/>
      </w:pPr>
      <w:rPr>
        <w:rFonts w:hint="default"/>
        <w:lang w:val="en-US" w:eastAsia="en-US" w:bidi="en-US"/>
      </w:rPr>
    </w:lvl>
  </w:abstractNum>
  <w:abstractNum w:abstractNumId="151" w15:restartNumberingAfterBreak="0">
    <w:nsid w:val="38F26ABA"/>
    <w:multiLevelType w:val="hybridMultilevel"/>
    <w:tmpl w:val="4FEED698"/>
    <w:lvl w:ilvl="0" w:tplc="050A89C6">
      <w:start w:val="1"/>
      <w:numFmt w:val="lowerRoman"/>
      <w:lvlText w:val="(%1)"/>
      <w:lvlJc w:val="left"/>
      <w:pPr>
        <w:ind w:left="386" w:hanging="286"/>
      </w:pPr>
      <w:rPr>
        <w:rFonts w:ascii="Times New Roman" w:eastAsia="Times New Roman" w:hAnsi="Times New Roman" w:cs="Times New Roman" w:hint="default"/>
        <w:w w:val="99"/>
        <w:sz w:val="24"/>
        <w:szCs w:val="24"/>
        <w:lang w:val="en-US" w:eastAsia="en-US" w:bidi="en-US"/>
      </w:rPr>
    </w:lvl>
    <w:lvl w:ilvl="1" w:tplc="0AFCD182">
      <w:numFmt w:val="bullet"/>
      <w:lvlText w:val="•"/>
      <w:lvlJc w:val="left"/>
      <w:pPr>
        <w:ind w:left="1298" w:hanging="286"/>
      </w:pPr>
      <w:rPr>
        <w:rFonts w:hint="default"/>
        <w:lang w:val="en-US" w:eastAsia="en-US" w:bidi="en-US"/>
      </w:rPr>
    </w:lvl>
    <w:lvl w:ilvl="2" w:tplc="1006F934">
      <w:numFmt w:val="bullet"/>
      <w:lvlText w:val="•"/>
      <w:lvlJc w:val="left"/>
      <w:pPr>
        <w:ind w:left="2216" w:hanging="286"/>
      </w:pPr>
      <w:rPr>
        <w:rFonts w:hint="default"/>
        <w:lang w:val="en-US" w:eastAsia="en-US" w:bidi="en-US"/>
      </w:rPr>
    </w:lvl>
    <w:lvl w:ilvl="3" w:tplc="CF269C3E">
      <w:numFmt w:val="bullet"/>
      <w:lvlText w:val="•"/>
      <w:lvlJc w:val="left"/>
      <w:pPr>
        <w:ind w:left="3134" w:hanging="286"/>
      </w:pPr>
      <w:rPr>
        <w:rFonts w:hint="default"/>
        <w:lang w:val="en-US" w:eastAsia="en-US" w:bidi="en-US"/>
      </w:rPr>
    </w:lvl>
    <w:lvl w:ilvl="4" w:tplc="5E1CE646">
      <w:numFmt w:val="bullet"/>
      <w:lvlText w:val="•"/>
      <w:lvlJc w:val="left"/>
      <w:pPr>
        <w:ind w:left="4052" w:hanging="286"/>
      </w:pPr>
      <w:rPr>
        <w:rFonts w:hint="default"/>
        <w:lang w:val="en-US" w:eastAsia="en-US" w:bidi="en-US"/>
      </w:rPr>
    </w:lvl>
    <w:lvl w:ilvl="5" w:tplc="A58EBB84">
      <w:numFmt w:val="bullet"/>
      <w:lvlText w:val="•"/>
      <w:lvlJc w:val="left"/>
      <w:pPr>
        <w:ind w:left="4970" w:hanging="286"/>
      </w:pPr>
      <w:rPr>
        <w:rFonts w:hint="default"/>
        <w:lang w:val="en-US" w:eastAsia="en-US" w:bidi="en-US"/>
      </w:rPr>
    </w:lvl>
    <w:lvl w:ilvl="6" w:tplc="2D9C2736">
      <w:numFmt w:val="bullet"/>
      <w:lvlText w:val="•"/>
      <w:lvlJc w:val="left"/>
      <w:pPr>
        <w:ind w:left="5888" w:hanging="286"/>
      </w:pPr>
      <w:rPr>
        <w:rFonts w:hint="default"/>
        <w:lang w:val="en-US" w:eastAsia="en-US" w:bidi="en-US"/>
      </w:rPr>
    </w:lvl>
    <w:lvl w:ilvl="7" w:tplc="CC72A628">
      <w:numFmt w:val="bullet"/>
      <w:lvlText w:val="•"/>
      <w:lvlJc w:val="left"/>
      <w:pPr>
        <w:ind w:left="6806" w:hanging="286"/>
      </w:pPr>
      <w:rPr>
        <w:rFonts w:hint="default"/>
        <w:lang w:val="en-US" w:eastAsia="en-US" w:bidi="en-US"/>
      </w:rPr>
    </w:lvl>
    <w:lvl w:ilvl="8" w:tplc="D6029D68">
      <w:numFmt w:val="bullet"/>
      <w:lvlText w:val="•"/>
      <w:lvlJc w:val="left"/>
      <w:pPr>
        <w:ind w:left="7724" w:hanging="286"/>
      </w:pPr>
      <w:rPr>
        <w:rFonts w:hint="default"/>
        <w:lang w:val="en-US" w:eastAsia="en-US" w:bidi="en-US"/>
      </w:rPr>
    </w:lvl>
  </w:abstractNum>
  <w:abstractNum w:abstractNumId="152" w15:restartNumberingAfterBreak="0">
    <w:nsid w:val="397A2A39"/>
    <w:multiLevelType w:val="hybridMultilevel"/>
    <w:tmpl w:val="F07AF720"/>
    <w:lvl w:ilvl="0" w:tplc="09AEAC9A">
      <w:start w:val="1"/>
      <w:numFmt w:val="upperLetter"/>
      <w:lvlText w:val="(%1)"/>
      <w:lvlJc w:val="left"/>
      <w:pPr>
        <w:ind w:left="492" w:hanging="392"/>
      </w:pPr>
      <w:rPr>
        <w:rFonts w:ascii="Times New Roman" w:eastAsia="Times New Roman" w:hAnsi="Times New Roman" w:cs="Times New Roman" w:hint="default"/>
        <w:spacing w:val="-3"/>
        <w:w w:val="100"/>
        <w:sz w:val="24"/>
        <w:szCs w:val="24"/>
        <w:lang w:val="en-US" w:eastAsia="en-US" w:bidi="en-US"/>
      </w:rPr>
    </w:lvl>
    <w:lvl w:ilvl="1" w:tplc="2FC03922">
      <w:numFmt w:val="bullet"/>
      <w:lvlText w:val="•"/>
      <w:lvlJc w:val="left"/>
      <w:pPr>
        <w:ind w:left="1406" w:hanging="392"/>
      </w:pPr>
      <w:rPr>
        <w:rFonts w:hint="default"/>
        <w:lang w:val="en-US" w:eastAsia="en-US" w:bidi="en-US"/>
      </w:rPr>
    </w:lvl>
    <w:lvl w:ilvl="2" w:tplc="2F3090F6">
      <w:numFmt w:val="bullet"/>
      <w:lvlText w:val="•"/>
      <w:lvlJc w:val="left"/>
      <w:pPr>
        <w:ind w:left="2312" w:hanging="392"/>
      </w:pPr>
      <w:rPr>
        <w:rFonts w:hint="default"/>
        <w:lang w:val="en-US" w:eastAsia="en-US" w:bidi="en-US"/>
      </w:rPr>
    </w:lvl>
    <w:lvl w:ilvl="3" w:tplc="CBECAB8E">
      <w:numFmt w:val="bullet"/>
      <w:lvlText w:val="•"/>
      <w:lvlJc w:val="left"/>
      <w:pPr>
        <w:ind w:left="3218" w:hanging="392"/>
      </w:pPr>
      <w:rPr>
        <w:rFonts w:hint="default"/>
        <w:lang w:val="en-US" w:eastAsia="en-US" w:bidi="en-US"/>
      </w:rPr>
    </w:lvl>
    <w:lvl w:ilvl="4" w:tplc="F790F204">
      <w:numFmt w:val="bullet"/>
      <w:lvlText w:val="•"/>
      <w:lvlJc w:val="left"/>
      <w:pPr>
        <w:ind w:left="4124" w:hanging="392"/>
      </w:pPr>
      <w:rPr>
        <w:rFonts w:hint="default"/>
        <w:lang w:val="en-US" w:eastAsia="en-US" w:bidi="en-US"/>
      </w:rPr>
    </w:lvl>
    <w:lvl w:ilvl="5" w:tplc="1AC6700C">
      <w:numFmt w:val="bullet"/>
      <w:lvlText w:val="•"/>
      <w:lvlJc w:val="left"/>
      <w:pPr>
        <w:ind w:left="5030" w:hanging="392"/>
      </w:pPr>
      <w:rPr>
        <w:rFonts w:hint="default"/>
        <w:lang w:val="en-US" w:eastAsia="en-US" w:bidi="en-US"/>
      </w:rPr>
    </w:lvl>
    <w:lvl w:ilvl="6" w:tplc="0E4E063A">
      <w:numFmt w:val="bullet"/>
      <w:lvlText w:val="•"/>
      <w:lvlJc w:val="left"/>
      <w:pPr>
        <w:ind w:left="5936" w:hanging="392"/>
      </w:pPr>
      <w:rPr>
        <w:rFonts w:hint="default"/>
        <w:lang w:val="en-US" w:eastAsia="en-US" w:bidi="en-US"/>
      </w:rPr>
    </w:lvl>
    <w:lvl w:ilvl="7" w:tplc="25CC5182">
      <w:numFmt w:val="bullet"/>
      <w:lvlText w:val="•"/>
      <w:lvlJc w:val="left"/>
      <w:pPr>
        <w:ind w:left="6842" w:hanging="392"/>
      </w:pPr>
      <w:rPr>
        <w:rFonts w:hint="default"/>
        <w:lang w:val="en-US" w:eastAsia="en-US" w:bidi="en-US"/>
      </w:rPr>
    </w:lvl>
    <w:lvl w:ilvl="8" w:tplc="4678C28A">
      <w:numFmt w:val="bullet"/>
      <w:lvlText w:val="•"/>
      <w:lvlJc w:val="left"/>
      <w:pPr>
        <w:ind w:left="7748" w:hanging="392"/>
      </w:pPr>
      <w:rPr>
        <w:rFonts w:hint="default"/>
        <w:lang w:val="en-US" w:eastAsia="en-US" w:bidi="en-US"/>
      </w:rPr>
    </w:lvl>
  </w:abstractNum>
  <w:abstractNum w:abstractNumId="153" w15:restartNumberingAfterBreak="0">
    <w:nsid w:val="39F0644B"/>
    <w:multiLevelType w:val="hybridMultilevel"/>
    <w:tmpl w:val="C67E84A0"/>
    <w:lvl w:ilvl="0" w:tplc="88C0B4AA">
      <w:start w:val="1"/>
      <w:numFmt w:val="lowerRoman"/>
      <w:lvlText w:val="(%1)"/>
      <w:lvlJc w:val="left"/>
      <w:pPr>
        <w:ind w:left="386" w:hanging="286"/>
      </w:pPr>
      <w:rPr>
        <w:rFonts w:ascii="Times New Roman" w:eastAsia="Times New Roman" w:hAnsi="Times New Roman" w:cs="Times New Roman" w:hint="default"/>
        <w:w w:val="99"/>
        <w:sz w:val="24"/>
        <w:szCs w:val="24"/>
        <w:lang w:val="en-US" w:eastAsia="en-US" w:bidi="en-US"/>
      </w:rPr>
    </w:lvl>
    <w:lvl w:ilvl="1" w:tplc="76AE5C92">
      <w:numFmt w:val="bullet"/>
      <w:lvlText w:val="•"/>
      <w:lvlJc w:val="left"/>
      <w:pPr>
        <w:ind w:left="1298" w:hanging="286"/>
      </w:pPr>
      <w:rPr>
        <w:rFonts w:hint="default"/>
        <w:lang w:val="en-US" w:eastAsia="en-US" w:bidi="en-US"/>
      </w:rPr>
    </w:lvl>
    <w:lvl w:ilvl="2" w:tplc="CA18AFE6">
      <w:numFmt w:val="bullet"/>
      <w:lvlText w:val="•"/>
      <w:lvlJc w:val="left"/>
      <w:pPr>
        <w:ind w:left="2216" w:hanging="286"/>
      </w:pPr>
      <w:rPr>
        <w:rFonts w:hint="default"/>
        <w:lang w:val="en-US" w:eastAsia="en-US" w:bidi="en-US"/>
      </w:rPr>
    </w:lvl>
    <w:lvl w:ilvl="3" w:tplc="BE70642E">
      <w:numFmt w:val="bullet"/>
      <w:lvlText w:val="•"/>
      <w:lvlJc w:val="left"/>
      <w:pPr>
        <w:ind w:left="3134" w:hanging="286"/>
      </w:pPr>
      <w:rPr>
        <w:rFonts w:hint="default"/>
        <w:lang w:val="en-US" w:eastAsia="en-US" w:bidi="en-US"/>
      </w:rPr>
    </w:lvl>
    <w:lvl w:ilvl="4" w:tplc="C0B0D22C">
      <w:numFmt w:val="bullet"/>
      <w:lvlText w:val="•"/>
      <w:lvlJc w:val="left"/>
      <w:pPr>
        <w:ind w:left="4052" w:hanging="286"/>
      </w:pPr>
      <w:rPr>
        <w:rFonts w:hint="default"/>
        <w:lang w:val="en-US" w:eastAsia="en-US" w:bidi="en-US"/>
      </w:rPr>
    </w:lvl>
    <w:lvl w:ilvl="5" w:tplc="7916CACC">
      <w:numFmt w:val="bullet"/>
      <w:lvlText w:val="•"/>
      <w:lvlJc w:val="left"/>
      <w:pPr>
        <w:ind w:left="4970" w:hanging="286"/>
      </w:pPr>
      <w:rPr>
        <w:rFonts w:hint="default"/>
        <w:lang w:val="en-US" w:eastAsia="en-US" w:bidi="en-US"/>
      </w:rPr>
    </w:lvl>
    <w:lvl w:ilvl="6" w:tplc="956237A8">
      <w:numFmt w:val="bullet"/>
      <w:lvlText w:val="•"/>
      <w:lvlJc w:val="left"/>
      <w:pPr>
        <w:ind w:left="5888" w:hanging="286"/>
      </w:pPr>
      <w:rPr>
        <w:rFonts w:hint="default"/>
        <w:lang w:val="en-US" w:eastAsia="en-US" w:bidi="en-US"/>
      </w:rPr>
    </w:lvl>
    <w:lvl w:ilvl="7" w:tplc="92844918">
      <w:numFmt w:val="bullet"/>
      <w:lvlText w:val="•"/>
      <w:lvlJc w:val="left"/>
      <w:pPr>
        <w:ind w:left="6806" w:hanging="286"/>
      </w:pPr>
      <w:rPr>
        <w:rFonts w:hint="default"/>
        <w:lang w:val="en-US" w:eastAsia="en-US" w:bidi="en-US"/>
      </w:rPr>
    </w:lvl>
    <w:lvl w:ilvl="8" w:tplc="785854C6">
      <w:numFmt w:val="bullet"/>
      <w:lvlText w:val="•"/>
      <w:lvlJc w:val="left"/>
      <w:pPr>
        <w:ind w:left="7724" w:hanging="286"/>
      </w:pPr>
      <w:rPr>
        <w:rFonts w:hint="default"/>
        <w:lang w:val="en-US" w:eastAsia="en-US" w:bidi="en-US"/>
      </w:rPr>
    </w:lvl>
  </w:abstractNum>
  <w:abstractNum w:abstractNumId="154" w15:restartNumberingAfterBreak="0">
    <w:nsid w:val="3A0062DF"/>
    <w:multiLevelType w:val="hybridMultilevel"/>
    <w:tmpl w:val="9B6E47AC"/>
    <w:lvl w:ilvl="0" w:tplc="F3185FBA">
      <w:start w:val="1"/>
      <w:numFmt w:val="lowerLetter"/>
      <w:lvlText w:val="(%1)"/>
      <w:lvlJc w:val="left"/>
      <w:pPr>
        <w:ind w:left="100" w:hanging="324"/>
      </w:pPr>
      <w:rPr>
        <w:rFonts w:ascii="Times New Roman" w:eastAsia="Times New Roman" w:hAnsi="Times New Roman" w:cs="Times New Roman" w:hint="default"/>
        <w:spacing w:val="-2"/>
        <w:w w:val="99"/>
        <w:sz w:val="24"/>
        <w:szCs w:val="24"/>
        <w:lang w:val="en-US" w:eastAsia="en-US" w:bidi="en-US"/>
      </w:rPr>
    </w:lvl>
    <w:lvl w:ilvl="1" w:tplc="DC5A28E6">
      <w:numFmt w:val="bullet"/>
      <w:lvlText w:val="•"/>
      <w:lvlJc w:val="left"/>
      <w:pPr>
        <w:ind w:left="1046" w:hanging="324"/>
      </w:pPr>
      <w:rPr>
        <w:rFonts w:hint="default"/>
        <w:lang w:val="en-US" w:eastAsia="en-US" w:bidi="en-US"/>
      </w:rPr>
    </w:lvl>
    <w:lvl w:ilvl="2" w:tplc="6C06AC5E">
      <w:numFmt w:val="bullet"/>
      <w:lvlText w:val="•"/>
      <w:lvlJc w:val="left"/>
      <w:pPr>
        <w:ind w:left="1992" w:hanging="324"/>
      </w:pPr>
      <w:rPr>
        <w:rFonts w:hint="default"/>
        <w:lang w:val="en-US" w:eastAsia="en-US" w:bidi="en-US"/>
      </w:rPr>
    </w:lvl>
    <w:lvl w:ilvl="3" w:tplc="3CD8985E">
      <w:numFmt w:val="bullet"/>
      <w:lvlText w:val="•"/>
      <w:lvlJc w:val="left"/>
      <w:pPr>
        <w:ind w:left="2938" w:hanging="324"/>
      </w:pPr>
      <w:rPr>
        <w:rFonts w:hint="default"/>
        <w:lang w:val="en-US" w:eastAsia="en-US" w:bidi="en-US"/>
      </w:rPr>
    </w:lvl>
    <w:lvl w:ilvl="4" w:tplc="EC146B9E">
      <w:numFmt w:val="bullet"/>
      <w:lvlText w:val="•"/>
      <w:lvlJc w:val="left"/>
      <w:pPr>
        <w:ind w:left="3884" w:hanging="324"/>
      </w:pPr>
      <w:rPr>
        <w:rFonts w:hint="default"/>
        <w:lang w:val="en-US" w:eastAsia="en-US" w:bidi="en-US"/>
      </w:rPr>
    </w:lvl>
    <w:lvl w:ilvl="5" w:tplc="0664A098">
      <w:numFmt w:val="bullet"/>
      <w:lvlText w:val="•"/>
      <w:lvlJc w:val="left"/>
      <w:pPr>
        <w:ind w:left="4830" w:hanging="324"/>
      </w:pPr>
      <w:rPr>
        <w:rFonts w:hint="default"/>
        <w:lang w:val="en-US" w:eastAsia="en-US" w:bidi="en-US"/>
      </w:rPr>
    </w:lvl>
    <w:lvl w:ilvl="6" w:tplc="7EC030D2">
      <w:numFmt w:val="bullet"/>
      <w:lvlText w:val="•"/>
      <w:lvlJc w:val="left"/>
      <w:pPr>
        <w:ind w:left="5776" w:hanging="324"/>
      </w:pPr>
      <w:rPr>
        <w:rFonts w:hint="default"/>
        <w:lang w:val="en-US" w:eastAsia="en-US" w:bidi="en-US"/>
      </w:rPr>
    </w:lvl>
    <w:lvl w:ilvl="7" w:tplc="7062CDC4">
      <w:numFmt w:val="bullet"/>
      <w:lvlText w:val="•"/>
      <w:lvlJc w:val="left"/>
      <w:pPr>
        <w:ind w:left="6722" w:hanging="324"/>
      </w:pPr>
      <w:rPr>
        <w:rFonts w:hint="default"/>
        <w:lang w:val="en-US" w:eastAsia="en-US" w:bidi="en-US"/>
      </w:rPr>
    </w:lvl>
    <w:lvl w:ilvl="8" w:tplc="8D544026">
      <w:numFmt w:val="bullet"/>
      <w:lvlText w:val="•"/>
      <w:lvlJc w:val="left"/>
      <w:pPr>
        <w:ind w:left="7668" w:hanging="324"/>
      </w:pPr>
      <w:rPr>
        <w:rFonts w:hint="default"/>
        <w:lang w:val="en-US" w:eastAsia="en-US" w:bidi="en-US"/>
      </w:rPr>
    </w:lvl>
  </w:abstractNum>
  <w:abstractNum w:abstractNumId="155" w15:restartNumberingAfterBreak="0">
    <w:nsid w:val="3A481F25"/>
    <w:multiLevelType w:val="hybridMultilevel"/>
    <w:tmpl w:val="FF0652A6"/>
    <w:lvl w:ilvl="0" w:tplc="228CA20A">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F4C86290">
      <w:numFmt w:val="bullet"/>
      <w:lvlText w:val="•"/>
      <w:lvlJc w:val="left"/>
      <w:pPr>
        <w:ind w:left="1334" w:hanging="325"/>
      </w:pPr>
      <w:rPr>
        <w:rFonts w:hint="default"/>
        <w:lang w:val="en-US" w:eastAsia="en-US" w:bidi="en-US"/>
      </w:rPr>
    </w:lvl>
    <w:lvl w:ilvl="2" w:tplc="92C8893A">
      <w:numFmt w:val="bullet"/>
      <w:lvlText w:val="•"/>
      <w:lvlJc w:val="left"/>
      <w:pPr>
        <w:ind w:left="2248" w:hanging="325"/>
      </w:pPr>
      <w:rPr>
        <w:rFonts w:hint="default"/>
        <w:lang w:val="en-US" w:eastAsia="en-US" w:bidi="en-US"/>
      </w:rPr>
    </w:lvl>
    <w:lvl w:ilvl="3" w:tplc="FA72A1DE">
      <w:numFmt w:val="bullet"/>
      <w:lvlText w:val="•"/>
      <w:lvlJc w:val="left"/>
      <w:pPr>
        <w:ind w:left="3162" w:hanging="325"/>
      </w:pPr>
      <w:rPr>
        <w:rFonts w:hint="default"/>
        <w:lang w:val="en-US" w:eastAsia="en-US" w:bidi="en-US"/>
      </w:rPr>
    </w:lvl>
    <w:lvl w:ilvl="4" w:tplc="28BADAFE">
      <w:numFmt w:val="bullet"/>
      <w:lvlText w:val="•"/>
      <w:lvlJc w:val="left"/>
      <w:pPr>
        <w:ind w:left="4076" w:hanging="325"/>
      </w:pPr>
      <w:rPr>
        <w:rFonts w:hint="default"/>
        <w:lang w:val="en-US" w:eastAsia="en-US" w:bidi="en-US"/>
      </w:rPr>
    </w:lvl>
    <w:lvl w:ilvl="5" w:tplc="E90AE9E4">
      <w:numFmt w:val="bullet"/>
      <w:lvlText w:val="•"/>
      <w:lvlJc w:val="left"/>
      <w:pPr>
        <w:ind w:left="4990" w:hanging="325"/>
      </w:pPr>
      <w:rPr>
        <w:rFonts w:hint="default"/>
        <w:lang w:val="en-US" w:eastAsia="en-US" w:bidi="en-US"/>
      </w:rPr>
    </w:lvl>
    <w:lvl w:ilvl="6" w:tplc="57941CA6">
      <w:numFmt w:val="bullet"/>
      <w:lvlText w:val="•"/>
      <w:lvlJc w:val="left"/>
      <w:pPr>
        <w:ind w:left="5904" w:hanging="325"/>
      </w:pPr>
      <w:rPr>
        <w:rFonts w:hint="default"/>
        <w:lang w:val="en-US" w:eastAsia="en-US" w:bidi="en-US"/>
      </w:rPr>
    </w:lvl>
    <w:lvl w:ilvl="7" w:tplc="8102CFDC">
      <w:numFmt w:val="bullet"/>
      <w:lvlText w:val="•"/>
      <w:lvlJc w:val="left"/>
      <w:pPr>
        <w:ind w:left="6818" w:hanging="325"/>
      </w:pPr>
      <w:rPr>
        <w:rFonts w:hint="default"/>
        <w:lang w:val="en-US" w:eastAsia="en-US" w:bidi="en-US"/>
      </w:rPr>
    </w:lvl>
    <w:lvl w:ilvl="8" w:tplc="B2E23128">
      <w:numFmt w:val="bullet"/>
      <w:lvlText w:val="•"/>
      <w:lvlJc w:val="left"/>
      <w:pPr>
        <w:ind w:left="7732" w:hanging="325"/>
      </w:pPr>
      <w:rPr>
        <w:rFonts w:hint="default"/>
        <w:lang w:val="en-US" w:eastAsia="en-US" w:bidi="en-US"/>
      </w:rPr>
    </w:lvl>
  </w:abstractNum>
  <w:abstractNum w:abstractNumId="156" w15:restartNumberingAfterBreak="0">
    <w:nsid w:val="3A517C0C"/>
    <w:multiLevelType w:val="hybridMultilevel"/>
    <w:tmpl w:val="6968547E"/>
    <w:lvl w:ilvl="0" w:tplc="DDE42B62">
      <w:start w:val="1"/>
      <w:numFmt w:val="lowerLetter"/>
      <w:lvlText w:val="(%1)"/>
      <w:lvlJc w:val="left"/>
      <w:pPr>
        <w:ind w:left="100" w:hanging="327"/>
      </w:pPr>
      <w:rPr>
        <w:rFonts w:ascii="Times New Roman" w:eastAsia="Times New Roman" w:hAnsi="Times New Roman" w:cs="Times New Roman" w:hint="default"/>
        <w:spacing w:val="-2"/>
        <w:w w:val="100"/>
        <w:sz w:val="24"/>
        <w:szCs w:val="24"/>
        <w:lang w:val="en-US" w:eastAsia="en-US" w:bidi="en-US"/>
      </w:rPr>
    </w:lvl>
    <w:lvl w:ilvl="1" w:tplc="B7BC4E60">
      <w:numFmt w:val="bullet"/>
      <w:lvlText w:val="•"/>
      <w:lvlJc w:val="left"/>
      <w:pPr>
        <w:ind w:left="1046" w:hanging="327"/>
      </w:pPr>
      <w:rPr>
        <w:rFonts w:hint="default"/>
        <w:lang w:val="en-US" w:eastAsia="en-US" w:bidi="en-US"/>
      </w:rPr>
    </w:lvl>
    <w:lvl w:ilvl="2" w:tplc="44E45CCC">
      <w:numFmt w:val="bullet"/>
      <w:lvlText w:val="•"/>
      <w:lvlJc w:val="left"/>
      <w:pPr>
        <w:ind w:left="1992" w:hanging="327"/>
      </w:pPr>
      <w:rPr>
        <w:rFonts w:hint="default"/>
        <w:lang w:val="en-US" w:eastAsia="en-US" w:bidi="en-US"/>
      </w:rPr>
    </w:lvl>
    <w:lvl w:ilvl="3" w:tplc="923C72F8">
      <w:numFmt w:val="bullet"/>
      <w:lvlText w:val="•"/>
      <w:lvlJc w:val="left"/>
      <w:pPr>
        <w:ind w:left="2938" w:hanging="327"/>
      </w:pPr>
      <w:rPr>
        <w:rFonts w:hint="default"/>
        <w:lang w:val="en-US" w:eastAsia="en-US" w:bidi="en-US"/>
      </w:rPr>
    </w:lvl>
    <w:lvl w:ilvl="4" w:tplc="08BEDBC0">
      <w:numFmt w:val="bullet"/>
      <w:lvlText w:val="•"/>
      <w:lvlJc w:val="left"/>
      <w:pPr>
        <w:ind w:left="3884" w:hanging="327"/>
      </w:pPr>
      <w:rPr>
        <w:rFonts w:hint="default"/>
        <w:lang w:val="en-US" w:eastAsia="en-US" w:bidi="en-US"/>
      </w:rPr>
    </w:lvl>
    <w:lvl w:ilvl="5" w:tplc="EAC89EFE">
      <w:numFmt w:val="bullet"/>
      <w:lvlText w:val="•"/>
      <w:lvlJc w:val="left"/>
      <w:pPr>
        <w:ind w:left="4830" w:hanging="327"/>
      </w:pPr>
      <w:rPr>
        <w:rFonts w:hint="default"/>
        <w:lang w:val="en-US" w:eastAsia="en-US" w:bidi="en-US"/>
      </w:rPr>
    </w:lvl>
    <w:lvl w:ilvl="6" w:tplc="F0684B92">
      <w:numFmt w:val="bullet"/>
      <w:lvlText w:val="•"/>
      <w:lvlJc w:val="left"/>
      <w:pPr>
        <w:ind w:left="5776" w:hanging="327"/>
      </w:pPr>
      <w:rPr>
        <w:rFonts w:hint="default"/>
        <w:lang w:val="en-US" w:eastAsia="en-US" w:bidi="en-US"/>
      </w:rPr>
    </w:lvl>
    <w:lvl w:ilvl="7" w:tplc="AAC02BBA">
      <w:numFmt w:val="bullet"/>
      <w:lvlText w:val="•"/>
      <w:lvlJc w:val="left"/>
      <w:pPr>
        <w:ind w:left="6722" w:hanging="327"/>
      </w:pPr>
      <w:rPr>
        <w:rFonts w:hint="default"/>
        <w:lang w:val="en-US" w:eastAsia="en-US" w:bidi="en-US"/>
      </w:rPr>
    </w:lvl>
    <w:lvl w:ilvl="8" w:tplc="E39A49E6">
      <w:numFmt w:val="bullet"/>
      <w:lvlText w:val="•"/>
      <w:lvlJc w:val="left"/>
      <w:pPr>
        <w:ind w:left="7668" w:hanging="327"/>
      </w:pPr>
      <w:rPr>
        <w:rFonts w:hint="default"/>
        <w:lang w:val="en-US" w:eastAsia="en-US" w:bidi="en-US"/>
      </w:rPr>
    </w:lvl>
  </w:abstractNum>
  <w:abstractNum w:abstractNumId="157" w15:restartNumberingAfterBreak="0">
    <w:nsid w:val="3A6862E8"/>
    <w:multiLevelType w:val="hybridMultilevel"/>
    <w:tmpl w:val="6AD4CAC2"/>
    <w:lvl w:ilvl="0" w:tplc="07326C5E">
      <w:start w:val="1"/>
      <w:numFmt w:val="decimal"/>
      <w:lvlText w:val="(%1)"/>
      <w:lvlJc w:val="left"/>
      <w:pPr>
        <w:ind w:left="438" w:hanging="339"/>
      </w:pPr>
      <w:rPr>
        <w:rFonts w:ascii="Times New Roman" w:eastAsia="Times New Roman" w:hAnsi="Times New Roman" w:cs="Times New Roman" w:hint="default"/>
        <w:w w:val="99"/>
        <w:sz w:val="24"/>
        <w:szCs w:val="24"/>
        <w:lang w:val="en-US" w:eastAsia="en-US" w:bidi="en-US"/>
      </w:rPr>
    </w:lvl>
    <w:lvl w:ilvl="1" w:tplc="B2586F92">
      <w:start w:val="1"/>
      <w:numFmt w:val="lowerLetter"/>
      <w:lvlText w:val="(%2)"/>
      <w:lvlJc w:val="left"/>
      <w:pPr>
        <w:ind w:left="426" w:hanging="327"/>
      </w:pPr>
      <w:rPr>
        <w:rFonts w:ascii="Times New Roman" w:eastAsia="Times New Roman" w:hAnsi="Times New Roman" w:cs="Times New Roman" w:hint="default"/>
        <w:spacing w:val="-2"/>
        <w:w w:val="99"/>
        <w:sz w:val="24"/>
        <w:szCs w:val="24"/>
        <w:lang w:val="en-US" w:eastAsia="en-US" w:bidi="en-US"/>
      </w:rPr>
    </w:lvl>
    <w:lvl w:ilvl="2" w:tplc="C4687424">
      <w:numFmt w:val="bullet"/>
      <w:lvlText w:val="•"/>
      <w:lvlJc w:val="left"/>
      <w:pPr>
        <w:ind w:left="1453" w:hanging="327"/>
      </w:pPr>
      <w:rPr>
        <w:rFonts w:hint="default"/>
        <w:lang w:val="en-US" w:eastAsia="en-US" w:bidi="en-US"/>
      </w:rPr>
    </w:lvl>
    <w:lvl w:ilvl="3" w:tplc="09CC3EEC">
      <w:numFmt w:val="bullet"/>
      <w:lvlText w:val="•"/>
      <w:lvlJc w:val="left"/>
      <w:pPr>
        <w:ind w:left="2466" w:hanging="327"/>
      </w:pPr>
      <w:rPr>
        <w:rFonts w:hint="default"/>
        <w:lang w:val="en-US" w:eastAsia="en-US" w:bidi="en-US"/>
      </w:rPr>
    </w:lvl>
    <w:lvl w:ilvl="4" w:tplc="37A04C8E">
      <w:numFmt w:val="bullet"/>
      <w:lvlText w:val="•"/>
      <w:lvlJc w:val="left"/>
      <w:pPr>
        <w:ind w:left="3480" w:hanging="327"/>
      </w:pPr>
      <w:rPr>
        <w:rFonts w:hint="default"/>
        <w:lang w:val="en-US" w:eastAsia="en-US" w:bidi="en-US"/>
      </w:rPr>
    </w:lvl>
    <w:lvl w:ilvl="5" w:tplc="7AF46B80">
      <w:numFmt w:val="bullet"/>
      <w:lvlText w:val="•"/>
      <w:lvlJc w:val="left"/>
      <w:pPr>
        <w:ind w:left="4493" w:hanging="327"/>
      </w:pPr>
      <w:rPr>
        <w:rFonts w:hint="default"/>
        <w:lang w:val="en-US" w:eastAsia="en-US" w:bidi="en-US"/>
      </w:rPr>
    </w:lvl>
    <w:lvl w:ilvl="6" w:tplc="68C49B52">
      <w:numFmt w:val="bullet"/>
      <w:lvlText w:val="•"/>
      <w:lvlJc w:val="left"/>
      <w:pPr>
        <w:ind w:left="5506" w:hanging="327"/>
      </w:pPr>
      <w:rPr>
        <w:rFonts w:hint="default"/>
        <w:lang w:val="en-US" w:eastAsia="en-US" w:bidi="en-US"/>
      </w:rPr>
    </w:lvl>
    <w:lvl w:ilvl="7" w:tplc="0AF6E07A">
      <w:numFmt w:val="bullet"/>
      <w:lvlText w:val="•"/>
      <w:lvlJc w:val="left"/>
      <w:pPr>
        <w:ind w:left="6520" w:hanging="327"/>
      </w:pPr>
      <w:rPr>
        <w:rFonts w:hint="default"/>
        <w:lang w:val="en-US" w:eastAsia="en-US" w:bidi="en-US"/>
      </w:rPr>
    </w:lvl>
    <w:lvl w:ilvl="8" w:tplc="4566C53E">
      <w:numFmt w:val="bullet"/>
      <w:lvlText w:val="•"/>
      <w:lvlJc w:val="left"/>
      <w:pPr>
        <w:ind w:left="7533" w:hanging="327"/>
      </w:pPr>
      <w:rPr>
        <w:rFonts w:hint="default"/>
        <w:lang w:val="en-US" w:eastAsia="en-US" w:bidi="en-US"/>
      </w:rPr>
    </w:lvl>
  </w:abstractNum>
  <w:abstractNum w:abstractNumId="158" w15:restartNumberingAfterBreak="0">
    <w:nsid w:val="3ABB619C"/>
    <w:multiLevelType w:val="hybridMultilevel"/>
    <w:tmpl w:val="EEA82154"/>
    <w:lvl w:ilvl="0" w:tplc="D9DC856A">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A9B06922">
      <w:start w:val="1"/>
      <w:numFmt w:val="upperLetter"/>
      <w:lvlText w:val="(%2)"/>
      <w:lvlJc w:val="left"/>
      <w:pPr>
        <w:ind w:left="100" w:hanging="392"/>
      </w:pPr>
      <w:rPr>
        <w:rFonts w:ascii="Times New Roman" w:eastAsia="Times New Roman" w:hAnsi="Times New Roman" w:cs="Times New Roman" w:hint="default"/>
        <w:spacing w:val="-5"/>
        <w:w w:val="99"/>
        <w:sz w:val="24"/>
        <w:szCs w:val="24"/>
        <w:lang w:val="en-US" w:eastAsia="en-US" w:bidi="en-US"/>
      </w:rPr>
    </w:lvl>
    <w:lvl w:ilvl="2" w:tplc="9B8CAEBE">
      <w:numFmt w:val="bullet"/>
      <w:lvlText w:val="•"/>
      <w:lvlJc w:val="left"/>
      <w:pPr>
        <w:ind w:left="1992" w:hanging="392"/>
      </w:pPr>
      <w:rPr>
        <w:rFonts w:hint="default"/>
        <w:lang w:val="en-US" w:eastAsia="en-US" w:bidi="en-US"/>
      </w:rPr>
    </w:lvl>
    <w:lvl w:ilvl="3" w:tplc="586234C8">
      <w:numFmt w:val="bullet"/>
      <w:lvlText w:val="•"/>
      <w:lvlJc w:val="left"/>
      <w:pPr>
        <w:ind w:left="2938" w:hanging="392"/>
      </w:pPr>
      <w:rPr>
        <w:rFonts w:hint="default"/>
        <w:lang w:val="en-US" w:eastAsia="en-US" w:bidi="en-US"/>
      </w:rPr>
    </w:lvl>
    <w:lvl w:ilvl="4" w:tplc="3C92249C">
      <w:numFmt w:val="bullet"/>
      <w:lvlText w:val="•"/>
      <w:lvlJc w:val="left"/>
      <w:pPr>
        <w:ind w:left="3884" w:hanging="392"/>
      </w:pPr>
      <w:rPr>
        <w:rFonts w:hint="default"/>
        <w:lang w:val="en-US" w:eastAsia="en-US" w:bidi="en-US"/>
      </w:rPr>
    </w:lvl>
    <w:lvl w:ilvl="5" w:tplc="ECFC0E74">
      <w:numFmt w:val="bullet"/>
      <w:lvlText w:val="•"/>
      <w:lvlJc w:val="left"/>
      <w:pPr>
        <w:ind w:left="4830" w:hanging="392"/>
      </w:pPr>
      <w:rPr>
        <w:rFonts w:hint="default"/>
        <w:lang w:val="en-US" w:eastAsia="en-US" w:bidi="en-US"/>
      </w:rPr>
    </w:lvl>
    <w:lvl w:ilvl="6" w:tplc="EBFA7BFE">
      <w:numFmt w:val="bullet"/>
      <w:lvlText w:val="•"/>
      <w:lvlJc w:val="left"/>
      <w:pPr>
        <w:ind w:left="5776" w:hanging="392"/>
      </w:pPr>
      <w:rPr>
        <w:rFonts w:hint="default"/>
        <w:lang w:val="en-US" w:eastAsia="en-US" w:bidi="en-US"/>
      </w:rPr>
    </w:lvl>
    <w:lvl w:ilvl="7" w:tplc="30F6CFCE">
      <w:numFmt w:val="bullet"/>
      <w:lvlText w:val="•"/>
      <w:lvlJc w:val="left"/>
      <w:pPr>
        <w:ind w:left="6722" w:hanging="392"/>
      </w:pPr>
      <w:rPr>
        <w:rFonts w:hint="default"/>
        <w:lang w:val="en-US" w:eastAsia="en-US" w:bidi="en-US"/>
      </w:rPr>
    </w:lvl>
    <w:lvl w:ilvl="8" w:tplc="CC98907C">
      <w:numFmt w:val="bullet"/>
      <w:lvlText w:val="•"/>
      <w:lvlJc w:val="left"/>
      <w:pPr>
        <w:ind w:left="7668" w:hanging="392"/>
      </w:pPr>
      <w:rPr>
        <w:rFonts w:hint="default"/>
        <w:lang w:val="en-US" w:eastAsia="en-US" w:bidi="en-US"/>
      </w:rPr>
    </w:lvl>
  </w:abstractNum>
  <w:abstractNum w:abstractNumId="159" w15:restartNumberingAfterBreak="0">
    <w:nsid w:val="3B6C6C21"/>
    <w:multiLevelType w:val="hybridMultilevel"/>
    <w:tmpl w:val="F2A067C6"/>
    <w:lvl w:ilvl="0" w:tplc="AE58E486">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7D8ABE6E">
      <w:start w:val="1"/>
      <w:numFmt w:val="lowerLetter"/>
      <w:lvlText w:val="(%2)"/>
      <w:lvlJc w:val="left"/>
      <w:pPr>
        <w:ind w:left="425" w:hanging="325"/>
      </w:pPr>
      <w:rPr>
        <w:rFonts w:ascii="Times New Roman" w:eastAsia="Times New Roman" w:hAnsi="Times New Roman" w:cs="Times New Roman" w:hint="default"/>
        <w:spacing w:val="-2"/>
        <w:w w:val="99"/>
        <w:sz w:val="24"/>
        <w:szCs w:val="24"/>
        <w:lang w:val="en-US" w:eastAsia="en-US" w:bidi="en-US"/>
      </w:rPr>
    </w:lvl>
    <w:lvl w:ilvl="2" w:tplc="28CC8098">
      <w:numFmt w:val="bullet"/>
      <w:lvlText w:val="•"/>
      <w:lvlJc w:val="left"/>
      <w:pPr>
        <w:ind w:left="1435" w:hanging="325"/>
      </w:pPr>
      <w:rPr>
        <w:rFonts w:hint="default"/>
        <w:lang w:val="en-US" w:eastAsia="en-US" w:bidi="en-US"/>
      </w:rPr>
    </w:lvl>
    <w:lvl w:ilvl="3" w:tplc="A6848D0A">
      <w:numFmt w:val="bullet"/>
      <w:lvlText w:val="•"/>
      <w:lvlJc w:val="left"/>
      <w:pPr>
        <w:ind w:left="2451" w:hanging="325"/>
      </w:pPr>
      <w:rPr>
        <w:rFonts w:hint="default"/>
        <w:lang w:val="en-US" w:eastAsia="en-US" w:bidi="en-US"/>
      </w:rPr>
    </w:lvl>
    <w:lvl w:ilvl="4" w:tplc="30266FDC">
      <w:numFmt w:val="bullet"/>
      <w:lvlText w:val="•"/>
      <w:lvlJc w:val="left"/>
      <w:pPr>
        <w:ind w:left="3466" w:hanging="325"/>
      </w:pPr>
      <w:rPr>
        <w:rFonts w:hint="default"/>
        <w:lang w:val="en-US" w:eastAsia="en-US" w:bidi="en-US"/>
      </w:rPr>
    </w:lvl>
    <w:lvl w:ilvl="5" w:tplc="C9262D3E">
      <w:numFmt w:val="bullet"/>
      <w:lvlText w:val="•"/>
      <w:lvlJc w:val="left"/>
      <w:pPr>
        <w:ind w:left="4482" w:hanging="325"/>
      </w:pPr>
      <w:rPr>
        <w:rFonts w:hint="default"/>
        <w:lang w:val="en-US" w:eastAsia="en-US" w:bidi="en-US"/>
      </w:rPr>
    </w:lvl>
    <w:lvl w:ilvl="6" w:tplc="31FCF11E">
      <w:numFmt w:val="bullet"/>
      <w:lvlText w:val="•"/>
      <w:lvlJc w:val="left"/>
      <w:pPr>
        <w:ind w:left="5497" w:hanging="325"/>
      </w:pPr>
      <w:rPr>
        <w:rFonts w:hint="default"/>
        <w:lang w:val="en-US" w:eastAsia="en-US" w:bidi="en-US"/>
      </w:rPr>
    </w:lvl>
    <w:lvl w:ilvl="7" w:tplc="CA32791C">
      <w:numFmt w:val="bullet"/>
      <w:lvlText w:val="•"/>
      <w:lvlJc w:val="left"/>
      <w:pPr>
        <w:ind w:left="6513" w:hanging="325"/>
      </w:pPr>
      <w:rPr>
        <w:rFonts w:hint="default"/>
        <w:lang w:val="en-US" w:eastAsia="en-US" w:bidi="en-US"/>
      </w:rPr>
    </w:lvl>
    <w:lvl w:ilvl="8" w:tplc="A90E301C">
      <w:numFmt w:val="bullet"/>
      <w:lvlText w:val="•"/>
      <w:lvlJc w:val="left"/>
      <w:pPr>
        <w:ind w:left="7528" w:hanging="325"/>
      </w:pPr>
      <w:rPr>
        <w:rFonts w:hint="default"/>
        <w:lang w:val="en-US" w:eastAsia="en-US" w:bidi="en-US"/>
      </w:rPr>
    </w:lvl>
  </w:abstractNum>
  <w:abstractNum w:abstractNumId="160" w15:restartNumberingAfterBreak="0">
    <w:nsid w:val="3DB57938"/>
    <w:multiLevelType w:val="hybridMultilevel"/>
    <w:tmpl w:val="3D02F3B4"/>
    <w:lvl w:ilvl="0" w:tplc="C47C6E7E">
      <w:start w:val="1"/>
      <w:numFmt w:val="decimal"/>
      <w:lvlText w:val="(%1)"/>
      <w:lvlJc w:val="left"/>
      <w:pPr>
        <w:ind w:left="100" w:hanging="339"/>
      </w:pPr>
      <w:rPr>
        <w:rFonts w:ascii="Times New Roman" w:eastAsia="Times New Roman" w:hAnsi="Times New Roman" w:cs="Times New Roman" w:hint="default"/>
        <w:w w:val="100"/>
        <w:sz w:val="24"/>
        <w:szCs w:val="24"/>
        <w:lang w:val="en-US" w:eastAsia="en-US" w:bidi="en-US"/>
      </w:rPr>
    </w:lvl>
    <w:lvl w:ilvl="1" w:tplc="50C2900A">
      <w:start w:val="1"/>
      <w:numFmt w:val="lowerLetter"/>
      <w:lvlText w:val="(%2)"/>
      <w:lvlJc w:val="left"/>
      <w:pPr>
        <w:ind w:left="100" w:hanging="325"/>
      </w:pPr>
      <w:rPr>
        <w:rFonts w:ascii="Times New Roman" w:eastAsia="Times New Roman" w:hAnsi="Times New Roman" w:cs="Times New Roman" w:hint="default"/>
        <w:spacing w:val="-3"/>
        <w:w w:val="99"/>
        <w:sz w:val="24"/>
        <w:szCs w:val="24"/>
        <w:lang w:val="en-US" w:eastAsia="en-US" w:bidi="en-US"/>
      </w:rPr>
    </w:lvl>
    <w:lvl w:ilvl="2" w:tplc="65305BA6">
      <w:numFmt w:val="bullet"/>
      <w:lvlText w:val="•"/>
      <w:lvlJc w:val="left"/>
      <w:pPr>
        <w:ind w:left="1992" w:hanging="325"/>
      </w:pPr>
      <w:rPr>
        <w:rFonts w:hint="default"/>
        <w:lang w:val="en-US" w:eastAsia="en-US" w:bidi="en-US"/>
      </w:rPr>
    </w:lvl>
    <w:lvl w:ilvl="3" w:tplc="6046DF62">
      <w:numFmt w:val="bullet"/>
      <w:lvlText w:val="•"/>
      <w:lvlJc w:val="left"/>
      <w:pPr>
        <w:ind w:left="2938" w:hanging="325"/>
      </w:pPr>
      <w:rPr>
        <w:rFonts w:hint="default"/>
        <w:lang w:val="en-US" w:eastAsia="en-US" w:bidi="en-US"/>
      </w:rPr>
    </w:lvl>
    <w:lvl w:ilvl="4" w:tplc="41721C88">
      <w:numFmt w:val="bullet"/>
      <w:lvlText w:val="•"/>
      <w:lvlJc w:val="left"/>
      <w:pPr>
        <w:ind w:left="3884" w:hanging="325"/>
      </w:pPr>
      <w:rPr>
        <w:rFonts w:hint="default"/>
        <w:lang w:val="en-US" w:eastAsia="en-US" w:bidi="en-US"/>
      </w:rPr>
    </w:lvl>
    <w:lvl w:ilvl="5" w:tplc="D5AEF91C">
      <w:numFmt w:val="bullet"/>
      <w:lvlText w:val="•"/>
      <w:lvlJc w:val="left"/>
      <w:pPr>
        <w:ind w:left="4830" w:hanging="325"/>
      </w:pPr>
      <w:rPr>
        <w:rFonts w:hint="default"/>
        <w:lang w:val="en-US" w:eastAsia="en-US" w:bidi="en-US"/>
      </w:rPr>
    </w:lvl>
    <w:lvl w:ilvl="6" w:tplc="41027E3E">
      <w:numFmt w:val="bullet"/>
      <w:lvlText w:val="•"/>
      <w:lvlJc w:val="left"/>
      <w:pPr>
        <w:ind w:left="5776" w:hanging="325"/>
      </w:pPr>
      <w:rPr>
        <w:rFonts w:hint="default"/>
        <w:lang w:val="en-US" w:eastAsia="en-US" w:bidi="en-US"/>
      </w:rPr>
    </w:lvl>
    <w:lvl w:ilvl="7" w:tplc="A1606F92">
      <w:numFmt w:val="bullet"/>
      <w:lvlText w:val="•"/>
      <w:lvlJc w:val="left"/>
      <w:pPr>
        <w:ind w:left="6722" w:hanging="325"/>
      </w:pPr>
      <w:rPr>
        <w:rFonts w:hint="default"/>
        <w:lang w:val="en-US" w:eastAsia="en-US" w:bidi="en-US"/>
      </w:rPr>
    </w:lvl>
    <w:lvl w:ilvl="8" w:tplc="CEB0E996">
      <w:numFmt w:val="bullet"/>
      <w:lvlText w:val="•"/>
      <w:lvlJc w:val="left"/>
      <w:pPr>
        <w:ind w:left="7668" w:hanging="325"/>
      </w:pPr>
      <w:rPr>
        <w:rFonts w:hint="default"/>
        <w:lang w:val="en-US" w:eastAsia="en-US" w:bidi="en-US"/>
      </w:rPr>
    </w:lvl>
  </w:abstractNum>
  <w:abstractNum w:abstractNumId="161" w15:restartNumberingAfterBreak="0">
    <w:nsid w:val="3EBC7A34"/>
    <w:multiLevelType w:val="hybridMultilevel"/>
    <w:tmpl w:val="DEA05438"/>
    <w:lvl w:ilvl="0" w:tplc="6EA29426">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1EFE377C">
      <w:numFmt w:val="bullet"/>
      <w:lvlText w:val="•"/>
      <w:lvlJc w:val="left"/>
      <w:pPr>
        <w:ind w:left="1334" w:hanging="325"/>
      </w:pPr>
      <w:rPr>
        <w:rFonts w:hint="default"/>
        <w:lang w:val="en-US" w:eastAsia="en-US" w:bidi="en-US"/>
      </w:rPr>
    </w:lvl>
    <w:lvl w:ilvl="2" w:tplc="FDD46064">
      <w:numFmt w:val="bullet"/>
      <w:lvlText w:val="•"/>
      <w:lvlJc w:val="left"/>
      <w:pPr>
        <w:ind w:left="2248" w:hanging="325"/>
      </w:pPr>
      <w:rPr>
        <w:rFonts w:hint="default"/>
        <w:lang w:val="en-US" w:eastAsia="en-US" w:bidi="en-US"/>
      </w:rPr>
    </w:lvl>
    <w:lvl w:ilvl="3" w:tplc="3102944A">
      <w:numFmt w:val="bullet"/>
      <w:lvlText w:val="•"/>
      <w:lvlJc w:val="left"/>
      <w:pPr>
        <w:ind w:left="3162" w:hanging="325"/>
      </w:pPr>
      <w:rPr>
        <w:rFonts w:hint="default"/>
        <w:lang w:val="en-US" w:eastAsia="en-US" w:bidi="en-US"/>
      </w:rPr>
    </w:lvl>
    <w:lvl w:ilvl="4" w:tplc="5FC6B6FE">
      <w:numFmt w:val="bullet"/>
      <w:lvlText w:val="•"/>
      <w:lvlJc w:val="left"/>
      <w:pPr>
        <w:ind w:left="4076" w:hanging="325"/>
      </w:pPr>
      <w:rPr>
        <w:rFonts w:hint="default"/>
        <w:lang w:val="en-US" w:eastAsia="en-US" w:bidi="en-US"/>
      </w:rPr>
    </w:lvl>
    <w:lvl w:ilvl="5" w:tplc="CC6AB95C">
      <w:numFmt w:val="bullet"/>
      <w:lvlText w:val="•"/>
      <w:lvlJc w:val="left"/>
      <w:pPr>
        <w:ind w:left="4990" w:hanging="325"/>
      </w:pPr>
      <w:rPr>
        <w:rFonts w:hint="default"/>
        <w:lang w:val="en-US" w:eastAsia="en-US" w:bidi="en-US"/>
      </w:rPr>
    </w:lvl>
    <w:lvl w:ilvl="6" w:tplc="AB30F63A">
      <w:numFmt w:val="bullet"/>
      <w:lvlText w:val="•"/>
      <w:lvlJc w:val="left"/>
      <w:pPr>
        <w:ind w:left="5904" w:hanging="325"/>
      </w:pPr>
      <w:rPr>
        <w:rFonts w:hint="default"/>
        <w:lang w:val="en-US" w:eastAsia="en-US" w:bidi="en-US"/>
      </w:rPr>
    </w:lvl>
    <w:lvl w:ilvl="7" w:tplc="C82839A0">
      <w:numFmt w:val="bullet"/>
      <w:lvlText w:val="•"/>
      <w:lvlJc w:val="left"/>
      <w:pPr>
        <w:ind w:left="6818" w:hanging="325"/>
      </w:pPr>
      <w:rPr>
        <w:rFonts w:hint="default"/>
        <w:lang w:val="en-US" w:eastAsia="en-US" w:bidi="en-US"/>
      </w:rPr>
    </w:lvl>
    <w:lvl w:ilvl="8" w:tplc="30B270E8">
      <w:numFmt w:val="bullet"/>
      <w:lvlText w:val="•"/>
      <w:lvlJc w:val="left"/>
      <w:pPr>
        <w:ind w:left="7732" w:hanging="325"/>
      </w:pPr>
      <w:rPr>
        <w:rFonts w:hint="default"/>
        <w:lang w:val="en-US" w:eastAsia="en-US" w:bidi="en-US"/>
      </w:rPr>
    </w:lvl>
  </w:abstractNum>
  <w:abstractNum w:abstractNumId="162" w15:restartNumberingAfterBreak="0">
    <w:nsid w:val="3ED94EF0"/>
    <w:multiLevelType w:val="hybridMultilevel"/>
    <w:tmpl w:val="48DCB19E"/>
    <w:lvl w:ilvl="0" w:tplc="6F1032E8">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7F80E5A2">
      <w:numFmt w:val="bullet"/>
      <w:lvlText w:val="•"/>
      <w:lvlJc w:val="left"/>
      <w:pPr>
        <w:ind w:left="1046" w:hanging="339"/>
      </w:pPr>
      <w:rPr>
        <w:rFonts w:hint="default"/>
        <w:lang w:val="en-US" w:eastAsia="en-US" w:bidi="en-US"/>
      </w:rPr>
    </w:lvl>
    <w:lvl w:ilvl="2" w:tplc="3B0A79D6">
      <w:numFmt w:val="bullet"/>
      <w:lvlText w:val="•"/>
      <w:lvlJc w:val="left"/>
      <w:pPr>
        <w:ind w:left="1992" w:hanging="339"/>
      </w:pPr>
      <w:rPr>
        <w:rFonts w:hint="default"/>
        <w:lang w:val="en-US" w:eastAsia="en-US" w:bidi="en-US"/>
      </w:rPr>
    </w:lvl>
    <w:lvl w:ilvl="3" w:tplc="A2681DA4">
      <w:numFmt w:val="bullet"/>
      <w:lvlText w:val="•"/>
      <w:lvlJc w:val="left"/>
      <w:pPr>
        <w:ind w:left="2938" w:hanging="339"/>
      </w:pPr>
      <w:rPr>
        <w:rFonts w:hint="default"/>
        <w:lang w:val="en-US" w:eastAsia="en-US" w:bidi="en-US"/>
      </w:rPr>
    </w:lvl>
    <w:lvl w:ilvl="4" w:tplc="A76C6A6C">
      <w:numFmt w:val="bullet"/>
      <w:lvlText w:val="•"/>
      <w:lvlJc w:val="left"/>
      <w:pPr>
        <w:ind w:left="3884" w:hanging="339"/>
      </w:pPr>
      <w:rPr>
        <w:rFonts w:hint="default"/>
        <w:lang w:val="en-US" w:eastAsia="en-US" w:bidi="en-US"/>
      </w:rPr>
    </w:lvl>
    <w:lvl w:ilvl="5" w:tplc="149CE5B0">
      <w:numFmt w:val="bullet"/>
      <w:lvlText w:val="•"/>
      <w:lvlJc w:val="left"/>
      <w:pPr>
        <w:ind w:left="4830" w:hanging="339"/>
      </w:pPr>
      <w:rPr>
        <w:rFonts w:hint="default"/>
        <w:lang w:val="en-US" w:eastAsia="en-US" w:bidi="en-US"/>
      </w:rPr>
    </w:lvl>
    <w:lvl w:ilvl="6" w:tplc="54EA1470">
      <w:numFmt w:val="bullet"/>
      <w:lvlText w:val="•"/>
      <w:lvlJc w:val="left"/>
      <w:pPr>
        <w:ind w:left="5776" w:hanging="339"/>
      </w:pPr>
      <w:rPr>
        <w:rFonts w:hint="default"/>
        <w:lang w:val="en-US" w:eastAsia="en-US" w:bidi="en-US"/>
      </w:rPr>
    </w:lvl>
    <w:lvl w:ilvl="7" w:tplc="56FEA824">
      <w:numFmt w:val="bullet"/>
      <w:lvlText w:val="•"/>
      <w:lvlJc w:val="left"/>
      <w:pPr>
        <w:ind w:left="6722" w:hanging="339"/>
      </w:pPr>
      <w:rPr>
        <w:rFonts w:hint="default"/>
        <w:lang w:val="en-US" w:eastAsia="en-US" w:bidi="en-US"/>
      </w:rPr>
    </w:lvl>
    <w:lvl w:ilvl="8" w:tplc="16F8902C">
      <w:numFmt w:val="bullet"/>
      <w:lvlText w:val="•"/>
      <w:lvlJc w:val="left"/>
      <w:pPr>
        <w:ind w:left="7668" w:hanging="339"/>
      </w:pPr>
      <w:rPr>
        <w:rFonts w:hint="default"/>
        <w:lang w:val="en-US" w:eastAsia="en-US" w:bidi="en-US"/>
      </w:rPr>
    </w:lvl>
  </w:abstractNum>
  <w:abstractNum w:abstractNumId="163" w15:restartNumberingAfterBreak="0">
    <w:nsid w:val="3F502D32"/>
    <w:multiLevelType w:val="hybridMultilevel"/>
    <w:tmpl w:val="49FCDC08"/>
    <w:lvl w:ilvl="0" w:tplc="B8A89534">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832A4C4A">
      <w:start w:val="1"/>
      <w:numFmt w:val="lowerLetter"/>
      <w:lvlText w:val="(%2)"/>
      <w:lvlJc w:val="left"/>
      <w:pPr>
        <w:ind w:left="100" w:hanging="325"/>
      </w:pPr>
      <w:rPr>
        <w:rFonts w:ascii="Times New Roman" w:eastAsia="Times New Roman" w:hAnsi="Times New Roman" w:cs="Times New Roman" w:hint="default"/>
        <w:spacing w:val="-2"/>
        <w:w w:val="99"/>
        <w:sz w:val="24"/>
        <w:szCs w:val="24"/>
        <w:lang w:val="en-US" w:eastAsia="en-US" w:bidi="en-US"/>
      </w:rPr>
    </w:lvl>
    <w:lvl w:ilvl="2" w:tplc="06E6EEC2">
      <w:numFmt w:val="bullet"/>
      <w:lvlText w:val="•"/>
      <w:lvlJc w:val="left"/>
      <w:pPr>
        <w:ind w:left="1435" w:hanging="325"/>
      </w:pPr>
      <w:rPr>
        <w:rFonts w:hint="default"/>
        <w:lang w:val="en-US" w:eastAsia="en-US" w:bidi="en-US"/>
      </w:rPr>
    </w:lvl>
    <w:lvl w:ilvl="3" w:tplc="09265CFC">
      <w:numFmt w:val="bullet"/>
      <w:lvlText w:val="•"/>
      <w:lvlJc w:val="left"/>
      <w:pPr>
        <w:ind w:left="2451" w:hanging="325"/>
      </w:pPr>
      <w:rPr>
        <w:rFonts w:hint="default"/>
        <w:lang w:val="en-US" w:eastAsia="en-US" w:bidi="en-US"/>
      </w:rPr>
    </w:lvl>
    <w:lvl w:ilvl="4" w:tplc="C7EAE892">
      <w:numFmt w:val="bullet"/>
      <w:lvlText w:val="•"/>
      <w:lvlJc w:val="left"/>
      <w:pPr>
        <w:ind w:left="3466" w:hanging="325"/>
      </w:pPr>
      <w:rPr>
        <w:rFonts w:hint="default"/>
        <w:lang w:val="en-US" w:eastAsia="en-US" w:bidi="en-US"/>
      </w:rPr>
    </w:lvl>
    <w:lvl w:ilvl="5" w:tplc="BD04D19C">
      <w:numFmt w:val="bullet"/>
      <w:lvlText w:val="•"/>
      <w:lvlJc w:val="left"/>
      <w:pPr>
        <w:ind w:left="4482" w:hanging="325"/>
      </w:pPr>
      <w:rPr>
        <w:rFonts w:hint="default"/>
        <w:lang w:val="en-US" w:eastAsia="en-US" w:bidi="en-US"/>
      </w:rPr>
    </w:lvl>
    <w:lvl w:ilvl="6" w:tplc="CAB64958">
      <w:numFmt w:val="bullet"/>
      <w:lvlText w:val="•"/>
      <w:lvlJc w:val="left"/>
      <w:pPr>
        <w:ind w:left="5497" w:hanging="325"/>
      </w:pPr>
      <w:rPr>
        <w:rFonts w:hint="default"/>
        <w:lang w:val="en-US" w:eastAsia="en-US" w:bidi="en-US"/>
      </w:rPr>
    </w:lvl>
    <w:lvl w:ilvl="7" w:tplc="27B6FF80">
      <w:numFmt w:val="bullet"/>
      <w:lvlText w:val="•"/>
      <w:lvlJc w:val="left"/>
      <w:pPr>
        <w:ind w:left="6513" w:hanging="325"/>
      </w:pPr>
      <w:rPr>
        <w:rFonts w:hint="default"/>
        <w:lang w:val="en-US" w:eastAsia="en-US" w:bidi="en-US"/>
      </w:rPr>
    </w:lvl>
    <w:lvl w:ilvl="8" w:tplc="93B2A6EA">
      <w:numFmt w:val="bullet"/>
      <w:lvlText w:val="•"/>
      <w:lvlJc w:val="left"/>
      <w:pPr>
        <w:ind w:left="7528" w:hanging="325"/>
      </w:pPr>
      <w:rPr>
        <w:rFonts w:hint="default"/>
        <w:lang w:val="en-US" w:eastAsia="en-US" w:bidi="en-US"/>
      </w:rPr>
    </w:lvl>
  </w:abstractNum>
  <w:abstractNum w:abstractNumId="164" w15:restartNumberingAfterBreak="0">
    <w:nsid w:val="3F850817"/>
    <w:multiLevelType w:val="hybridMultilevel"/>
    <w:tmpl w:val="0F14BE18"/>
    <w:lvl w:ilvl="0" w:tplc="25AA418E">
      <w:start w:val="1"/>
      <w:numFmt w:val="upperLetter"/>
      <w:lvlText w:val="(%1)"/>
      <w:lvlJc w:val="left"/>
      <w:pPr>
        <w:ind w:left="100" w:hanging="392"/>
      </w:pPr>
      <w:rPr>
        <w:rFonts w:ascii="Times New Roman" w:eastAsia="Times New Roman" w:hAnsi="Times New Roman" w:cs="Times New Roman" w:hint="default"/>
        <w:spacing w:val="-6"/>
        <w:w w:val="99"/>
        <w:sz w:val="24"/>
        <w:szCs w:val="24"/>
        <w:lang w:val="en-US" w:eastAsia="en-US" w:bidi="en-US"/>
      </w:rPr>
    </w:lvl>
    <w:lvl w:ilvl="1" w:tplc="69880360">
      <w:numFmt w:val="bullet"/>
      <w:lvlText w:val="•"/>
      <w:lvlJc w:val="left"/>
      <w:pPr>
        <w:ind w:left="1046" w:hanging="392"/>
      </w:pPr>
      <w:rPr>
        <w:rFonts w:hint="default"/>
        <w:lang w:val="en-US" w:eastAsia="en-US" w:bidi="en-US"/>
      </w:rPr>
    </w:lvl>
    <w:lvl w:ilvl="2" w:tplc="EB560A06">
      <w:numFmt w:val="bullet"/>
      <w:lvlText w:val="•"/>
      <w:lvlJc w:val="left"/>
      <w:pPr>
        <w:ind w:left="1992" w:hanging="392"/>
      </w:pPr>
      <w:rPr>
        <w:rFonts w:hint="default"/>
        <w:lang w:val="en-US" w:eastAsia="en-US" w:bidi="en-US"/>
      </w:rPr>
    </w:lvl>
    <w:lvl w:ilvl="3" w:tplc="E2962106">
      <w:numFmt w:val="bullet"/>
      <w:lvlText w:val="•"/>
      <w:lvlJc w:val="left"/>
      <w:pPr>
        <w:ind w:left="2938" w:hanging="392"/>
      </w:pPr>
      <w:rPr>
        <w:rFonts w:hint="default"/>
        <w:lang w:val="en-US" w:eastAsia="en-US" w:bidi="en-US"/>
      </w:rPr>
    </w:lvl>
    <w:lvl w:ilvl="4" w:tplc="3D36896E">
      <w:numFmt w:val="bullet"/>
      <w:lvlText w:val="•"/>
      <w:lvlJc w:val="left"/>
      <w:pPr>
        <w:ind w:left="3884" w:hanging="392"/>
      </w:pPr>
      <w:rPr>
        <w:rFonts w:hint="default"/>
        <w:lang w:val="en-US" w:eastAsia="en-US" w:bidi="en-US"/>
      </w:rPr>
    </w:lvl>
    <w:lvl w:ilvl="5" w:tplc="DDD0043E">
      <w:numFmt w:val="bullet"/>
      <w:lvlText w:val="•"/>
      <w:lvlJc w:val="left"/>
      <w:pPr>
        <w:ind w:left="4830" w:hanging="392"/>
      </w:pPr>
      <w:rPr>
        <w:rFonts w:hint="default"/>
        <w:lang w:val="en-US" w:eastAsia="en-US" w:bidi="en-US"/>
      </w:rPr>
    </w:lvl>
    <w:lvl w:ilvl="6" w:tplc="F904C158">
      <w:numFmt w:val="bullet"/>
      <w:lvlText w:val="•"/>
      <w:lvlJc w:val="left"/>
      <w:pPr>
        <w:ind w:left="5776" w:hanging="392"/>
      </w:pPr>
      <w:rPr>
        <w:rFonts w:hint="default"/>
        <w:lang w:val="en-US" w:eastAsia="en-US" w:bidi="en-US"/>
      </w:rPr>
    </w:lvl>
    <w:lvl w:ilvl="7" w:tplc="E682A098">
      <w:numFmt w:val="bullet"/>
      <w:lvlText w:val="•"/>
      <w:lvlJc w:val="left"/>
      <w:pPr>
        <w:ind w:left="6722" w:hanging="392"/>
      </w:pPr>
      <w:rPr>
        <w:rFonts w:hint="default"/>
        <w:lang w:val="en-US" w:eastAsia="en-US" w:bidi="en-US"/>
      </w:rPr>
    </w:lvl>
    <w:lvl w:ilvl="8" w:tplc="53822ECC">
      <w:numFmt w:val="bullet"/>
      <w:lvlText w:val="•"/>
      <w:lvlJc w:val="left"/>
      <w:pPr>
        <w:ind w:left="7668" w:hanging="392"/>
      </w:pPr>
      <w:rPr>
        <w:rFonts w:hint="default"/>
        <w:lang w:val="en-US" w:eastAsia="en-US" w:bidi="en-US"/>
      </w:rPr>
    </w:lvl>
  </w:abstractNum>
  <w:abstractNum w:abstractNumId="165" w15:restartNumberingAfterBreak="0">
    <w:nsid w:val="40287662"/>
    <w:multiLevelType w:val="hybridMultilevel"/>
    <w:tmpl w:val="A10020EC"/>
    <w:lvl w:ilvl="0" w:tplc="6E7ABF68">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8D405D92">
      <w:start w:val="1"/>
      <w:numFmt w:val="lowerLetter"/>
      <w:lvlText w:val="(%2)"/>
      <w:lvlJc w:val="left"/>
      <w:pPr>
        <w:ind w:left="100" w:hanging="325"/>
      </w:pPr>
      <w:rPr>
        <w:rFonts w:ascii="Times New Roman" w:eastAsia="Times New Roman" w:hAnsi="Times New Roman" w:cs="Times New Roman" w:hint="default"/>
        <w:spacing w:val="-3"/>
        <w:w w:val="99"/>
        <w:sz w:val="24"/>
        <w:szCs w:val="24"/>
        <w:lang w:val="en-US" w:eastAsia="en-US" w:bidi="en-US"/>
      </w:rPr>
    </w:lvl>
    <w:lvl w:ilvl="2" w:tplc="1804C850">
      <w:numFmt w:val="bullet"/>
      <w:lvlText w:val="•"/>
      <w:lvlJc w:val="left"/>
      <w:pPr>
        <w:ind w:left="1992" w:hanging="325"/>
      </w:pPr>
      <w:rPr>
        <w:rFonts w:hint="default"/>
        <w:lang w:val="en-US" w:eastAsia="en-US" w:bidi="en-US"/>
      </w:rPr>
    </w:lvl>
    <w:lvl w:ilvl="3" w:tplc="2502148C">
      <w:numFmt w:val="bullet"/>
      <w:lvlText w:val="•"/>
      <w:lvlJc w:val="left"/>
      <w:pPr>
        <w:ind w:left="2938" w:hanging="325"/>
      </w:pPr>
      <w:rPr>
        <w:rFonts w:hint="default"/>
        <w:lang w:val="en-US" w:eastAsia="en-US" w:bidi="en-US"/>
      </w:rPr>
    </w:lvl>
    <w:lvl w:ilvl="4" w:tplc="A65EE97E">
      <w:numFmt w:val="bullet"/>
      <w:lvlText w:val="•"/>
      <w:lvlJc w:val="left"/>
      <w:pPr>
        <w:ind w:left="3884" w:hanging="325"/>
      </w:pPr>
      <w:rPr>
        <w:rFonts w:hint="default"/>
        <w:lang w:val="en-US" w:eastAsia="en-US" w:bidi="en-US"/>
      </w:rPr>
    </w:lvl>
    <w:lvl w:ilvl="5" w:tplc="1D9AF2FC">
      <w:numFmt w:val="bullet"/>
      <w:lvlText w:val="•"/>
      <w:lvlJc w:val="left"/>
      <w:pPr>
        <w:ind w:left="4830" w:hanging="325"/>
      </w:pPr>
      <w:rPr>
        <w:rFonts w:hint="default"/>
        <w:lang w:val="en-US" w:eastAsia="en-US" w:bidi="en-US"/>
      </w:rPr>
    </w:lvl>
    <w:lvl w:ilvl="6" w:tplc="67B2AF76">
      <w:numFmt w:val="bullet"/>
      <w:lvlText w:val="•"/>
      <w:lvlJc w:val="left"/>
      <w:pPr>
        <w:ind w:left="5776" w:hanging="325"/>
      </w:pPr>
      <w:rPr>
        <w:rFonts w:hint="default"/>
        <w:lang w:val="en-US" w:eastAsia="en-US" w:bidi="en-US"/>
      </w:rPr>
    </w:lvl>
    <w:lvl w:ilvl="7" w:tplc="B2E0A86C">
      <w:numFmt w:val="bullet"/>
      <w:lvlText w:val="•"/>
      <w:lvlJc w:val="left"/>
      <w:pPr>
        <w:ind w:left="6722" w:hanging="325"/>
      </w:pPr>
      <w:rPr>
        <w:rFonts w:hint="default"/>
        <w:lang w:val="en-US" w:eastAsia="en-US" w:bidi="en-US"/>
      </w:rPr>
    </w:lvl>
    <w:lvl w:ilvl="8" w:tplc="B9D26720">
      <w:numFmt w:val="bullet"/>
      <w:lvlText w:val="•"/>
      <w:lvlJc w:val="left"/>
      <w:pPr>
        <w:ind w:left="7668" w:hanging="325"/>
      </w:pPr>
      <w:rPr>
        <w:rFonts w:hint="default"/>
        <w:lang w:val="en-US" w:eastAsia="en-US" w:bidi="en-US"/>
      </w:rPr>
    </w:lvl>
  </w:abstractNum>
  <w:abstractNum w:abstractNumId="166" w15:restartNumberingAfterBreak="0">
    <w:nsid w:val="40513120"/>
    <w:multiLevelType w:val="hybridMultilevel"/>
    <w:tmpl w:val="D15AFD9E"/>
    <w:lvl w:ilvl="0" w:tplc="1ECE10B2">
      <w:start w:val="1"/>
      <w:numFmt w:val="decimal"/>
      <w:lvlText w:val="(%1)"/>
      <w:lvlJc w:val="left"/>
      <w:pPr>
        <w:ind w:left="100" w:hanging="339"/>
      </w:pPr>
      <w:rPr>
        <w:rFonts w:ascii="Times New Roman" w:eastAsia="Times New Roman" w:hAnsi="Times New Roman" w:cs="Times New Roman" w:hint="default"/>
        <w:color w:val="333333"/>
        <w:w w:val="99"/>
        <w:sz w:val="24"/>
        <w:szCs w:val="24"/>
        <w:lang w:val="en-US" w:eastAsia="en-US" w:bidi="en-US"/>
      </w:rPr>
    </w:lvl>
    <w:lvl w:ilvl="1" w:tplc="D08C378E">
      <w:numFmt w:val="bullet"/>
      <w:lvlText w:val="•"/>
      <w:lvlJc w:val="left"/>
      <w:pPr>
        <w:ind w:left="1046" w:hanging="339"/>
      </w:pPr>
      <w:rPr>
        <w:rFonts w:hint="default"/>
        <w:lang w:val="en-US" w:eastAsia="en-US" w:bidi="en-US"/>
      </w:rPr>
    </w:lvl>
    <w:lvl w:ilvl="2" w:tplc="A4DC22B4">
      <w:numFmt w:val="bullet"/>
      <w:lvlText w:val="•"/>
      <w:lvlJc w:val="left"/>
      <w:pPr>
        <w:ind w:left="1992" w:hanging="339"/>
      </w:pPr>
      <w:rPr>
        <w:rFonts w:hint="default"/>
        <w:lang w:val="en-US" w:eastAsia="en-US" w:bidi="en-US"/>
      </w:rPr>
    </w:lvl>
    <w:lvl w:ilvl="3" w:tplc="B290E73E">
      <w:numFmt w:val="bullet"/>
      <w:lvlText w:val="•"/>
      <w:lvlJc w:val="left"/>
      <w:pPr>
        <w:ind w:left="2938" w:hanging="339"/>
      </w:pPr>
      <w:rPr>
        <w:rFonts w:hint="default"/>
        <w:lang w:val="en-US" w:eastAsia="en-US" w:bidi="en-US"/>
      </w:rPr>
    </w:lvl>
    <w:lvl w:ilvl="4" w:tplc="BFCEB48A">
      <w:numFmt w:val="bullet"/>
      <w:lvlText w:val="•"/>
      <w:lvlJc w:val="left"/>
      <w:pPr>
        <w:ind w:left="3884" w:hanging="339"/>
      </w:pPr>
      <w:rPr>
        <w:rFonts w:hint="default"/>
        <w:lang w:val="en-US" w:eastAsia="en-US" w:bidi="en-US"/>
      </w:rPr>
    </w:lvl>
    <w:lvl w:ilvl="5" w:tplc="96DE35FE">
      <w:numFmt w:val="bullet"/>
      <w:lvlText w:val="•"/>
      <w:lvlJc w:val="left"/>
      <w:pPr>
        <w:ind w:left="4830" w:hanging="339"/>
      </w:pPr>
      <w:rPr>
        <w:rFonts w:hint="default"/>
        <w:lang w:val="en-US" w:eastAsia="en-US" w:bidi="en-US"/>
      </w:rPr>
    </w:lvl>
    <w:lvl w:ilvl="6" w:tplc="980A59F4">
      <w:numFmt w:val="bullet"/>
      <w:lvlText w:val="•"/>
      <w:lvlJc w:val="left"/>
      <w:pPr>
        <w:ind w:left="5776" w:hanging="339"/>
      </w:pPr>
      <w:rPr>
        <w:rFonts w:hint="default"/>
        <w:lang w:val="en-US" w:eastAsia="en-US" w:bidi="en-US"/>
      </w:rPr>
    </w:lvl>
    <w:lvl w:ilvl="7" w:tplc="42820B80">
      <w:numFmt w:val="bullet"/>
      <w:lvlText w:val="•"/>
      <w:lvlJc w:val="left"/>
      <w:pPr>
        <w:ind w:left="6722" w:hanging="339"/>
      </w:pPr>
      <w:rPr>
        <w:rFonts w:hint="default"/>
        <w:lang w:val="en-US" w:eastAsia="en-US" w:bidi="en-US"/>
      </w:rPr>
    </w:lvl>
    <w:lvl w:ilvl="8" w:tplc="98324696">
      <w:numFmt w:val="bullet"/>
      <w:lvlText w:val="•"/>
      <w:lvlJc w:val="left"/>
      <w:pPr>
        <w:ind w:left="7668" w:hanging="339"/>
      </w:pPr>
      <w:rPr>
        <w:rFonts w:hint="default"/>
        <w:lang w:val="en-US" w:eastAsia="en-US" w:bidi="en-US"/>
      </w:rPr>
    </w:lvl>
  </w:abstractNum>
  <w:abstractNum w:abstractNumId="167" w15:restartNumberingAfterBreak="0">
    <w:nsid w:val="405C4D50"/>
    <w:multiLevelType w:val="hybridMultilevel"/>
    <w:tmpl w:val="6DE0C0C0"/>
    <w:lvl w:ilvl="0" w:tplc="2610760E">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74CAE6DA">
      <w:numFmt w:val="bullet"/>
      <w:lvlText w:val="•"/>
      <w:lvlJc w:val="left"/>
      <w:pPr>
        <w:ind w:left="1046" w:hanging="325"/>
      </w:pPr>
      <w:rPr>
        <w:rFonts w:hint="default"/>
        <w:lang w:val="en-US" w:eastAsia="en-US" w:bidi="en-US"/>
      </w:rPr>
    </w:lvl>
    <w:lvl w:ilvl="2" w:tplc="E328F1C4">
      <w:numFmt w:val="bullet"/>
      <w:lvlText w:val="•"/>
      <w:lvlJc w:val="left"/>
      <w:pPr>
        <w:ind w:left="1992" w:hanging="325"/>
      </w:pPr>
      <w:rPr>
        <w:rFonts w:hint="default"/>
        <w:lang w:val="en-US" w:eastAsia="en-US" w:bidi="en-US"/>
      </w:rPr>
    </w:lvl>
    <w:lvl w:ilvl="3" w:tplc="974838FA">
      <w:numFmt w:val="bullet"/>
      <w:lvlText w:val="•"/>
      <w:lvlJc w:val="left"/>
      <w:pPr>
        <w:ind w:left="2938" w:hanging="325"/>
      </w:pPr>
      <w:rPr>
        <w:rFonts w:hint="default"/>
        <w:lang w:val="en-US" w:eastAsia="en-US" w:bidi="en-US"/>
      </w:rPr>
    </w:lvl>
    <w:lvl w:ilvl="4" w:tplc="5F3620A6">
      <w:numFmt w:val="bullet"/>
      <w:lvlText w:val="•"/>
      <w:lvlJc w:val="left"/>
      <w:pPr>
        <w:ind w:left="3884" w:hanging="325"/>
      </w:pPr>
      <w:rPr>
        <w:rFonts w:hint="default"/>
        <w:lang w:val="en-US" w:eastAsia="en-US" w:bidi="en-US"/>
      </w:rPr>
    </w:lvl>
    <w:lvl w:ilvl="5" w:tplc="E558EF32">
      <w:numFmt w:val="bullet"/>
      <w:lvlText w:val="•"/>
      <w:lvlJc w:val="left"/>
      <w:pPr>
        <w:ind w:left="4830" w:hanging="325"/>
      </w:pPr>
      <w:rPr>
        <w:rFonts w:hint="default"/>
        <w:lang w:val="en-US" w:eastAsia="en-US" w:bidi="en-US"/>
      </w:rPr>
    </w:lvl>
    <w:lvl w:ilvl="6" w:tplc="0BA4E7FC">
      <w:numFmt w:val="bullet"/>
      <w:lvlText w:val="•"/>
      <w:lvlJc w:val="left"/>
      <w:pPr>
        <w:ind w:left="5776" w:hanging="325"/>
      </w:pPr>
      <w:rPr>
        <w:rFonts w:hint="default"/>
        <w:lang w:val="en-US" w:eastAsia="en-US" w:bidi="en-US"/>
      </w:rPr>
    </w:lvl>
    <w:lvl w:ilvl="7" w:tplc="3C6EAA2A">
      <w:numFmt w:val="bullet"/>
      <w:lvlText w:val="•"/>
      <w:lvlJc w:val="left"/>
      <w:pPr>
        <w:ind w:left="6722" w:hanging="325"/>
      </w:pPr>
      <w:rPr>
        <w:rFonts w:hint="default"/>
        <w:lang w:val="en-US" w:eastAsia="en-US" w:bidi="en-US"/>
      </w:rPr>
    </w:lvl>
    <w:lvl w:ilvl="8" w:tplc="8D3A7CCE">
      <w:numFmt w:val="bullet"/>
      <w:lvlText w:val="•"/>
      <w:lvlJc w:val="left"/>
      <w:pPr>
        <w:ind w:left="7668" w:hanging="325"/>
      </w:pPr>
      <w:rPr>
        <w:rFonts w:hint="default"/>
        <w:lang w:val="en-US" w:eastAsia="en-US" w:bidi="en-US"/>
      </w:rPr>
    </w:lvl>
  </w:abstractNum>
  <w:abstractNum w:abstractNumId="168" w15:restartNumberingAfterBreak="0">
    <w:nsid w:val="40B475CA"/>
    <w:multiLevelType w:val="hybridMultilevel"/>
    <w:tmpl w:val="17103BB6"/>
    <w:lvl w:ilvl="0" w:tplc="1C428ABA">
      <w:start w:val="1"/>
      <w:numFmt w:val="upperLetter"/>
      <w:lvlText w:val="(%1)"/>
      <w:lvlJc w:val="left"/>
      <w:pPr>
        <w:ind w:left="491" w:hanging="392"/>
      </w:pPr>
      <w:rPr>
        <w:rFonts w:ascii="Times New Roman" w:eastAsia="Times New Roman" w:hAnsi="Times New Roman" w:cs="Times New Roman" w:hint="default"/>
        <w:spacing w:val="-1"/>
        <w:w w:val="99"/>
        <w:sz w:val="24"/>
        <w:szCs w:val="24"/>
        <w:lang w:val="en-US" w:eastAsia="en-US" w:bidi="en-US"/>
      </w:rPr>
    </w:lvl>
    <w:lvl w:ilvl="1" w:tplc="8DAA1778">
      <w:numFmt w:val="bullet"/>
      <w:lvlText w:val="•"/>
      <w:lvlJc w:val="left"/>
      <w:pPr>
        <w:ind w:left="1406" w:hanging="392"/>
      </w:pPr>
      <w:rPr>
        <w:rFonts w:hint="default"/>
        <w:lang w:val="en-US" w:eastAsia="en-US" w:bidi="en-US"/>
      </w:rPr>
    </w:lvl>
    <w:lvl w:ilvl="2" w:tplc="AC0E476A">
      <w:numFmt w:val="bullet"/>
      <w:lvlText w:val="•"/>
      <w:lvlJc w:val="left"/>
      <w:pPr>
        <w:ind w:left="2312" w:hanging="392"/>
      </w:pPr>
      <w:rPr>
        <w:rFonts w:hint="default"/>
        <w:lang w:val="en-US" w:eastAsia="en-US" w:bidi="en-US"/>
      </w:rPr>
    </w:lvl>
    <w:lvl w:ilvl="3" w:tplc="FA788D8E">
      <w:numFmt w:val="bullet"/>
      <w:lvlText w:val="•"/>
      <w:lvlJc w:val="left"/>
      <w:pPr>
        <w:ind w:left="3218" w:hanging="392"/>
      </w:pPr>
      <w:rPr>
        <w:rFonts w:hint="default"/>
        <w:lang w:val="en-US" w:eastAsia="en-US" w:bidi="en-US"/>
      </w:rPr>
    </w:lvl>
    <w:lvl w:ilvl="4" w:tplc="E69447FA">
      <w:numFmt w:val="bullet"/>
      <w:lvlText w:val="•"/>
      <w:lvlJc w:val="left"/>
      <w:pPr>
        <w:ind w:left="4124" w:hanging="392"/>
      </w:pPr>
      <w:rPr>
        <w:rFonts w:hint="default"/>
        <w:lang w:val="en-US" w:eastAsia="en-US" w:bidi="en-US"/>
      </w:rPr>
    </w:lvl>
    <w:lvl w:ilvl="5" w:tplc="90D0EBD0">
      <w:numFmt w:val="bullet"/>
      <w:lvlText w:val="•"/>
      <w:lvlJc w:val="left"/>
      <w:pPr>
        <w:ind w:left="5030" w:hanging="392"/>
      </w:pPr>
      <w:rPr>
        <w:rFonts w:hint="default"/>
        <w:lang w:val="en-US" w:eastAsia="en-US" w:bidi="en-US"/>
      </w:rPr>
    </w:lvl>
    <w:lvl w:ilvl="6" w:tplc="497EEF76">
      <w:numFmt w:val="bullet"/>
      <w:lvlText w:val="•"/>
      <w:lvlJc w:val="left"/>
      <w:pPr>
        <w:ind w:left="5936" w:hanging="392"/>
      </w:pPr>
      <w:rPr>
        <w:rFonts w:hint="default"/>
        <w:lang w:val="en-US" w:eastAsia="en-US" w:bidi="en-US"/>
      </w:rPr>
    </w:lvl>
    <w:lvl w:ilvl="7" w:tplc="4B846708">
      <w:numFmt w:val="bullet"/>
      <w:lvlText w:val="•"/>
      <w:lvlJc w:val="left"/>
      <w:pPr>
        <w:ind w:left="6842" w:hanging="392"/>
      </w:pPr>
      <w:rPr>
        <w:rFonts w:hint="default"/>
        <w:lang w:val="en-US" w:eastAsia="en-US" w:bidi="en-US"/>
      </w:rPr>
    </w:lvl>
    <w:lvl w:ilvl="8" w:tplc="18BEA404">
      <w:numFmt w:val="bullet"/>
      <w:lvlText w:val="•"/>
      <w:lvlJc w:val="left"/>
      <w:pPr>
        <w:ind w:left="7748" w:hanging="392"/>
      </w:pPr>
      <w:rPr>
        <w:rFonts w:hint="default"/>
        <w:lang w:val="en-US" w:eastAsia="en-US" w:bidi="en-US"/>
      </w:rPr>
    </w:lvl>
  </w:abstractNum>
  <w:abstractNum w:abstractNumId="169" w15:restartNumberingAfterBreak="0">
    <w:nsid w:val="413848CA"/>
    <w:multiLevelType w:val="hybridMultilevel"/>
    <w:tmpl w:val="5EB6F2C2"/>
    <w:lvl w:ilvl="0" w:tplc="913899C4">
      <w:start w:val="1"/>
      <w:numFmt w:val="lowerLetter"/>
      <w:lvlText w:val="(%1)"/>
      <w:lvlJc w:val="left"/>
      <w:pPr>
        <w:ind w:left="100" w:hanging="325"/>
      </w:pPr>
      <w:rPr>
        <w:rFonts w:ascii="Times New Roman" w:eastAsia="Times New Roman" w:hAnsi="Times New Roman" w:cs="Times New Roman" w:hint="default"/>
        <w:spacing w:val="-8"/>
        <w:w w:val="99"/>
        <w:sz w:val="24"/>
        <w:szCs w:val="24"/>
        <w:lang w:val="en-US" w:eastAsia="en-US" w:bidi="en-US"/>
      </w:rPr>
    </w:lvl>
    <w:lvl w:ilvl="1" w:tplc="7B2A5546">
      <w:numFmt w:val="bullet"/>
      <w:lvlText w:val="•"/>
      <w:lvlJc w:val="left"/>
      <w:pPr>
        <w:ind w:left="1046" w:hanging="325"/>
      </w:pPr>
      <w:rPr>
        <w:rFonts w:hint="default"/>
        <w:lang w:val="en-US" w:eastAsia="en-US" w:bidi="en-US"/>
      </w:rPr>
    </w:lvl>
    <w:lvl w:ilvl="2" w:tplc="D63076B2">
      <w:numFmt w:val="bullet"/>
      <w:lvlText w:val="•"/>
      <w:lvlJc w:val="left"/>
      <w:pPr>
        <w:ind w:left="1992" w:hanging="325"/>
      </w:pPr>
      <w:rPr>
        <w:rFonts w:hint="default"/>
        <w:lang w:val="en-US" w:eastAsia="en-US" w:bidi="en-US"/>
      </w:rPr>
    </w:lvl>
    <w:lvl w:ilvl="3" w:tplc="2BFA7708">
      <w:numFmt w:val="bullet"/>
      <w:lvlText w:val="•"/>
      <w:lvlJc w:val="left"/>
      <w:pPr>
        <w:ind w:left="2938" w:hanging="325"/>
      </w:pPr>
      <w:rPr>
        <w:rFonts w:hint="default"/>
        <w:lang w:val="en-US" w:eastAsia="en-US" w:bidi="en-US"/>
      </w:rPr>
    </w:lvl>
    <w:lvl w:ilvl="4" w:tplc="0874A1B2">
      <w:numFmt w:val="bullet"/>
      <w:lvlText w:val="•"/>
      <w:lvlJc w:val="left"/>
      <w:pPr>
        <w:ind w:left="3884" w:hanging="325"/>
      </w:pPr>
      <w:rPr>
        <w:rFonts w:hint="default"/>
        <w:lang w:val="en-US" w:eastAsia="en-US" w:bidi="en-US"/>
      </w:rPr>
    </w:lvl>
    <w:lvl w:ilvl="5" w:tplc="AB986E68">
      <w:numFmt w:val="bullet"/>
      <w:lvlText w:val="•"/>
      <w:lvlJc w:val="left"/>
      <w:pPr>
        <w:ind w:left="4830" w:hanging="325"/>
      </w:pPr>
      <w:rPr>
        <w:rFonts w:hint="default"/>
        <w:lang w:val="en-US" w:eastAsia="en-US" w:bidi="en-US"/>
      </w:rPr>
    </w:lvl>
    <w:lvl w:ilvl="6" w:tplc="2236F75A">
      <w:numFmt w:val="bullet"/>
      <w:lvlText w:val="•"/>
      <w:lvlJc w:val="left"/>
      <w:pPr>
        <w:ind w:left="5776" w:hanging="325"/>
      </w:pPr>
      <w:rPr>
        <w:rFonts w:hint="default"/>
        <w:lang w:val="en-US" w:eastAsia="en-US" w:bidi="en-US"/>
      </w:rPr>
    </w:lvl>
    <w:lvl w:ilvl="7" w:tplc="BE485B2E">
      <w:numFmt w:val="bullet"/>
      <w:lvlText w:val="•"/>
      <w:lvlJc w:val="left"/>
      <w:pPr>
        <w:ind w:left="6722" w:hanging="325"/>
      </w:pPr>
      <w:rPr>
        <w:rFonts w:hint="default"/>
        <w:lang w:val="en-US" w:eastAsia="en-US" w:bidi="en-US"/>
      </w:rPr>
    </w:lvl>
    <w:lvl w:ilvl="8" w:tplc="76728EC4">
      <w:numFmt w:val="bullet"/>
      <w:lvlText w:val="•"/>
      <w:lvlJc w:val="left"/>
      <w:pPr>
        <w:ind w:left="7668" w:hanging="325"/>
      </w:pPr>
      <w:rPr>
        <w:rFonts w:hint="default"/>
        <w:lang w:val="en-US" w:eastAsia="en-US" w:bidi="en-US"/>
      </w:rPr>
    </w:lvl>
  </w:abstractNum>
  <w:abstractNum w:abstractNumId="170" w15:restartNumberingAfterBreak="0">
    <w:nsid w:val="41603038"/>
    <w:multiLevelType w:val="hybridMultilevel"/>
    <w:tmpl w:val="4622008C"/>
    <w:lvl w:ilvl="0" w:tplc="435EFD46">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10F628F6">
      <w:start w:val="1"/>
      <w:numFmt w:val="lowerLetter"/>
      <w:lvlText w:val="(%2)"/>
      <w:lvlJc w:val="left"/>
      <w:pPr>
        <w:ind w:left="100" w:hanging="325"/>
      </w:pPr>
      <w:rPr>
        <w:rFonts w:ascii="Times New Roman" w:eastAsia="Times New Roman" w:hAnsi="Times New Roman" w:cs="Times New Roman" w:hint="default"/>
        <w:spacing w:val="-5"/>
        <w:w w:val="99"/>
        <w:sz w:val="24"/>
        <w:szCs w:val="24"/>
        <w:lang w:val="en-US" w:eastAsia="en-US" w:bidi="en-US"/>
      </w:rPr>
    </w:lvl>
    <w:lvl w:ilvl="2" w:tplc="CEA08B38">
      <w:numFmt w:val="bullet"/>
      <w:lvlText w:val="•"/>
      <w:lvlJc w:val="left"/>
      <w:pPr>
        <w:ind w:left="1992" w:hanging="325"/>
      </w:pPr>
      <w:rPr>
        <w:rFonts w:hint="default"/>
        <w:lang w:val="en-US" w:eastAsia="en-US" w:bidi="en-US"/>
      </w:rPr>
    </w:lvl>
    <w:lvl w:ilvl="3" w:tplc="870C6F94">
      <w:numFmt w:val="bullet"/>
      <w:lvlText w:val="•"/>
      <w:lvlJc w:val="left"/>
      <w:pPr>
        <w:ind w:left="2938" w:hanging="325"/>
      </w:pPr>
      <w:rPr>
        <w:rFonts w:hint="default"/>
        <w:lang w:val="en-US" w:eastAsia="en-US" w:bidi="en-US"/>
      </w:rPr>
    </w:lvl>
    <w:lvl w:ilvl="4" w:tplc="F3A6A7D8">
      <w:numFmt w:val="bullet"/>
      <w:lvlText w:val="•"/>
      <w:lvlJc w:val="left"/>
      <w:pPr>
        <w:ind w:left="3884" w:hanging="325"/>
      </w:pPr>
      <w:rPr>
        <w:rFonts w:hint="default"/>
        <w:lang w:val="en-US" w:eastAsia="en-US" w:bidi="en-US"/>
      </w:rPr>
    </w:lvl>
    <w:lvl w:ilvl="5" w:tplc="7E74B7A0">
      <w:numFmt w:val="bullet"/>
      <w:lvlText w:val="•"/>
      <w:lvlJc w:val="left"/>
      <w:pPr>
        <w:ind w:left="4830" w:hanging="325"/>
      </w:pPr>
      <w:rPr>
        <w:rFonts w:hint="default"/>
        <w:lang w:val="en-US" w:eastAsia="en-US" w:bidi="en-US"/>
      </w:rPr>
    </w:lvl>
    <w:lvl w:ilvl="6" w:tplc="E9CE2A88">
      <w:numFmt w:val="bullet"/>
      <w:lvlText w:val="•"/>
      <w:lvlJc w:val="left"/>
      <w:pPr>
        <w:ind w:left="5776" w:hanging="325"/>
      </w:pPr>
      <w:rPr>
        <w:rFonts w:hint="default"/>
        <w:lang w:val="en-US" w:eastAsia="en-US" w:bidi="en-US"/>
      </w:rPr>
    </w:lvl>
    <w:lvl w:ilvl="7" w:tplc="F4EED72E">
      <w:numFmt w:val="bullet"/>
      <w:lvlText w:val="•"/>
      <w:lvlJc w:val="left"/>
      <w:pPr>
        <w:ind w:left="6722" w:hanging="325"/>
      </w:pPr>
      <w:rPr>
        <w:rFonts w:hint="default"/>
        <w:lang w:val="en-US" w:eastAsia="en-US" w:bidi="en-US"/>
      </w:rPr>
    </w:lvl>
    <w:lvl w:ilvl="8" w:tplc="A9B4F2EA">
      <w:numFmt w:val="bullet"/>
      <w:lvlText w:val="•"/>
      <w:lvlJc w:val="left"/>
      <w:pPr>
        <w:ind w:left="7668" w:hanging="325"/>
      </w:pPr>
      <w:rPr>
        <w:rFonts w:hint="default"/>
        <w:lang w:val="en-US" w:eastAsia="en-US" w:bidi="en-US"/>
      </w:rPr>
    </w:lvl>
  </w:abstractNum>
  <w:abstractNum w:abstractNumId="171" w15:restartNumberingAfterBreak="0">
    <w:nsid w:val="41F16E2E"/>
    <w:multiLevelType w:val="hybridMultilevel"/>
    <w:tmpl w:val="476A404A"/>
    <w:lvl w:ilvl="0" w:tplc="E3001BFC">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04E04B56">
      <w:numFmt w:val="bullet"/>
      <w:lvlText w:val="•"/>
      <w:lvlJc w:val="left"/>
      <w:pPr>
        <w:ind w:left="1046" w:hanging="325"/>
      </w:pPr>
      <w:rPr>
        <w:rFonts w:hint="default"/>
        <w:lang w:val="en-US" w:eastAsia="en-US" w:bidi="en-US"/>
      </w:rPr>
    </w:lvl>
    <w:lvl w:ilvl="2" w:tplc="A984BA9C">
      <w:numFmt w:val="bullet"/>
      <w:lvlText w:val="•"/>
      <w:lvlJc w:val="left"/>
      <w:pPr>
        <w:ind w:left="1992" w:hanging="325"/>
      </w:pPr>
      <w:rPr>
        <w:rFonts w:hint="default"/>
        <w:lang w:val="en-US" w:eastAsia="en-US" w:bidi="en-US"/>
      </w:rPr>
    </w:lvl>
    <w:lvl w:ilvl="3" w:tplc="6D2E1AF4">
      <w:numFmt w:val="bullet"/>
      <w:lvlText w:val="•"/>
      <w:lvlJc w:val="left"/>
      <w:pPr>
        <w:ind w:left="2938" w:hanging="325"/>
      </w:pPr>
      <w:rPr>
        <w:rFonts w:hint="default"/>
        <w:lang w:val="en-US" w:eastAsia="en-US" w:bidi="en-US"/>
      </w:rPr>
    </w:lvl>
    <w:lvl w:ilvl="4" w:tplc="66F8CCC2">
      <w:numFmt w:val="bullet"/>
      <w:lvlText w:val="•"/>
      <w:lvlJc w:val="left"/>
      <w:pPr>
        <w:ind w:left="3884" w:hanging="325"/>
      </w:pPr>
      <w:rPr>
        <w:rFonts w:hint="default"/>
        <w:lang w:val="en-US" w:eastAsia="en-US" w:bidi="en-US"/>
      </w:rPr>
    </w:lvl>
    <w:lvl w:ilvl="5" w:tplc="E2DEFA5C">
      <w:numFmt w:val="bullet"/>
      <w:lvlText w:val="•"/>
      <w:lvlJc w:val="left"/>
      <w:pPr>
        <w:ind w:left="4830" w:hanging="325"/>
      </w:pPr>
      <w:rPr>
        <w:rFonts w:hint="default"/>
        <w:lang w:val="en-US" w:eastAsia="en-US" w:bidi="en-US"/>
      </w:rPr>
    </w:lvl>
    <w:lvl w:ilvl="6" w:tplc="307A35EC">
      <w:numFmt w:val="bullet"/>
      <w:lvlText w:val="•"/>
      <w:lvlJc w:val="left"/>
      <w:pPr>
        <w:ind w:left="5776" w:hanging="325"/>
      </w:pPr>
      <w:rPr>
        <w:rFonts w:hint="default"/>
        <w:lang w:val="en-US" w:eastAsia="en-US" w:bidi="en-US"/>
      </w:rPr>
    </w:lvl>
    <w:lvl w:ilvl="7" w:tplc="FBC66B62">
      <w:numFmt w:val="bullet"/>
      <w:lvlText w:val="•"/>
      <w:lvlJc w:val="left"/>
      <w:pPr>
        <w:ind w:left="6722" w:hanging="325"/>
      </w:pPr>
      <w:rPr>
        <w:rFonts w:hint="default"/>
        <w:lang w:val="en-US" w:eastAsia="en-US" w:bidi="en-US"/>
      </w:rPr>
    </w:lvl>
    <w:lvl w:ilvl="8" w:tplc="F252B2DA">
      <w:numFmt w:val="bullet"/>
      <w:lvlText w:val="•"/>
      <w:lvlJc w:val="left"/>
      <w:pPr>
        <w:ind w:left="7668" w:hanging="325"/>
      </w:pPr>
      <w:rPr>
        <w:rFonts w:hint="default"/>
        <w:lang w:val="en-US" w:eastAsia="en-US" w:bidi="en-US"/>
      </w:rPr>
    </w:lvl>
  </w:abstractNum>
  <w:abstractNum w:abstractNumId="172" w15:restartNumberingAfterBreak="0">
    <w:nsid w:val="43AD008A"/>
    <w:multiLevelType w:val="hybridMultilevel"/>
    <w:tmpl w:val="C1E4B928"/>
    <w:lvl w:ilvl="0" w:tplc="C3D8C08C">
      <w:start w:val="1"/>
      <w:numFmt w:val="lowerLetter"/>
      <w:lvlText w:val="(%1)"/>
      <w:lvlJc w:val="left"/>
      <w:pPr>
        <w:ind w:left="100" w:hanging="327"/>
      </w:pPr>
      <w:rPr>
        <w:rFonts w:ascii="Times New Roman" w:eastAsia="Times New Roman" w:hAnsi="Times New Roman" w:cs="Times New Roman" w:hint="default"/>
        <w:spacing w:val="-2"/>
        <w:w w:val="99"/>
        <w:sz w:val="24"/>
        <w:szCs w:val="24"/>
        <w:lang w:val="en-US" w:eastAsia="en-US" w:bidi="en-US"/>
      </w:rPr>
    </w:lvl>
    <w:lvl w:ilvl="1" w:tplc="5B148D36">
      <w:numFmt w:val="bullet"/>
      <w:lvlText w:val="•"/>
      <w:lvlJc w:val="left"/>
      <w:pPr>
        <w:ind w:left="1046" w:hanging="327"/>
      </w:pPr>
      <w:rPr>
        <w:rFonts w:hint="default"/>
        <w:lang w:val="en-US" w:eastAsia="en-US" w:bidi="en-US"/>
      </w:rPr>
    </w:lvl>
    <w:lvl w:ilvl="2" w:tplc="E8E4106C">
      <w:numFmt w:val="bullet"/>
      <w:lvlText w:val="•"/>
      <w:lvlJc w:val="left"/>
      <w:pPr>
        <w:ind w:left="1992" w:hanging="327"/>
      </w:pPr>
      <w:rPr>
        <w:rFonts w:hint="default"/>
        <w:lang w:val="en-US" w:eastAsia="en-US" w:bidi="en-US"/>
      </w:rPr>
    </w:lvl>
    <w:lvl w:ilvl="3" w:tplc="6950A960">
      <w:numFmt w:val="bullet"/>
      <w:lvlText w:val="•"/>
      <w:lvlJc w:val="left"/>
      <w:pPr>
        <w:ind w:left="2938" w:hanging="327"/>
      </w:pPr>
      <w:rPr>
        <w:rFonts w:hint="default"/>
        <w:lang w:val="en-US" w:eastAsia="en-US" w:bidi="en-US"/>
      </w:rPr>
    </w:lvl>
    <w:lvl w:ilvl="4" w:tplc="36AEF9CA">
      <w:numFmt w:val="bullet"/>
      <w:lvlText w:val="•"/>
      <w:lvlJc w:val="left"/>
      <w:pPr>
        <w:ind w:left="3884" w:hanging="327"/>
      </w:pPr>
      <w:rPr>
        <w:rFonts w:hint="default"/>
        <w:lang w:val="en-US" w:eastAsia="en-US" w:bidi="en-US"/>
      </w:rPr>
    </w:lvl>
    <w:lvl w:ilvl="5" w:tplc="70D64DE2">
      <w:numFmt w:val="bullet"/>
      <w:lvlText w:val="•"/>
      <w:lvlJc w:val="left"/>
      <w:pPr>
        <w:ind w:left="4830" w:hanging="327"/>
      </w:pPr>
      <w:rPr>
        <w:rFonts w:hint="default"/>
        <w:lang w:val="en-US" w:eastAsia="en-US" w:bidi="en-US"/>
      </w:rPr>
    </w:lvl>
    <w:lvl w:ilvl="6" w:tplc="4A9E0650">
      <w:numFmt w:val="bullet"/>
      <w:lvlText w:val="•"/>
      <w:lvlJc w:val="left"/>
      <w:pPr>
        <w:ind w:left="5776" w:hanging="327"/>
      </w:pPr>
      <w:rPr>
        <w:rFonts w:hint="default"/>
        <w:lang w:val="en-US" w:eastAsia="en-US" w:bidi="en-US"/>
      </w:rPr>
    </w:lvl>
    <w:lvl w:ilvl="7" w:tplc="99364238">
      <w:numFmt w:val="bullet"/>
      <w:lvlText w:val="•"/>
      <w:lvlJc w:val="left"/>
      <w:pPr>
        <w:ind w:left="6722" w:hanging="327"/>
      </w:pPr>
      <w:rPr>
        <w:rFonts w:hint="default"/>
        <w:lang w:val="en-US" w:eastAsia="en-US" w:bidi="en-US"/>
      </w:rPr>
    </w:lvl>
    <w:lvl w:ilvl="8" w:tplc="BE9051F2">
      <w:numFmt w:val="bullet"/>
      <w:lvlText w:val="•"/>
      <w:lvlJc w:val="left"/>
      <w:pPr>
        <w:ind w:left="7668" w:hanging="327"/>
      </w:pPr>
      <w:rPr>
        <w:rFonts w:hint="default"/>
        <w:lang w:val="en-US" w:eastAsia="en-US" w:bidi="en-US"/>
      </w:rPr>
    </w:lvl>
  </w:abstractNum>
  <w:abstractNum w:abstractNumId="173" w15:restartNumberingAfterBreak="0">
    <w:nsid w:val="43E86234"/>
    <w:multiLevelType w:val="hybridMultilevel"/>
    <w:tmpl w:val="8574327C"/>
    <w:lvl w:ilvl="0" w:tplc="0832D420">
      <w:start w:val="1"/>
      <w:numFmt w:val="lowerRoman"/>
      <w:lvlText w:val="(%1)"/>
      <w:lvlJc w:val="left"/>
      <w:pPr>
        <w:ind w:left="100" w:hanging="286"/>
      </w:pPr>
      <w:rPr>
        <w:rFonts w:ascii="Times New Roman" w:eastAsia="Times New Roman" w:hAnsi="Times New Roman" w:cs="Times New Roman" w:hint="default"/>
        <w:w w:val="100"/>
        <w:sz w:val="24"/>
        <w:szCs w:val="24"/>
        <w:lang w:val="en-US" w:eastAsia="en-US" w:bidi="en-US"/>
      </w:rPr>
    </w:lvl>
    <w:lvl w:ilvl="1" w:tplc="8C540616">
      <w:numFmt w:val="bullet"/>
      <w:lvlText w:val="•"/>
      <w:lvlJc w:val="left"/>
      <w:pPr>
        <w:ind w:left="1046" w:hanging="286"/>
      </w:pPr>
      <w:rPr>
        <w:rFonts w:hint="default"/>
        <w:lang w:val="en-US" w:eastAsia="en-US" w:bidi="en-US"/>
      </w:rPr>
    </w:lvl>
    <w:lvl w:ilvl="2" w:tplc="D3865246">
      <w:numFmt w:val="bullet"/>
      <w:lvlText w:val="•"/>
      <w:lvlJc w:val="left"/>
      <w:pPr>
        <w:ind w:left="1992" w:hanging="286"/>
      </w:pPr>
      <w:rPr>
        <w:rFonts w:hint="default"/>
        <w:lang w:val="en-US" w:eastAsia="en-US" w:bidi="en-US"/>
      </w:rPr>
    </w:lvl>
    <w:lvl w:ilvl="3" w:tplc="C4C09610">
      <w:numFmt w:val="bullet"/>
      <w:lvlText w:val="•"/>
      <w:lvlJc w:val="left"/>
      <w:pPr>
        <w:ind w:left="2938" w:hanging="286"/>
      </w:pPr>
      <w:rPr>
        <w:rFonts w:hint="default"/>
        <w:lang w:val="en-US" w:eastAsia="en-US" w:bidi="en-US"/>
      </w:rPr>
    </w:lvl>
    <w:lvl w:ilvl="4" w:tplc="849002D8">
      <w:numFmt w:val="bullet"/>
      <w:lvlText w:val="•"/>
      <w:lvlJc w:val="left"/>
      <w:pPr>
        <w:ind w:left="3884" w:hanging="286"/>
      </w:pPr>
      <w:rPr>
        <w:rFonts w:hint="default"/>
        <w:lang w:val="en-US" w:eastAsia="en-US" w:bidi="en-US"/>
      </w:rPr>
    </w:lvl>
    <w:lvl w:ilvl="5" w:tplc="75CCB1BA">
      <w:numFmt w:val="bullet"/>
      <w:lvlText w:val="•"/>
      <w:lvlJc w:val="left"/>
      <w:pPr>
        <w:ind w:left="4830" w:hanging="286"/>
      </w:pPr>
      <w:rPr>
        <w:rFonts w:hint="default"/>
        <w:lang w:val="en-US" w:eastAsia="en-US" w:bidi="en-US"/>
      </w:rPr>
    </w:lvl>
    <w:lvl w:ilvl="6" w:tplc="9F3674DC">
      <w:numFmt w:val="bullet"/>
      <w:lvlText w:val="•"/>
      <w:lvlJc w:val="left"/>
      <w:pPr>
        <w:ind w:left="5776" w:hanging="286"/>
      </w:pPr>
      <w:rPr>
        <w:rFonts w:hint="default"/>
        <w:lang w:val="en-US" w:eastAsia="en-US" w:bidi="en-US"/>
      </w:rPr>
    </w:lvl>
    <w:lvl w:ilvl="7" w:tplc="9E887700">
      <w:numFmt w:val="bullet"/>
      <w:lvlText w:val="•"/>
      <w:lvlJc w:val="left"/>
      <w:pPr>
        <w:ind w:left="6722" w:hanging="286"/>
      </w:pPr>
      <w:rPr>
        <w:rFonts w:hint="default"/>
        <w:lang w:val="en-US" w:eastAsia="en-US" w:bidi="en-US"/>
      </w:rPr>
    </w:lvl>
    <w:lvl w:ilvl="8" w:tplc="D7546320">
      <w:numFmt w:val="bullet"/>
      <w:lvlText w:val="•"/>
      <w:lvlJc w:val="left"/>
      <w:pPr>
        <w:ind w:left="7668" w:hanging="286"/>
      </w:pPr>
      <w:rPr>
        <w:rFonts w:hint="default"/>
        <w:lang w:val="en-US" w:eastAsia="en-US" w:bidi="en-US"/>
      </w:rPr>
    </w:lvl>
  </w:abstractNum>
  <w:abstractNum w:abstractNumId="174" w15:restartNumberingAfterBreak="0">
    <w:nsid w:val="443E40FA"/>
    <w:multiLevelType w:val="hybridMultilevel"/>
    <w:tmpl w:val="FACCFD26"/>
    <w:lvl w:ilvl="0" w:tplc="1D580CE8">
      <w:start w:val="1"/>
      <w:numFmt w:val="lowerRoman"/>
      <w:lvlText w:val="(%1)"/>
      <w:lvlJc w:val="left"/>
      <w:pPr>
        <w:ind w:left="100" w:hanging="286"/>
      </w:pPr>
      <w:rPr>
        <w:rFonts w:ascii="Times New Roman" w:eastAsia="Times New Roman" w:hAnsi="Times New Roman" w:cs="Times New Roman" w:hint="default"/>
        <w:w w:val="99"/>
        <w:sz w:val="24"/>
        <w:szCs w:val="24"/>
        <w:lang w:val="en-US" w:eastAsia="en-US" w:bidi="en-US"/>
      </w:rPr>
    </w:lvl>
    <w:lvl w:ilvl="1" w:tplc="940AD1EE">
      <w:numFmt w:val="bullet"/>
      <w:lvlText w:val="•"/>
      <w:lvlJc w:val="left"/>
      <w:pPr>
        <w:ind w:left="1046" w:hanging="286"/>
      </w:pPr>
      <w:rPr>
        <w:rFonts w:hint="default"/>
        <w:lang w:val="en-US" w:eastAsia="en-US" w:bidi="en-US"/>
      </w:rPr>
    </w:lvl>
    <w:lvl w:ilvl="2" w:tplc="29867F06">
      <w:numFmt w:val="bullet"/>
      <w:lvlText w:val="•"/>
      <w:lvlJc w:val="left"/>
      <w:pPr>
        <w:ind w:left="1992" w:hanging="286"/>
      </w:pPr>
      <w:rPr>
        <w:rFonts w:hint="default"/>
        <w:lang w:val="en-US" w:eastAsia="en-US" w:bidi="en-US"/>
      </w:rPr>
    </w:lvl>
    <w:lvl w:ilvl="3" w:tplc="8D185B96">
      <w:numFmt w:val="bullet"/>
      <w:lvlText w:val="•"/>
      <w:lvlJc w:val="left"/>
      <w:pPr>
        <w:ind w:left="2938" w:hanging="286"/>
      </w:pPr>
      <w:rPr>
        <w:rFonts w:hint="default"/>
        <w:lang w:val="en-US" w:eastAsia="en-US" w:bidi="en-US"/>
      </w:rPr>
    </w:lvl>
    <w:lvl w:ilvl="4" w:tplc="E15AE174">
      <w:numFmt w:val="bullet"/>
      <w:lvlText w:val="•"/>
      <w:lvlJc w:val="left"/>
      <w:pPr>
        <w:ind w:left="3884" w:hanging="286"/>
      </w:pPr>
      <w:rPr>
        <w:rFonts w:hint="default"/>
        <w:lang w:val="en-US" w:eastAsia="en-US" w:bidi="en-US"/>
      </w:rPr>
    </w:lvl>
    <w:lvl w:ilvl="5" w:tplc="C10C6520">
      <w:numFmt w:val="bullet"/>
      <w:lvlText w:val="•"/>
      <w:lvlJc w:val="left"/>
      <w:pPr>
        <w:ind w:left="4830" w:hanging="286"/>
      </w:pPr>
      <w:rPr>
        <w:rFonts w:hint="default"/>
        <w:lang w:val="en-US" w:eastAsia="en-US" w:bidi="en-US"/>
      </w:rPr>
    </w:lvl>
    <w:lvl w:ilvl="6" w:tplc="0240B732">
      <w:numFmt w:val="bullet"/>
      <w:lvlText w:val="•"/>
      <w:lvlJc w:val="left"/>
      <w:pPr>
        <w:ind w:left="5776" w:hanging="286"/>
      </w:pPr>
      <w:rPr>
        <w:rFonts w:hint="default"/>
        <w:lang w:val="en-US" w:eastAsia="en-US" w:bidi="en-US"/>
      </w:rPr>
    </w:lvl>
    <w:lvl w:ilvl="7" w:tplc="69345146">
      <w:numFmt w:val="bullet"/>
      <w:lvlText w:val="•"/>
      <w:lvlJc w:val="left"/>
      <w:pPr>
        <w:ind w:left="6722" w:hanging="286"/>
      </w:pPr>
      <w:rPr>
        <w:rFonts w:hint="default"/>
        <w:lang w:val="en-US" w:eastAsia="en-US" w:bidi="en-US"/>
      </w:rPr>
    </w:lvl>
    <w:lvl w:ilvl="8" w:tplc="4CDAA1DE">
      <w:numFmt w:val="bullet"/>
      <w:lvlText w:val="•"/>
      <w:lvlJc w:val="left"/>
      <w:pPr>
        <w:ind w:left="7668" w:hanging="286"/>
      </w:pPr>
      <w:rPr>
        <w:rFonts w:hint="default"/>
        <w:lang w:val="en-US" w:eastAsia="en-US" w:bidi="en-US"/>
      </w:rPr>
    </w:lvl>
  </w:abstractNum>
  <w:abstractNum w:abstractNumId="175" w15:restartNumberingAfterBreak="0">
    <w:nsid w:val="444371C8"/>
    <w:multiLevelType w:val="hybridMultilevel"/>
    <w:tmpl w:val="D19AA0DE"/>
    <w:lvl w:ilvl="0" w:tplc="0ED41C3E">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F198101C">
      <w:numFmt w:val="bullet"/>
      <w:lvlText w:val="•"/>
      <w:lvlJc w:val="left"/>
      <w:pPr>
        <w:ind w:left="1334" w:hanging="325"/>
      </w:pPr>
      <w:rPr>
        <w:rFonts w:hint="default"/>
        <w:lang w:val="en-US" w:eastAsia="en-US" w:bidi="en-US"/>
      </w:rPr>
    </w:lvl>
    <w:lvl w:ilvl="2" w:tplc="697C437C">
      <w:numFmt w:val="bullet"/>
      <w:lvlText w:val="•"/>
      <w:lvlJc w:val="left"/>
      <w:pPr>
        <w:ind w:left="2248" w:hanging="325"/>
      </w:pPr>
      <w:rPr>
        <w:rFonts w:hint="default"/>
        <w:lang w:val="en-US" w:eastAsia="en-US" w:bidi="en-US"/>
      </w:rPr>
    </w:lvl>
    <w:lvl w:ilvl="3" w:tplc="442E1DD8">
      <w:numFmt w:val="bullet"/>
      <w:lvlText w:val="•"/>
      <w:lvlJc w:val="left"/>
      <w:pPr>
        <w:ind w:left="3162" w:hanging="325"/>
      </w:pPr>
      <w:rPr>
        <w:rFonts w:hint="default"/>
        <w:lang w:val="en-US" w:eastAsia="en-US" w:bidi="en-US"/>
      </w:rPr>
    </w:lvl>
    <w:lvl w:ilvl="4" w:tplc="6290B272">
      <w:numFmt w:val="bullet"/>
      <w:lvlText w:val="•"/>
      <w:lvlJc w:val="left"/>
      <w:pPr>
        <w:ind w:left="4076" w:hanging="325"/>
      </w:pPr>
      <w:rPr>
        <w:rFonts w:hint="default"/>
        <w:lang w:val="en-US" w:eastAsia="en-US" w:bidi="en-US"/>
      </w:rPr>
    </w:lvl>
    <w:lvl w:ilvl="5" w:tplc="362CA8DA">
      <w:numFmt w:val="bullet"/>
      <w:lvlText w:val="•"/>
      <w:lvlJc w:val="left"/>
      <w:pPr>
        <w:ind w:left="4990" w:hanging="325"/>
      </w:pPr>
      <w:rPr>
        <w:rFonts w:hint="default"/>
        <w:lang w:val="en-US" w:eastAsia="en-US" w:bidi="en-US"/>
      </w:rPr>
    </w:lvl>
    <w:lvl w:ilvl="6" w:tplc="2F008C78">
      <w:numFmt w:val="bullet"/>
      <w:lvlText w:val="•"/>
      <w:lvlJc w:val="left"/>
      <w:pPr>
        <w:ind w:left="5904" w:hanging="325"/>
      </w:pPr>
      <w:rPr>
        <w:rFonts w:hint="default"/>
        <w:lang w:val="en-US" w:eastAsia="en-US" w:bidi="en-US"/>
      </w:rPr>
    </w:lvl>
    <w:lvl w:ilvl="7" w:tplc="8214C4AE">
      <w:numFmt w:val="bullet"/>
      <w:lvlText w:val="•"/>
      <w:lvlJc w:val="left"/>
      <w:pPr>
        <w:ind w:left="6818" w:hanging="325"/>
      </w:pPr>
      <w:rPr>
        <w:rFonts w:hint="default"/>
        <w:lang w:val="en-US" w:eastAsia="en-US" w:bidi="en-US"/>
      </w:rPr>
    </w:lvl>
    <w:lvl w:ilvl="8" w:tplc="CD34CC36">
      <w:numFmt w:val="bullet"/>
      <w:lvlText w:val="•"/>
      <w:lvlJc w:val="left"/>
      <w:pPr>
        <w:ind w:left="7732" w:hanging="325"/>
      </w:pPr>
      <w:rPr>
        <w:rFonts w:hint="default"/>
        <w:lang w:val="en-US" w:eastAsia="en-US" w:bidi="en-US"/>
      </w:rPr>
    </w:lvl>
  </w:abstractNum>
  <w:abstractNum w:abstractNumId="176" w15:restartNumberingAfterBreak="0">
    <w:nsid w:val="44CC0F6C"/>
    <w:multiLevelType w:val="hybridMultilevel"/>
    <w:tmpl w:val="A2EE36A4"/>
    <w:lvl w:ilvl="0" w:tplc="80FA992C">
      <w:start w:val="1"/>
      <w:numFmt w:val="upperLetter"/>
      <w:lvlText w:val="(%1)"/>
      <w:lvlJc w:val="left"/>
      <w:pPr>
        <w:ind w:left="492" w:hanging="392"/>
      </w:pPr>
      <w:rPr>
        <w:rFonts w:ascii="Times New Roman" w:eastAsia="Times New Roman" w:hAnsi="Times New Roman" w:cs="Times New Roman" w:hint="default"/>
        <w:spacing w:val="-2"/>
        <w:w w:val="99"/>
        <w:sz w:val="24"/>
        <w:szCs w:val="24"/>
        <w:lang w:val="en-US" w:eastAsia="en-US" w:bidi="en-US"/>
      </w:rPr>
    </w:lvl>
    <w:lvl w:ilvl="1" w:tplc="BBAC66A0">
      <w:numFmt w:val="bullet"/>
      <w:lvlText w:val="•"/>
      <w:lvlJc w:val="left"/>
      <w:pPr>
        <w:ind w:left="1406" w:hanging="392"/>
      </w:pPr>
      <w:rPr>
        <w:rFonts w:hint="default"/>
        <w:lang w:val="en-US" w:eastAsia="en-US" w:bidi="en-US"/>
      </w:rPr>
    </w:lvl>
    <w:lvl w:ilvl="2" w:tplc="A0BCC16C">
      <w:numFmt w:val="bullet"/>
      <w:lvlText w:val="•"/>
      <w:lvlJc w:val="left"/>
      <w:pPr>
        <w:ind w:left="2312" w:hanging="392"/>
      </w:pPr>
      <w:rPr>
        <w:rFonts w:hint="default"/>
        <w:lang w:val="en-US" w:eastAsia="en-US" w:bidi="en-US"/>
      </w:rPr>
    </w:lvl>
    <w:lvl w:ilvl="3" w:tplc="EB70D256">
      <w:numFmt w:val="bullet"/>
      <w:lvlText w:val="•"/>
      <w:lvlJc w:val="left"/>
      <w:pPr>
        <w:ind w:left="3218" w:hanging="392"/>
      </w:pPr>
      <w:rPr>
        <w:rFonts w:hint="default"/>
        <w:lang w:val="en-US" w:eastAsia="en-US" w:bidi="en-US"/>
      </w:rPr>
    </w:lvl>
    <w:lvl w:ilvl="4" w:tplc="BD90B19C">
      <w:numFmt w:val="bullet"/>
      <w:lvlText w:val="•"/>
      <w:lvlJc w:val="left"/>
      <w:pPr>
        <w:ind w:left="4124" w:hanging="392"/>
      </w:pPr>
      <w:rPr>
        <w:rFonts w:hint="default"/>
        <w:lang w:val="en-US" w:eastAsia="en-US" w:bidi="en-US"/>
      </w:rPr>
    </w:lvl>
    <w:lvl w:ilvl="5" w:tplc="2A5681D6">
      <w:numFmt w:val="bullet"/>
      <w:lvlText w:val="•"/>
      <w:lvlJc w:val="left"/>
      <w:pPr>
        <w:ind w:left="5030" w:hanging="392"/>
      </w:pPr>
      <w:rPr>
        <w:rFonts w:hint="default"/>
        <w:lang w:val="en-US" w:eastAsia="en-US" w:bidi="en-US"/>
      </w:rPr>
    </w:lvl>
    <w:lvl w:ilvl="6" w:tplc="62C484E8">
      <w:numFmt w:val="bullet"/>
      <w:lvlText w:val="•"/>
      <w:lvlJc w:val="left"/>
      <w:pPr>
        <w:ind w:left="5936" w:hanging="392"/>
      </w:pPr>
      <w:rPr>
        <w:rFonts w:hint="default"/>
        <w:lang w:val="en-US" w:eastAsia="en-US" w:bidi="en-US"/>
      </w:rPr>
    </w:lvl>
    <w:lvl w:ilvl="7" w:tplc="5D7CE176">
      <w:numFmt w:val="bullet"/>
      <w:lvlText w:val="•"/>
      <w:lvlJc w:val="left"/>
      <w:pPr>
        <w:ind w:left="6842" w:hanging="392"/>
      </w:pPr>
      <w:rPr>
        <w:rFonts w:hint="default"/>
        <w:lang w:val="en-US" w:eastAsia="en-US" w:bidi="en-US"/>
      </w:rPr>
    </w:lvl>
    <w:lvl w:ilvl="8" w:tplc="016CE052">
      <w:numFmt w:val="bullet"/>
      <w:lvlText w:val="•"/>
      <w:lvlJc w:val="left"/>
      <w:pPr>
        <w:ind w:left="7748" w:hanging="392"/>
      </w:pPr>
      <w:rPr>
        <w:rFonts w:hint="default"/>
        <w:lang w:val="en-US" w:eastAsia="en-US" w:bidi="en-US"/>
      </w:rPr>
    </w:lvl>
  </w:abstractNum>
  <w:abstractNum w:abstractNumId="177" w15:restartNumberingAfterBreak="0">
    <w:nsid w:val="44F36E13"/>
    <w:multiLevelType w:val="hybridMultilevel"/>
    <w:tmpl w:val="3CD2D1B0"/>
    <w:lvl w:ilvl="0" w:tplc="C6D0B4A8">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36E084C0">
      <w:start w:val="1"/>
      <w:numFmt w:val="upperLetter"/>
      <w:lvlText w:val="(%2)"/>
      <w:lvlJc w:val="left"/>
      <w:pPr>
        <w:ind w:left="100" w:hanging="394"/>
      </w:pPr>
      <w:rPr>
        <w:rFonts w:ascii="Times New Roman" w:eastAsia="Times New Roman" w:hAnsi="Times New Roman" w:cs="Times New Roman" w:hint="default"/>
        <w:spacing w:val="-2"/>
        <w:w w:val="99"/>
        <w:sz w:val="24"/>
        <w:szCs w:val="24"/>
        <w:lang w:val="en-US" w:eastAsia="en-US" w:bidi="en-US"/>
      </w:rPr>
    </w:lvl>
    <w:lvl w:ilvl="2" w:tplc="32D80730">
      <w:numFmt w:val="bullet"/>
      <w:lvlText w:val="•"/>
      <w:lvlJc w:val="left"/>
      <w:pPr>
        <w:ind w:left="1992" w:hanging="394"/>
      </w:pPr>
      <w:rPr>
        <w:rFonts w:hint="default"/>
        <w:lang w:val="en-US" w:eastAsia="en-US" w:bidi="en-US"/>
      </w:rPr>
    </w:lvl>
    <w:lvl w:ilvl="3" w:tplc="01743A5A">
      <w:numFmt w:val="bullet"/>
      <w:lvlText w:val="•"/>
      <w:lvlJc w:val="left"/>
      <w:pPr>
        <w:ind w:left="2938" w:hanging="394"/>
      </w:pPr>
      <w:rPr>
        <w:rFonts w:hint="default"/>
        <w:lang w:val="en-US" w:eastAsia="en-US" w:bidi="en-US"/>
      </w:rPr>
    </w:lvl>
    <w:lvl w:ilvl="4" w:tplc="EBC693FE">
      <w:numFmt w:val="bullet"/>
      <w:lvlText w:val="•"/>
      <w:lvlJc w:val="left"/>
      <w:pPr>
        <w:ind w:left="3884" w:hanging="394"/>
      </w:pPr>
      <w:rPr>
        <w:rFonts w:hint="default"/>
        <w:lang w:val="en-US" w:eastAsia="en-US" w:bidi="en-US"/>
      </w:rPr>
    </w:lvl>
    <w:lvl w:ilvl="5" w:tplc="F46681CE">
      <w:numFmt w:val="bullet"/>
      <w:lvlText w:val="•"/>
      <w:lvlJc w:val="left"/>
      <w:pPr>
        <w:ind w:left="4830" w:hanging="394"/>
      </w:pPr>
      <w:rPr>
        <w:rFonts w:hint="default"/>
        <w:lang w:val="en-US" w:eastAsia="en-US" w:bidi="en-US"/>
      </w:rPr>
    </w:lvl>
    <w:lvl w:ilvl="6" w:tplc="286C2CEC">
      <w:numFmt w:val="bullet"/>
      <w:lvlText w:val="•"/>
      <w:lvlJc w:val="left"/>
      <w:pPr>
        <w:ind w:left="5776" w:hanging="394"/>
      </w:pPr>
      <w:rPr>
        <w:rFonts w:hint="default"/>
        <w:lang w:val="en-US" w:eastAsia="en-US" w:bidi="en-US"/>
      </w:rPr>
    </w:lvl>
    <w:lvl w:ilvl="7" w:tplc="E3887FFA">
      <w:numFmt w:val="bullet"/>
      <w:lvlText w:val="•"/>
      <w:lvlJc w:val="left"/>
      <w:pPr>
        <w:ind w:left="6722" w:hanging="394"/>
      </w:pPr>
      <w:rPr>
        <w:rFonts w:hint="default"/>
        <w:lang w:val="en-US" w:eastAsia="en-US" w:bidi="en-US"/>
      </w:rPr>
    </w:lvl>
    <w:lvl w:ilvl="8" w:tplc="2DB4B08C">
      <w:numFmt w:val="bullet"/>
      <w:lvlText w:val="•"/>
      <w:lvlJc w:val="left"/>
      <w:pPr>
        <w:ind w:left="7668" w:hanging="394"/>
      </w:pPr>
      <w:rPr>
        <w:rFonts w:hint="default"/>
        <w:lang w:val="en-US" w:eastAsia="en-US" w:bidi="en-US"/>
      </w:rPr>
    </w:lvl>
  </w:abstractNum>
  <w:abstractNum w:abstractNumId="178" w15:restartNumberingAfterBreak="0">
    <w:nsid w:val="45290A22"/>
    <w:multiLevelType w:val="hybridMultilevel"/>
    <w:tmpl w:val="C08C4B46"/>
    <w:lvl w:ilvl="0" w:tplc="3684E520">
      <w:start w:val="1"/>
      <w:numFmt w:val="upperLetter"/>
      <w:lvlText w:val="(%1)"/>
      <w:lvlJc w:val="left"/>
      <w:pPr>
        <w:ind w:left="491" w:hanging="392"/>
      </w:pPr>
      <w:rPr>
        <w:rFonts w:ascii="Times New Roman" w:eastAsia="Times New Roman" w:hAnsi="Times New Roman" w:cs="Times New Roman" w:hint="default"/>
        <w:spacing w:val="-1"/>
        <w:w w:val="99"/>
        <w:sz w:val="24"/>
        <w:szCs w:val="24"/>
        <w:lang w:val="en-US" w:eastAsia="en-US" w:bidi="en-US"/>
      </w:rPr>
    </w:lvl>
    <w:lvl w:ilvl="1" w:tplc="C13E012E">
      <w:numFmt w:val="bullet"/>
      <w:lvlText w:val="•"/>
      <w:lvlJc w:val="left"/>
      <w:pPr>
        <w:ind w:left="1406" w:hanging="392"/>
      </w:pPr>
      <w:rPr>
        <w:rFonts w:hint="default"/>
        <w:lang w:val="en-US" w:eastAsia="en-US" w:bidi="en-US"/>
      </w:rPr>
    </w:lvl>
    <w:lvl w:ilvl="2" w:tplc="791EF4CE">
      <w:numFmt w:val="bullet"/>
      <w:lvlText w:val="•"/>
      <w:lvlJc w:val="left"/>
      <w:pPr>
        <w:ind w:left="2312" w:hanging="392"/>
      </w:pPr>
      <w:rPr>
        <w:rFonts w:hint="default"/>
        <w:lang w:val="en-US" w:eastAsia="en-US" w:bidi="en-US"/>
      </w:rPr>
    </w:lvl>
    <w:lvl w:ilvl="3" w:tplc="0A8C1948">
      <w:numFmt w:val="bullet"/>
      <w:lvlText w:val="•"/>
      <w:lvlJc w:val="left"/>
      <w:pPr>
        <w:ind w:left="3218" w:hanging="392"/>
      </w:pPr>
      <w:rPr>
        <w:rFonts w:hint="default"/>
        <w:lang w:val="en-US" w:eastAsia="en-US" w:bidi="en-US"/>
      </w:rPr>
    </w:lvl>
    <w:lvl w:ilvl="4" w:tplc="2B0E3632">
      <w:numFmt w:val="bullet"/>
      <w:lvlText w:val="•"/>
      <w:lvlJc w:val="left"/>
      <w:pPr>
        <w:ind w:left="4124" w:hanging="392"/>
      </w:pPr>
      <w:rPr>
        <w:rFonts w:hint="default"/>
        <w:lang w:val="en-US" w:eastAsia="en-US" w:bidi="en-US"/>
      </w:rPr>
    </w:lvl>
    <w:lvl w:ilvl="5" w:tplc="7F9AD428">
      <w:numFmt w:val="bullet"/>
      <w:lvlText w:val="•"/>
      <w:lvlJc w:val="left"/>
      <w:pPr>
        <w:ind w:left="5030" w:hanging="392"/>
      </w:pPr>
      <w:rPr>
        <w:rFonts w:hint="default"/>
        <w:lang w:val="en-US" w:eastAsia="en-US" w:bidi="en-US"/>
      </w:rPr>
    </w:lvl>
    <w:lvl w:ilvl="6" w:tplc="96082658">
      <w:numFmt w:val="bullet"/>
      <w:lvlText w:val="•"/>
      <w:lvlJc w:val="left"/>
      <w:pPr>
        <w:ind w:left="5936" w:hanging="392"/>
      </w:pPr>
      <w:rPr>
        <w:rFonts w:hint="default"/>
        <w:lang w:val="en-US" w:eastAsia="en-US" w:bidi="en-US"/>
      </w:rPr>
    </w:lvl>
    <w:lvl w:ilvl="7" w:tplc="5D6C6AD4">
      <w:numFmt w:val="bullet"/>
      <w:lvlText w:val="•"/>
      <w:lvlJc w:val="left"/>
      <w:pPr>
        <w:ind w:left="6842" w:hanging="392"/>
      </w:pPr>
      <w:rPr>
        <w:rFonts w:hint="default"/>
        <w:lang w:val="en-US" w:eastAsia="en-US" w:bidi="en-US"/>
      </w:rPr>
    </w:lvl>
    <w:lvl w:ilvl="8" w:tplc="C4C085BE">
      <w:numFmt w:val="bullet"/>
      <w:lvlText w:val="•"/>
      <w:lvlJc w:val="left"/>
      <w:pPr>
        <w:ind w:left="7748" w:hanging="392"/>
      </w:pPr>
      <w:rPr>
        <w:rFonts w:hint="default"/>
        <w:lang w:val="en-US" w:eastAsia="en-US" w:bidi="en-US"/>
      </w:rPr>
    </w:lvl>
  </w:abstractNum>
  <w:abstractNum w:abstractNumId="179" w15:restartNumberingAfterBreak="0">
    <w:nsid w:val="468D42BD"/>
    <w:multiLevelType w:val="hybridMultilevel"/>
    <w:tmpl w:val="3D78A5C4"/>
    <w:lvl w:ilvl="0" w:tplc="CD92FD1E">
      <w:start w:val="1"/>
      <w:numFmt w:val="lowerRoman"/>
      <w:lvlText w:val="(%1)"/>
      <w:lvlJc w:val="left"/>
      <w:pPr>
        <w:ind w:left="386" w:hanging="286"/>
      </w:pPr>
      <w:rPr>
        <w:rFonts w:ascii="Times New Roman" w:eastAsia="Times New Roman" w:hAnsi="Times New Roman" w:cs="Times New Roman" w:hint="default"/>
        <w:w w:val="99"/>
        <w:sz w:val="24"/>
        <w:szCs w:val="24"/>
        <w:lang w:val="en-US" w:eastAsia="en-US" w:bidi="en-US"/>
      </w:rPr>
    </w:lvl>
    <w:lvl w:ilvl="1" w:tplc="24CAD636">
      <w:numFmt w:val="bullet"/>
      <w:lvlText w:val="•"/>
      <w:lvlJc w:val="left"/>
      <w:pPr>
        <w:ind w:left="1298" w:hanging="286"/>
      </w:pPr>
      <w:rPr>
        <w:rFonts w:hint="default"/>
        <w:lang w:val="en-US" w:eastAsia="en-US" w:bidi="en-US"/>
      </w:rPr>
    </w:lvl>
    <w:lvl w:ilvl="2" w:tplc="6F6AB34C">
      <w:numFmt w:val="bullet"/>
      <w:lvlText w:val="•"/>
      <w:lvlJc w:val="left"/>
      <w:pPr>
        <w:ind w:left="2216" w:hanging="286"/>
      </w:pPr>
      <w:rPr>
        <w:rFonts w:hint="default"/>
        <w:lang w:val="en-US" w:eastAsia="en-US" w:bidi="en-US"/>
      </w:rPr>
    </w:lvl>
    <w:lvl w:ilvl="3" w:tplc="FCBA0628">
      <w:numFmt w:val="bullet"/>
      <w:lvlText w:val="•"/>
      <w:lvlJc w:val="left"/>
      <w:pPr>
        <w:ind w:left="3134" w:hanging="286"/>
      </w:pPr>
      <w:rPr>
        <w:rFonts w:hint="default"/>
        <w:lang w:val="en-US" w:eastAsia="en-US" w:bidi="en-US"/>
      </w:rPr>
    </w:lvl>
    <w:lvl w:ilvl="4" w:tplc="98AEC602">
      <w:numFmt w:val="bullet"/>
      <w:lvlText w:val="•"/>
      <w:lvlJc w:val="left"/>
      <w:pPr>
        <w:ind w:left="4052" w:hanging="286"/>
      </w:pPr>
      <w:rPr>
        <w:rFonts w:hint="default"/>
        <w:lang w:val="en-US" w:eastAsia="en-US" w:bidi="en-US"/>
      </w:rPr>
    </w:lvl>
    <w:lvl w:ilvl="5" w:tplc="DAD6C7CC">
      <w:numFmt w:val="bullet"/>
      <w:lvlText w:val="•"/>
      <w:lvlJc w:val="left"/>
      <w:pPr>
        <w:ind w:left="4970" w:hanging="286"/>
      </w:pPr>
      <w:rPr>
        <w:rFonts w:hint="default"/>
        <w:lang w:val="en-US" w:eastAsia="en-US" w:bidi="en-US"/>
      </w:rPr>
    </w:lvl>
    <w:lvl w:ilvl="6" w:tplc="5C6063CA">
      <w:numFmt w:val="bullet"/>
      <w:lvlText w:val="•"/>
      <w:lvlJc w:val="left"/>
      <w:pPr>
        <w:ind w:left="5888" w:hanging="286"/>
      </w:pPr>
      <w:rPr>
        <w:rFonts w:hint="default"/>
        <w:lang w:val="en-US" w:eastAsia="en-US" w:bidi="en-US"/>
      </w:rPr>
    </w:lvl>
    <w:lvl w:ilvl="7" w:tplc="D4F8B80E">
      <w:numFmt w:val="bullet"/>
      <w:lvlText w:val="•"/>
      <w:lvlJc w:val="left"/>
      <w:pPr>
        <w:ind w:left="6806" w:hanging="286"/>
      </w:pPr>
      <w:rPr>
        <w:rFonts w:hint="default"/>
        <w:lang w:val="en-US" w:eastAsia="en-US" w:bidi="en-US"/>
      </w:rPr>
    </w:lvl>
    <w:lvl w:ilvl="8" w:tplc="8D2C35E0">
      <w:numFmt w:val="bullet"/>
      <w:lvlText w:val="•"/>
      <w:lvlJc w:val="left"/>
      <w:pPr>
        <w:ind w:left="7724" w:hanging="286"/>
      </w:pPr>
      <w:rPr>
        <w:rFonts w:hint="default"/>
        <w:lang w:val="en-US" w:eastAsia="en-US" w:bidi="en-US"/>
      </w:rPr>
    </w:lvl>
  </w:abstractNum>
  <w:abstractNum w:abstractNumId="180" w15:restartNumberingAfterBreak="0">
    <w:nsid w:val="472C244C"/>
    <w:multiLevelType w:val="hybridMultilevel"/>
    <w:tmpl w:val="529EDB1E"/>
    <w:lvl w:ilvl="0" w:tplc="B8481482">
      <w:start w:val="1"/>
      <w:numFmt w:val="lowerRoman"/>
      <w:lvlText w:val="(%1)"/>
      <w:lvlJc w:val="left"/>
      <w:pPr>
        <w:ind w:left="388" w:hanging="288"/>
      </w:pPr>
      <w:rPr>
        <w:rFonts w:ascii="Times New Roman" w:eastAsia="Times New Roman" w:hAnsi="Times New Roman" w:cs="Times New Roman" w:hint="default"/>
        <w:w w:val="99"/>
        <w:sz w:val="24"/>
        <w:szCs w:val="24"/>
        <w:lang w:val="en-US" w:eastAsia="en-US" w:bidi="en-US"/>
      </w:rPr>
    </w:lvl>
    <w:lvl w:ilvl="1" w:tplc="1F067638">
      <w:numFmt w:val="bullet"/>
      <w:lvlText w:val="•"/>
      <w:lvlJc w:val="left"/>
      <w:pPr>
        <w:ind w:left="1298" w:hanging="288"/>
      </w:pPr>
      <w:rPr>
        <w:rFonts w:hint="default"/>
        <w:lang w:val="en-US" w:eastAsia="en-US" w:bidi="en-US"/>
      </w:rPr>
    </w:lvl>
    <w:lvl w:ilvl="2" w:tplc="A54E3D94">
      <w:numFmt w:val="bullet"/>
      <w:lvlText w:val="•"/>
      <w:lvlJc w:val="left"/>
      <w:pPr>
        <w:ind w:left="2216" w:hanging="288"/>
      </w:pPr>
      <w:rPr>
        <w:rFonts w:hint="default"/>
        <w:lang w:val="en-US" w:eastAsia="en-US" w:bidi="en-US"/>
      </w:rPr>
    </w:lvl>
    <w:lvl w:ilvl="3" w:tplc="B524AC46">
      <w:numFmt w:val="bullet"/>
      <w:lvlText w:val="•"/>
      <w:lvlJc w:val="left"/>
      <w:pPr>
        <w:ind w:left="3134" w:hanging="288"/>
      </w:pPr>
      <w:rPr>
        <w:rFonts w:hint="default"/>
        <w:lang w:val="en-US" w:eastAsia="en-US" w:bidi="en-US"/>
      </w:rPr>
    </w:lvl>
    <w:lvl w:ilvl="4" w:tplc="76E48068">
      <w:numFmt w:val="bullet"/>
      <w:lvlText w:val="•"/>
      <w:lvlJc w:val="left"/>
      <w:pPr>
        <w:ind w:left="4052" w:hanging="288"/>
      </w:pPr>
      <w:rPr>
        <w:rFonts w:hint="default"/>
        <w:lang w:val="en-US" w:eastAsia="en-US" w:bidi="en-US"/>
      </w:rPr>
    </w:lvl>
    <w:lvl w:ilvl="5" w:tplc="AD96F104">
      <w:numFmt w:val="bullet"/>
      <w:lvlText w:val="•"/>
      <w:lvlJc w:val="left"/>
      <w:pPr>
        <w:ind w:left="4970" w:hanging="288"/>
      </w:pPr>
      <w:rPr>
        <w:rFonts w:hint="default"/>
        <w:lang w:val="en-US" w:eastAsia="en-US" w:bidi="en-US"/>
      </w:rPr>
    </w:lvl>
    <w:lvl w:ilvl="6" w:tplc="B2003D48">
      <w:numFmt w:val="bullet"/>
      <w:lvlText w:val="•"/>
      <w:lvlJc w:val="left"/>
      <w:pPr>
        <w:ind w:left="5888" w:hanging="288"/>
      </w:pPr>
      <w:rPr>
        <w:rFonts w:hint="default"/>
        <w:lang w:val="en-US" w:eastAsia="en-US" w:bidi="en-US"/>
      </w:rPr>
    </w:lvl>
    <w:lvl w:ilvl="7" w:tplc="83DAA886">
      <w:numFmt w:val="bullet"/>
      <w:lvlText w:val="•"/>
      <w:lvlJc w:val="left"/>
      <w:pPr>
        <w:ind w:left="6806" w:hanging="288"/>
      </w:pPr>
      <w:rPr>
        <w:rFonts w:hint="default"/>
        <w:lang w:val="en-US" w:eastAsia="en-US" w:bidi="en-US"/>
      </w:rPr>
    </w:lvl>
    <w:lvl w:ilvl="8" w:tplc="C6B6C530">
      <w:numFmt w:val="bullet"/>
      <w:lvlText w:val="•"/>
      <w:lvlJc w:val="left"/>
      <w:pPr>
        <w:ind w:left="7724" w:hanging="288"/>
      </w:pPr>
      <w:rPr>
        <w:rFonts w:hint="default"/>
        <w:lang w:val="en-US" w:eastAsia="en-US" w:bidi="en-US"/>
      </w:rPr>
    </w:lvl>
  </w:abstractNum>
  <w:abstractNum w:abstractNumId="181" w15:restartNumberingAfterBreak="0">
    <w:nsid w:val="4745543B"/>
    <w:multiLevelType w:val="hybridMultilevel"/>
    <w:tmpl w:val="612AFA8C"/>
    <w:lvl w:ilvl="0" w:tplc="81F6386C">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10E8E29E">
      <w:start w:val="1"/>
      <w:numFmt w:val="lowerLetter"/>
      <w:lvlText w:val="(%2)"/>
      <w:lvlJc w:val="left"/>
      <w:pPr>
        <w:ind w:left="100" w:hanging="325"/>
      </w:pPr>
      <w:rPr>
        <w:rFonts w:ascii="Times New Roman" w:eastAsia="Times New Roman" w:hAnsi="Times New Roman" w:cs="Times New Roman" w:hint="default"/>
        <w:spacing w:val="-5"/>
        <w:w w:val="99"/>
        <w:sz w:val="24"/>
        <w:szCs w:val="24"/>
        <w:lang w:val="en-US" w:eastAsia="en-US" w:bidi="en-US"/>
      </w:rPr>
    </w:lvl>
    <w:lvl w:ilvl="2" w:tplc="8180A99E">
      <w:start w:val="1"/>
      <w:numFmt w:val="upperLetter"/>
      <w:lvlText w:val="(%3)"/>
      <w:lvlJc w:val="left"/>
      <w:pPr>
        <w:ind w:left="100" w:hanging="392"/>
      </w:pPr>
      <w:rPr>
        <w:rFonts w:ascii="Times New Roman" w:eastAsia="Times New Roman" w:hAnsi="Times New Roman" w:cs="Times New Roman" w:hint="default"/>
        <w:spacing w:val="-5"/>
        <w:w w:val="99"/>
        <w:sz w:val="24"/>
        <w:szCs w:val="24"/>
        <w:lang w:val="en-US" w:eastAsia="en-US" w:bidi="en-US"/>
      </w:rPr>
    </w:lvl>
    <w:lvl w:ilvl="3" w:tplc="A6F0CEA8">
      <w:numFmt w:val="bullet"/>
      <w:lvlText w:val="•"/>
      <w:lvlJc w:val="left"/>
      <w:pPr>
        <w:ind w:left="2513" w:hanging="392"/>
      </w:pPr>
      <w:rPr>
        <w:rFonts w:hint="default"/>
        <w:lang w:val="en-US" w:eastAsia="en-US" w:bidi="en-US"/>
      </w:rPr>
    </w:lvl>
    <w:lvl w:ilvl="4" w:tplc="883A9AEE">
      <w:numFmt w:val="bullet"/>
      <w:lvlText w:val="•"/>
      <w:lvlJc w:val="left"/>
      <w:pPr>
        <w:ind w:left="3520" w:hanging="392"/>
      </w:pPr>
      <w:rPr>
        <w:rFonts w:hint="default"/>
        <w:lang w:val="en-US" w:eastAsia="en-US" w:bidi="en-US"/>
      </w:rPr>
    </w:lvl>
    <w:lvl w:ilvl="5" w:tplc="107A6118">
      <w:numFmt w:val="bullet"/>
      <w:lvlText w:val="•"/>
      <w:lvlJc w:val="left"/>
      <w:pPr>
        <w:ind w:left="4526" w:hanging="392"/>
      </w:pPr>
      <w:rPr>
        <w:rFonts w:hint="default"/>
        <w:lang w:val="en-US" w:eastAsia="en-US" w:bidi="en-US"/>
      </w:rPr>
    </w:lvl>
    <w:lvl w:ilvl="6" w:tplc="6FEC322E">
      <w:numFmt w:val="bullet"/>
      <w:lvlText w:val="•"/>
      <w:lvlJc w:val="left"/>
      <w:pPr>
        <w:ind w:left="5533" w:hanging="392"/>
      </w:pPr>
      <w:rPr>
        <w:rFonts w:hint="default"/>
        <w:lang w:val="en-US" w:eastAsia="en-US" w:bidi="en-US"/>
      </w:rPr>
    </w:lvl>
    <w:lvl w:ilvl="7" w:tplc="9A588CFE">
      <w:numFmt w:val="bullet"/>
      <w:lvlText w:val="•"/>
      <w:lvlJc w:val="left"/>
      <w:pPr>
        <w:ind w:left="6540" w:hanging="392"/>
      </w:pPr>
      <w:rPr>
        <w:rFonts w:hint="default"/>
        <w:lang w:val="en-US" w:eastAsia="en-US" w:bidi="en-US"/>
      </w:rPr>
    </w:lvl>
    <w:lvl w:ilvl="8" w:tplc="89FCEFBA">
      <w:numFmt w:val="bullet"/>
      <w:lvlText w:val="•"/>
      <w:lvlJc w:val="left"/>
      <w:pPr>
        <w:ind w:left="7546" w:hanging="392"/>
      </w:pPr>
      <w:rPr>
        <w:rFonts w:hint="default"/>
        <w:lang w:val="en-US" w:eastAsia="en-US" w:bidi="en-US"/>
      </w:rPr>
    </w:lvl>
  </w:abstractNum>
  <w:abstractNum w:abstractNumId="182" w15:restartNumberingAfterBreak="0">
    <w:nsid w:val="47607540"/>
    <w:multiLevelType w:val="hybridMultilevel"/>
    <w:tmpl w:val="BE3C752A"/>
    <w:lvl w:ilvl="0" w:tplc="6EF66AD8">
      <w:start w:val="1"/>
      <w:numFmt w:val="lowerRoman"/>
      <w:lvlText w:val="(%1)"/>
      <w:lvlJc w:val="left"/>
      <w:pPr>
        <w:ind w:left="100" w:hanging="286"/>
      </w:pPr>
      <w:rPr>
        <w:rFonts w:ascii="Times New Roman" w:eastAsia="Times New Roman" w:hAnsi="Times New Roman" w:cs="Times New Roman" w:hint="default"/>
        <w:w w:val="99"/>
        <w:sz w:val="24"/>
        <w:szCs w:val="24"/>
        <w:lang w:val="en-US" w:eastAsia="en-US" w:bidi="en-US"/>
      </w:rPr>
    </w:lvl>
    <w:lvl w:ilvl="1" w:tplc="3BE2E0A0">
      <w:numFmt w:val="bullet"/>
      <w:lvlText w:val="•"/>
      <w:lvlJc w:val="left"/>
      <w:pPr>
        <w:ind w:left="1046" w:hanging="286"/>
      </w:pPr>
      <w:rPr>
        <w:rFonts w:hint="default"/>
        <w:lang w:val="en-US" w:eastAsia="en-US" w:bidi="en-US"/>
      </w:rPr>
    </w:lvl>
    <w:lvl w:ilvl="2" w:tplc="DF706B92">
      <w:numFmt w:val="bullet"/>
      <w:lvlText w:val="•"/>
      <w:lvlJc w:val="left"/>
      <w:pPr>
        <w:ind w:left="1992" w:hanging="286"/>
      </w:pPr>
      <w:rPr>
        <w:rFonts w:hint="default"/>
        <w:lang w:val="en-US" w:eastAsia="en-US" w:bidi="en-US"/>
      </w:rPr>
    </w:lvl>
    <w:lvl w:ilvl="3" w:tplc="42448156">
      <w:numFmt w:val="bullet"/>
      <w:lvlText w:val="•"/>
      <w:lvlJc w:val="left"/>
      <w:pPr>
        <w:ind w:left="2938" w:hanging="286"/>
      </w:pPr>
      <w:rPr>
        <w:rFonts w:hint="default"/>
        <w:lang w:val="en-US" w:eastAsia="en-US" w:bidi="en-US"/>
      </w:rPr>
    </w:lvl>
    <w:lvl w:ilvl="4" w:tplc="3262505A">
      <w:numFmt w:val="bullet"/>
      <w:lvlText w:val="•"/>
      <w:lvlJc w:val="left"/>
      <w:pPr>
        <w:ind w:left="3884" w:hanging="286"/>
      </w:pPr>
      <w:rPr>
        <w:rFonts w:hint="default"/>
        <w:lang w:val="en-US" w:eastAsia="en-US" w:bidi="en-US"/>
      </w:rPr>
    </w:lvl>
    <w:lvl w:ilvl="5" w:tplc="F378DB04">
      <w:numFmt w:val="bullet"/>
      <w:lvlText w:val="•"/>
      <w:lvlJc w:val="left"/>
      <w:pPr>
        <w:ind w:left="4830" w:hanging="286"/>
      </w:pPr>
      <w:rPr>
        <w:rFonts w:hint="default"/>
        <w:lang w:val="en-US" w:eastAsia="en-US" w:bidi="en-US"/>
      </w:rPr>
    </w:lvl>
    <w:lvl w:ilvl="6" w:tplc="A7726592">
      <w:numFmt w:val="bullet"/>
      <w:lvlText w:val="•"/>
      <w:lvlJc w:val="left"/>
      <w:pPr>
        <w:ind w:left="5776" w:hanging="286"/>
      </w:pPr>
      <w:rPr>
        <w:rFonts w:hint="default"/>
        <w:lang w:val="en-US" w:eastAsia="en-US" w:bidi="en-US"/>
      </w:rPr>
    </w:lvl>
    <w:lvl w:ilvl="7" w:tplc="F486427A">
      <w:numFmt w:val="bullet"/>
      <w:lvlText w:val="•"/>
      <w:lvlJc w:val="left"/>
      <w:pPr>
        <w:ind w:left="6722" w:hanging="286"/>
      </w:pPr>
      <w:rPr>
        <w:rFonts w:hint="default"/>
        <w:lang w:val="en-US" w:eastAsia="en-US" w:bidi="en-US"/>
      </w:rPr>
    </w:lvl>
    <w:lvl w:ilvl="8" w:tplc="9CE815F8">
      <w:numFmt w:val="bullet"/>
      <w:lvlText w:val="•"/>
      <w:lvlJc w:val="left"/>
      <w:pPr>
        <w:ind w:left="7668" w:hanging="286"/>
      </w:pPr>
      <w:rPr>
        <w:rFonts w:hint="default"/>
        <w:lang w:val="en-US" w:eastAsia="en-US" w:bidi="en-US"/>
      </w:rPr>
    </w:lvl>
  </w:abstractNum>
  <w:abstractNum w:abstractNumId="183" w15:restartNumberingAfterBreak="0">
    <w:nsid w:val="479019D0"/>
    <w:multiLevelType w:val="hybridMultilevel"/>
    <w:tmpl w:val="D6924FB4"/>
    <w:lvl w:ilvl="0" w:tplc="3BACAA50">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6590D6EE">
      <w:numFmt w:val="bullet"/>
      <w:lvlText w:val="•"/>
      <w:lvlJc w:val="left"/>
      <w:pPr>
        <w:ind w:left="1334" w:hanging="325"/>
      </w:pPr>
      <w:rPr>
        <w:rFonts w:hint="default"/>
        <w:lang w:val="en-US" w:eastAsia="en-US" w:bidi="en-US"/>
      </w:rPr>
    </w:lvl>
    <w:lvl w:ilvl="2" w:tplc="E4541C12">
      <w:numFmt w:val="bullet"/>
      <w:lvlText w:val="•"/>
      <w:lvlJc w:val="left"/>
      <w:pPr>
        <w:ind w:left="2248" w:hanging="325"/>
      </w:pPr>
      <w:rPr>
        <w:rFonts w:hint="default"/>
        <w:lang w:val="en-US" w:eastAsia="en-US" w:bidi="en-US"/>
      </w:rPr>
    </w:lvl>
    <w:lvl w:ilvl="3" w:tplc="4A2CE826">
      <w:numFmt w:val="bullet"/>
      <w:lvlText w:val="•"/>
      <w:lvlJc w:val="left"/>
      <w:pPr>
        <w:ind w:left="3162" w:hanging="325"/>
      </w:pPr>
      <w:rPr>
        <w:rFonts w:hint="default"/>
        <w:lang w:val="en-US" w:eastAsia="en-US" w:bidi="en-US"/>
      </w:rPr>
    </w:lvl>
    <w:lvl w:ilvl="4" w:tplc="BC6C17B6">
      <w:numFmt w:val="bullet"/>
      <w:lvlText w:val="•"/>
      <w:lvlJc w:val="left"/>
      <w:pPr>
        <w:ind w:left="4076" w:hanging="325"/>
      </w:pPr>
      <w:rPr>
        <w:rFonts w:hint="default"/>
        <w:lang w:val="en-US" w:eastAsia="en-US" w:bidi="en-US"/>
      </w:rPr>
    </w:lvl>
    <w:lvl w:ilvl="5" w:tplc="EEDE819A">
      <w:numFmt w:val="bullet"/>
      <w:lvlText w:val="•"/>
      <w:lvlJc w:val="left"/>
      <w:pPr>
        <w:ind w:left="4990" w:hanging="325"/>
      </w:pPr>
      <w:rPr>
        <w:rFonts w:hint="default"/>
        <w:lang w:val="en-US" w:eastAsia="en-US" w:bidi="en-US"/>
      </w:rPr>
    </w:lvl>
    <w:lvl w:ilvl="6" w:tplc="58425184">
      <w:numFmt w:val="bullet"/>
      <w:lvlText w:val="•"/>
      <w:lvlJc w:val="left"/>
      <w:pPr>
        <w:ind w:left="5904" w:hanging="325"/>
      </w:pPr>
      <w:rPr>
        <w:rFonts w:hint="default"/>
        <w:lang w:val="en-US" w:eastAsia="en-US" w:bidi="en-US"/>
      </w:rPr>
    </w:lvl>
    <w:lvl w:ilvl="7" w:tplc="9C3EA37A">
      <w:numFmt w:val="bullet"/>
      <w:lvlText w:val="•"/>
      <w:lvlJc w:val="left"/>
      <w:pPr>
        <w:ind w:left="6818" w:hanging="325"/>
      </w:pPr>
      <w:rPr>
        <w:rFonts w:hint="default"/>
        <w:lang w:val="en-US" w:eastAsia="en-US" w:bidi="en-US"/>
      </w:rPr>
    </w:lvl>
    <w:lvl w:ilvl="8" w:tplc="1AE403EA">
      <w:numFmt w:val="bullet"/>
      <w:lvlText w:val="•"/>
      <w:lvlJc w:val="left"/>
      <w:pPr>
        <w:ind w:left="7732" w:hanging="325"/>
      </w:pPr>
      <w:rPr>
        <w:rFonts w:hint="default"/>
        <w:lang w:val="en-US" w:eastAsia="en-US" w:bidi="en-US"/>
      </w:rPr>
    </w:lvl>
  </w:abstractNum>
  <w:abstractNum w:abstractNumId="184" w15:restartNumberingAfterBreak="0">
    <w:nsid w:val="47A26428"/>
    <w:multiLevelType w:val="hybridMultilevel"/>
    <w:tmpl w:val="301CFE7C"/>
    <w:lvl w:ilvl="0" w:tplc="8E48CC52">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0F52231C">
      <w:start w:val="1"/>
      <w:numFmt w:val="upperLetter"/>
      <w:lvlText w:val="(%2)"/>
      <w:lvlJc w:val="left"/>
      <w:pPr>
        <w:ind w:left="100" w:hanging="392"/>
      </w:pPr>
      <w:rPr>
        <w:rFonts w:ascii="Times New Roman" w:eastAsia="Times New Roman" w:hAnsi="Times New Roman" w:cs="Times New Roman" w:hint="default"/>
        <w:spacing w:val="-5"/>
        <w:w w:val="99"/>
        <w:sz w:val="24"/>
        <w:szCs w:val="24"/>
        <w:lang w:val="en-US" w:eastAsia="en-US" w:bidi="en-US"/>
      </w:rPr>
    </w:lvl>
    <w:lvl w:ilvl="2" w:tplc="7188FE34">
      <w:numFmt w:val="bullet"/>
      <w:lvlText w:val="•"/>
      <w:lvlJc w:val="left"/>
      <w:pPr>
        <w:ind w:left="1992" w:hanging="392"/>
      </w:pPr>
      <w:rPr>
        <w:rFonts w:hint="default"/>
        <w:lang w:val="en-US" w:eastAsia="en-US" w:bidi="en-US"/>
      </w:rPr>
    </w:lvl>
    <w:lvl w:ilvl="3" w:tplc="B7688E5C">
      <w:numFmt w:val="bullet"/>
      <w:lvlText w:val="•"/>
      <w:lvlJc w:val="left"/>
      <w:pPr>
        <w:ind w:left="2938" w:hanging="392"/>
      </w:pPr>
      <w:rPr>
        <w:rFonts w:hint="default"/>
        <w:lang w:val="en-US" w:eastAsia="en-US" w:bidi="en-US"/>
      </w:rPr>
    </w:lvl>
    <w:lvl w:ilvl="4" w:tplc="F8022252">
      <w:numFmt w:val="bullet"/>
      <w:lvlText w:val="•"/>
      <w:lvlJc w:val="left"/>
      <w:pPr>
        <w:ind w:left="3884" w:hanging="392"/>
      </w:pPr>
      <w:rPr>
        <w:rFonts w:hint="default"/>
        <w:lang w:val="en-US" w:eastAsia="en-US" w:bidi="en-US"/>
      </w:rPr>
    </w:lvl>
    <w:lvl w:ilvl="5" w:tplc="16B8F1BE">
      <w:numFmt w:val="bullet"/>
      <w:lvlText w:val="•"/>
      <w:lvlJc w:val="left"/>
      <w:pPr>
        <w:ind w:left="4830" w:hanging="392"/>
      </w:pPr>
      <w:rPr>
        <w:rFonts w:hint="default"/>
        <w:lang w:val="en-US" w:eastAsia="en-US" w:bidi="en-US"/>
      </w:rPr>
    </w:lvl>
    <w:lvl w:ilvl="6" w:tplc="C640FEBA">
      <w:numFmt w:val="bullet"/>
      <w:lvlText w:val="•"/>
      <w:lvlJc w:val="left"/>
      <w:pPr>
        <w:ind w:left="5776" w:hanging="392"/>
      </w:pPr>
      <w:rPr>
        <w:rFonts w:hint="default"/>
        <w:lang w:val="en-US" w:eastAsia="en-US" w:bidi="en-US"/>
      </w:rPr>
    </w:lvl>
    <w:lvl w:ilvl="7" w:tplc="A8681928">
      <w:numFmt w:val="bullet"/>
      <w:lvlText w:val="•"/>
      <w:lvlJc w:val="left"/>
      <w:pPr>
        <w:ind w:left="6722" w:hanging="392"/>
      </w:pPr>
      <w:rPr>
        <w:rFonts w:hint="default"/>
        <w:lang w:val="en-US" w:eastAsia="en-US" w:bidi="en-US"/>
      </w:rPr>
    </w:lvl>
    <w:lvl w:ilvl="8" w:tplc="92D20A2A">
      <w:numFmt w:val="bullet"/>
      <w:lvlText w:val="•"/>
      <w:lvlJc w:val="left"/>
      <w:pPr>
        <w:ind w:left="7668" w:hanging="392"/>
      </w:pPr>
      <w:rPr>
        <w:rFonts w:hint="default"/>
        <w:lang w:val="en-US" w:eastAsia="en-US" w:bidi="en-US"/>
      </w:rPr>
    </w:lvl>
  </w:abstractNum>
  <w:abstractNum w:abstractNumId="185" w15:restartNumberingAfterBreak="0">
    <w:nsid w:val="47B52B48"/>
    <w:multiLevelType w:val="hybridMultilevel"/>
    <w:tmpl w:val="424CF292"/>
    <w:lvl w:ilvl="0" w:tplc="8D7EB440">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743A53E6">
      <w:numFmt w:val="bullet"/>
      <w:lvlText w:val="•"/>
      <w:lvlJc w:val="left"/>
      <w:pPr>
        <w:ind w:left="1046" w:hanging="325"/>
      </w:pPr>
      <w:rPr>
        <w:rFonts w:hint="default"/>
        <w:lang w:val="en-US" w:eastAsia="en-US" w:bidi="en-US"/>
      </w:rPr>
    </w:lvl>
    <w:lvl w:ilvl="2" w:tplc="014C224E">
      <w:numFmt w:val="bullet"/>
      <w:lvlText w:val="•"/>
      <w:lvlJc w:val="left"/>
      <w:pPr>
        <w:ind w:left="1992" w:hanging="325"/>
      </w:pPr>
      <w:rPr>
        <w:rFonts w:hint="default"/>
        <w:lang w:val="en-US" w:eastAsia="en-US" w:bidi="en-US"/>
      </w:rPr>
    </w:lvl>
    <w:lvl w:ilvl="3" w:tplc="4D788BCC">
      <w:numFmt w:val="bullet"/>
      <w:lvlText w:val="•"/>
      <w:lvlJc w:val="left"/>
      <w:pPr>
        <w:ind w:left="2938" w:hanging="325"/>
      </w:pPr>
      <w:rPr>
        <w:rFonts w:hint="default"/>
        <w:lang w:val="en-US" w:eastAsia="en-US" w:bidi="en-US"/>
      </w:rPr>
    </w:lvl>
    <w:lvl w:ilvl="4" w:tplc="9E8615B0">
      <w:numFmt w:val="bullet"/>
      <w:lvlText w:val="•"/>
      <w:lvlJc w:val="left"/>
      <w:pPr>
        <w:ind w:left="3884" w:hanging="325"/>
      </w:pPr>
      <w:rPr>
        <w:rFonts w:hint="default"/>
        <w:lang w:val="en-US" w:eastAsia="en-US" w:bidi="en-US"/>
      </w:rPr>
    </w:lvl>
    <w:lvl w:ilvl="5" w:tplc="88186D34">
      <w:numFmt w:val="bullet"/>
      <w:lvlText w:val="•"/>
      <w:lvlJc w:val="left"/>
      <w:pPr>
        <w:ind w:left="4830" w:hanging="325"/>
      </w:pPr>
      <w:rPr>
        <w:rFonts w:hint="default"/>
        <w:lang w:val="en-US" w:eastAsia="en-US" w:bidi="en-US"/>
      </w:rPr>
    </w:lvl>
    <w:lvl w:ilvl="6" w:tplc="F520786E">
      <w:numFmt w:val="bullet"/>
      <w:lvlText w:val="•"/>
      <w:lvlJc w:val="left"/>
      <w:pPr>
        <w:ind w:left="5776" w:hanging="325"/>
      </w:pPr>
      <w:rPr>
        <w:rFonts w:hint="default"/>
        <w:lang w:val="en-US" w:eastAsia="en-US" w:bidi="en-US"/>
      </w:rPr>
    </w:lvl>
    <w:lvl w:ilvl="7" w:tplc="9536DE18">
      <w:numFmt w:val="bullet"/>
      <w:lvlText w:val="•"/>
      <w:lvlJc w:val="left"/>
      <w:pPr>
        <w:ind w:left="6722" w:hanging="325"/>
      </w:pPr>
      <w:rPr>
        <w:rFonts w:hint="default"/>
        <w:lang w:val="en-US" w:eastAsia="en-US" w:bidi="en-US"/>
      </w:rPr>
    </w:lvl>
    <w:lvl w:ilvl="8" w:tplc="D55A9C1E">
      <w:numFmt w:val="bullet"/>
      <w:lvlText w:val="•"/>
      <w:lvlJc w:val="left"/>
      <w:pPr>
        <w:ind w:left="7668" w:hanging="325"/>
      </w:pPr>
      <w:rPr>
        <w:rFonts w:hint="default"/>
        <w:lang w:val="en-US" w:eastAsia="en-US" w:bidi="en-US"/>
      </w:rPr>
    </w:lvl>
  </w:abstractNum>
  <w:abstractNum w:abstractNumId="186" w15:restartNumberingAfterBreak="0">
    <w:nsid w:val="480D60D3"/>
    <w:multiLevelType w:val="hybridMultilevel"/>
    <w:tmpl w:val="AE94FB7E"/>
    <w:lvl w:ilvl="0" w:tplc="9D24F1A2">
      <w:start w:val="1"/>
      <w:numFmt w:val="lowerLetter"/>
      <w:lvlText w:val="(%1)"/>
      <w:lvlJc w:val="left"/>
      <w:pPr>
        <w:ind w:left="425" w:hanging="325"/>
      </w:pPr>
      <w:rPr>
        <w:rFonts w:ascii="Times New Roman" w:eastAsia="Times New Roman" w:hAnsi="Times New Roman" w:cs="Times New Roman" w:hint="default"/>
        <w:spacing w:val="-5"/>
        <w:w w:val="99"/>
        <w:sz w:val="24"/>
        <w:szCs w:val="24"/>
        <w:lang w:val="en-US" w:eastAsia="en-US" w:bidi="en-US"/>
      </w:rPr>
    </w:lvl>
    <w:lvl w:ilvl="1" w:tplc="9E0CA30E">
      <w:numFmt w:val="bullet"/>
      <w:lvlText w:val="•"/>
      <w:lvlJc w:val="left"/>
      <w:pPr>
        <w:ind w:left="1334" w:hanging="325"/>
      </w:pPr>
      <w:rPr>
        <w:rFonts w:hint="default"/>
        <w:lang w:val="en-US" w:eastAsia="en-US" w:bidi="en-US"/>
      </w:rPr>
    </w:lvl>
    <w:lvl w:ilvl="2" w:tplc="CF4C400A">
      <w:numFmt w:val="bullet"/>
      <w:lvlText w:val="•"/>
      <w:lvlJc w:val="left"/>
      <w:pPr>
        <w:ind w:left="2248" w:hanging="325"/>
      </w:pPr>
      <w:rPr>
        <w:rFonts w:hint="default"/>
        <w:lang w:val="en-US" w:eastAsia="en-US" w:bidi="en-US"/>
      </w:rPr>
    </w:lvl>
    <w:lvl w:ilvl="3" w:tplc="0B2A929C">
      <w:numFmt w:val="bullet"/>
      <w:lvlText w:val="•"/>
      <w:lvlJc w:val="left"/>
      <w:pPr>
        <w:ind w:left="3162" w:hanging="325"/>
      </w:pPr>
      <w:rPr>
        <w:rFonts w:hint="default"/>
        <w:lang w:val="en-US" w:eastAsia="en-US" w:bidi="en-US"/>
      </w:rPr>
    </w:lvl>
    <w:lvl w:ilvl="4" w:tplc="D45445D6">
      <w:numFmt w:val="bullet"/>
      <w:lvlText w:val="•"/>
      <w:lvlJc w:val="left"/>
      <w:pPr>
        <w:ind w:left="4076" w:hanging="325"/>
      </w:pPr>
      <w:rPr>
        <w:rFonts w:hint="default"/>
        <w:lang w:val="en-US" w:eastAsia="en-US" w:bidi="en-US"/>
      </w:rPr>
    </w:lvl>
    <w:lvl w:ilvl="5" w:tplc="92FA149E">
      <w:numFmt w:val="bullet"/>
      <w:lvlText w:val="•"/>
      <w:lvlJc w:val="left"/>
      <w:pPr>
        <w:ind w:left="4990" w:hanging="325"/>
      </w:pPr>
      <w:rPr>
        <w:rFonts w:hint="default"/>
        <w:lang w:val="en-US" w:eastAsia="en-US" w:bidi="en-US"/>
      </w:rPr>
    </w:lvl>
    <w:lvl w:ilvl="6" w:tplc="60F4F046">
      <w:numFmt w:val="bullet"/>
      <w:lvlText w:val="•"/>
      <w:lvlJc w:val="left"/>
      <w:pPr>
        <w:ind w:left="5904" w:hanging="325"/>
      </w:pPr>
      <w:rPr>
        <w:rFonts w:hint="default"/>
        <w:lang w:val="en-US" w:eastAsia="en-US" w:bidi="en-US"/>
      </w:rPr>
    </w:lvl>
    <w:lvl w:ilvl="7" w:tplc="39002E04">
      <w:numFmt w:val="bullet"/>
      <w:lvlText w:val="•"/>
      <w:lvlJc w:val="left"/>
      <w:pPr>
        <w:ind w:left="6818" w:hanging="325"/>
      </w:pPr>
      <w:rPr>
        <w:rFonts w:hint="default"/>
        <w:lang w:val="en-US" w:eastAsia="en-US" w:bidi="en-US"/>
      </w:rPr>
    </w:lvl>
    <w:lvl w:ilvl="8" w:tplc="B31A90E2">
      <w:numFmt w:val="bullet"/>
      <w:lvlText w:val="•"/>
      <w:lvlJc w:val="left"/>
      <w:pPr>
        <w:ind w:left="7732" w:hanging="325"/>
      </w:pPr>
      <w:rPr>
        <w:rFonts w:hint="default"/>
        <w:lang w:val="en-US" w:eastAsia="en-US" w:bidi="en-US"/>
      </w:rPr>
    </w:lvl>
  </w:abstractNum>
  <w:abstractNum w:abstractNumId="187" w15:restartNumberingAfterBreak="0">
    <w:nsid w:val="48314DE6"/>
    <w:multiLevelType w:val="hybridMultilevel"/>
    <w:tmpl w:val="6088D03C"/>
    <w:lvl w:ilvl="0" w:tplc="25C67BDC">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40C2A0F4">
      <w:start w:val="1"/>
      <w:numFmt w:val="lowerLetter"/>
      <w:lvlText w:val="(%2)"/>
      <w:lvlJc w:val="left"/>
      <w:pPr>
        <w:ind w:left="100" w:hanging="327"/>
      </w:pPr>
      <w:rPr>
        <w:rFonts w:ascii="Times New Roman" w:eastAsia="Times New Roman" w:hAnsi="Times New Roman" w:cs="Times New Roman" w:hint="default"/>
        <w:spacing w:val="-2"/>
        <w:w w:val="99"/>
        <w:sz w:val="24"/>
        <w:szCs w:val="24"/>
        <w:lang w:val="en-US" w:eastAsia="en-US" w:bidi="en-US"/>
      </w:rPr>
    </w:lvl>
    <w:lvl w:ilvl="2" w:tplc="1754343C">
      <w:numFmt w:val="bullet"/>
      <w:lvlText w:val="•"/>
      <w:lvlJc w:val="left"/>
      <w:pPr>
        <w:ind w:left="1435" w:hanging="327"/>
      </w:pPr>
      <w:rPr>
        <w:rFonts w:hint="default"/>
        <w:lang w:val="en-US" w:eastAsia="en-US" w:bidi="en-US"/>
      </w:rPr>
    </w:lvl>
    <w:lvl w:ilvl="3" w:tplc="509A7544">
      <w:numFmt w:val="bullet"/>
      <w:lvlText w:val="•"/>
      <w:lvlJc w:val="left"/>
      <w:pPr>
        <w:ind w:left="2451" w:hanging="327"/>
      </w:pPr>
      <w:rPr>
        <w:rFonts w:hint="default"/>
        <w:lang w:val="en-US" w:eastAsia="en-US" w:bidi="en-US"/>
      </w:rPr>
    </w:lvl>
    <w:lvl w:ilvl="4" w:tplc="2920356A">
      <w:numFmt w:val="bullet"/>
      <w:lvlText w:val="•"/>
      <w:lvlJc w:val="left"/>
      <w:pPr>
        <w:ind w:left="3466" w:hanging="327"/>
      </w:pPr>
      <w:rPr>
        <w:rFonts w:hint="default"/>
        <w:lang w:val="en-US" w:eastAsia="en-US" w:bidi="en-US"/>
      </w:rPr>
    </w:lvl>
    <w:lvl w:ilvl="5" w:tplc="8D128006">
      <w:numFmt w:val="bullet"/>
      <w:lvlText w:val="•"/>
      <w:lvlJc w:val="left"/>
      <w:pPr>
        <w:ind w:left="4482" w:hanging="327"/>
      </w:pPr>
      <w:rPr>
        <w:rFonts w:hint="default"/>
        <w:lang w:val="en-US" w:eastAsia="en-US" w:bidi="en-US"/>
      </w:rPr>
    </w:lvl>
    <w:lvl w:ilvl="6" w:tplc="E7BA46F6">
      <w:numFmt w:val="bullet"/>
      <w:lvlText w:val="•"/>
      <w:lvlJc w:val="left"/>
      <w:pPr>
        <w:ind w:left="5497" w:hanging="327"/>
      </w:pPr>
      <w:rPr>
        <w:rFonts w:hint="default"/>
        <w:lang w:val="en-US" w:eastAsia="en-US" w:bidi="en-US"/>
      </w:rPr>
    </w:lvl>
    <w:lvl w:ilvl="7" w:tplc="A5821720">
      <w:numFmt w:val="bullet"/>
      <w:lvlText w:val="•"/>
      <w:lvlJc w:val="left"/>
      <w:pPr>
        <w:ind w:left="6513" w:hanging="327"/>
      </w:pPr>
      <w:rPr>
        <w:rFonts w:hint="default"/>
        <w:lang w:val="en-US" w:eastAsia="en-US" w:bidi="en-US"/>
      </w:rPr>
    </w:lvl>
    <w:lvl w:ilvl="8" w:tplc="A7108EB0">
      <w:numFmt w:val="bullet"/>
      <w:lvlText w:val="•"/>
      <w:lvlJc w:val="left"/>
      <w:pPr>
        <w:ind w:left="7528" w:hanging="327"/>
      </w:pPr>
      <w:rPr>
        <w:rFonts w:hint="default"/>
        <w:lang w:val="en-US" w:eastAsia="en-US" w:bidi="en-US"/>
      </w:rPr>
    </w:lvl>
  </w:abstractNum>
  <w:abstractNum w:abstractNumId="188" w15:restartNumberingAfterBreak="0">
    <w:nsid w:val="48866EEA"/>
    <w:multiLevelType w:val="hybridMultilevel"/>
    <w:tmpl w:val="BE6CC7B8"/>
    <w:lvl w:ilvl="0" w:tplc="79D69710">
      <w:start w:val="1"/>
      <w:numFmt w:val="lowerLetter"/>
      <w:lvlText w:val="(%1)"/>
      <w:lvlJc w:val="left"/>
      <w:pPr>
        <w:ind w:left="100" w:hanging="327"/>
      </w:pPr>
      <w:rPr>
        <w:rFonts w:ascii="Times New Roman" w:eastAsia="Times New Roman" w:hAnsi="Times New Roman" w:cs="Times New Roman" w:hint="default"/>
        <w:spacing w:val="-2"/>
        <w:w w:val="99"/>
        <w:sz w:val="24"/>
        <w:szCs w:val="24"/>
        <w:lang w:val="en-US" w:eastAsia="en-US" w:bidi="en-US"/>
      </w:rPr>
    </w:lvl>
    <w:lvl w:ilvl="1" w:tplc="EC14727E">
      <w:start w:val="1"/>
      <w:numFmt w:val="upperLetter"/>
      <w:lvlText w:val="(%2)"/>
      <w:lvlJc w:val="left"/>
      <w:pPr>
        <w:ind w:left="100" w:hanging="392"/>
      </w:pPr>
      <w:rPr>
        <w:rFonts w:ascii="Times New Roman" w:eastAsia="Times New Roman" w:hAnsi="Times New Roman" w:cs="Times New Roman" w:hint="default"/>
        <w:spacing w:val="-3"/>
        <w:w w:val="99"/>
        <w:sz w:val="24"/>
        <w:szCs w:val="24"/>
        <w:lang w:val="en-US" w:eastAsia="en-US" w:bidi="en-US"/>
      </w:rPr>
    </w:lvl>
    <w:lvl w:ilvl="2" w:tplc="D4D23862">
      <w:numFmt w:val="bullet"/>
      <w:lvlText w:val="•"/>
      <w:lvlJc w:val="left"/>
      <w:pPr>
        <w:ind w:left="1992" w:hanging="392"/>
      </w:pPr>
      <w:rPr>
        <w:rFonts w:hint="default"/>
        <w:lang w:val="en-US" w:eastAsia="en-US" w:bidi="en-US"/>
      </w:rPr>
    </w:lvl>
    <w:lvl w:ilvl="3" w:tplc="60B68E70">
      <w:numFmt w:val="bullet"/>
      <w:lvlText w:val="•"/>
      <w:lvlJc w:val="left"/>
      <w:pPr>
        <w:ind w:left="2938" w:hanging="392"/>
      </w:pPr>
      <w:rPr>
        <w:rFonts w:hint="default"/>
        <w:lang w:val="en-US" w:eastAsia="en-US" w:bidi="en-US"/>
      </w:rPr>
    </w:lvl>
    <w:lvl w:ilvl="4" w:tplc="D2024C62">
      <w:numFmt w:val="bullet"/>
      <w:lvlText w:val="•"/>
      <w:lvlJc w:val="left"/>
      <w:pPr>
        <w:ind w:left="3884" w:hanging="392"/>
      </w:pPr>
      <w:rPr>
        <w:rFonts w:hint="default"/>
        <w:lang w:val="en-US" w:eastAsia="en-US" w:bidi="en-US"/>
      </w:rPr>
    </w:lvl>
    <w:lvl w:ilvl="5" w:tplc="D5A23FB4">
      <w:numFmt w:val="bullet"/>
      <w:lvlText w:val="•"/>
      <w:lvlJc w:val="left"/>
      <w:pPr>
        <w:ind w:left="4830" w:hanging="392"/>
      </w:pPr>
      <w:rPr>
        <w:rFonts w:hint="default"/>
        <w:lang w:val="en-US" w:eastAsia="en-US" w:bidi="en-US"/>
      </w:rPr>
    </w:lvl>
    <w:lvl w:ilvl="6" w:tplc="62C0D1A6">
      <w:numFmt w:val="bullet"/>
      <w:lvlText w:val="•"/>
      <w:lvlJc w:val="left"/>
      <w:pPr>
        <w:ind w:left="5776" w:hanging="392"/>
      </w:pPr>
      <w:rPr>
        <w:rFonts w:hint="default"/>
        <w:lang w:val="en-US" w:eastAsia="en-US" w:bidi="en-US"/>
      </w:rPr>
    </w:lvl>
    <w:lvl w:ilvl="7" w:tplc="7F822EB2">
      <w:numFmt w:val="bullet"/>
      <w:lvlText w:val="•"/>
      <w:lvlJc w:val="left"/>
      <w:pPr>
        <w:ind w:left="6722" w:hanging="392"/>
      </w:pPr>
      <w:rPr>
        <w:rFonts w:hint="default"/>
        <w:lang w:val="en-US" w:eastAsia="en-US" w:bidi="en-US"/>
      </w:rPr>
    </w:lvl>
    <w:lvl w:ilvl="8" w:tplc="B704A81A">
      <w:numFmt w:val="bullet"/>
      <w:lvlText w:val="•"/>
      <w:lvlJc w:val="left"/>
      <w:pPr>
        <w:ind w:left="7668" w:hanging="392"/>
      </w:pPr>
      <w:rPr>
        <w:rFonts w:hint="default"/>
        <w:lang w:val="en-US" w:eastAsia="en-US" w:bidi="en-US"/>
      </w:rPr>
    </w:lvl>
  </w:abstractNum>
  <w:abstractNum w:abstractNumId="189" w15:restartNumberingAfterBreak="0">
    <w:nsid w:val="489246A9"/>
    <w:multiLevelType w:val="hybridMultilevel"/>
    <w:tmpl w:val="1B2CC104"/>
    <w:lvl w:ilvl="0" w:tplc="3BD6F830">
      <w:start w:val="1"/>
      <w:numFmt w:val="lowerLetter"/>
      <w:lvlText w:val="(%1)"/>
      <w:lvlJc w:val="left"/>
      <w:pPr>
        <w:ind w:left="100" w:hanging="325"/>
      </w:pPr>
      <w:rPr>
        <w:rFonts w:ascii="Times New Roman" w:eastAsia="Times New Roman" w:hAnsi="Times New Roman" w:cs="Times New Roman" w:hint="default"/>
        <w:spacing w:val="-3"/>
        <w:w w:val="99"/>
        <w:sz w:val="24"/>
        <w:szCs w:val="24"/>
        <w:lang w:val="en-US" w:eastAsia="en-US" w:bidi="en-US"/>
      </w:rPr>
    </w:lvl>
    <w:lvl w:ilvl="1" w:tplc="05341F2E">
      <w:numFmt w:val="bullet"/>
      <w:lvlText w:val="•"/>
      <w:lvlJc w:val="left"/>
      <w:pPr>
        <w:ind w:left="1046" w:hanging="325"/>
      </w:pPr>
      <w:rPr>
        <w:rFonts w:hint="default"/>
        <w:lang w:val="en-US" w:eastAsia="en-US" w:bidi="en-US"/>
      </w:rPr>
    </w:lvl>
    <w:lvl w:ilvl="2" w:tplc="89C25D66">
      <w:numFmt w:val="bullet"/>
      <w:lvlText w:val="•"/>
      <w:lvlJc w:val="left"/>
      <w:pPr>
        <w:ind w:left="1992" w:hanging="325"/>
      </w:pPr>
      <w:rPr>
        <w:rFonts w:hint="default"/>
        <w:lang w:val="en-US" w:eastAsia="en-US" w:bidi="en-US"/>
      </w:rPr>
    </w:lvl>
    <w:lvl w:ilvl="3" w:tplc="995A8E26">
      <w:numFmt w:val="bullet"/>
      <w:lvlText w:val="•"/>
      <w:lvlJc w:val="left"/>
      <w:pPr>
        <w:ind w:left="2938" w:hanging="325"/>
      </w:pPr>
      <w:rPr>
        <w:rFonts w:hint="default"/>
        <w:lang w:val="en-US" w:eastAsia="en-US" w:bidi="en-US"/>
      </w:rPr>
    </w:lvl>
    <w:lvl w:ilvl="4" w:tplc="F1CE2B78">
      <w:numFmt w:val="bullet"/>
      <w:lvlText w:val="•"/>
      <w:lvlJc w:val="left"/>
      <w:pPr>
        <w:ind w:left="3884" w:hanging="325"/>
      </w:pPr>
      <w:rPr>
        <w:rFonts w:hint="default"/>
        <w:lang w:val="en-US" w:eastAsia="en-US" w:bidi="en-US"/>
      </w:rPr>
    </w:lvl>
    <w:lvl w:ilvl="5" w:tplc="14160388">
      <w:numFmt w:val="bullet"/>
      <w:lvlText w:val="•"/>
      <w:lvlJc w:val="left"/>
      <w:pPr>
        <w:ind w:left="4830" w:hanging="325"/>
      </w:pPr>
      <w:rPr>
        <w:rFonts w:hint="default"/>
        <w:lang w:val="en-US" w:eastAsia="en-US" w:bidi="en-US"/>
      </w:rPr>
    </w:lvl>
    <w:lvl w:ilvl="6" w:tplc="EB80414E">
      <w:numFmt w:val="bullet"/>
      <w:lvlText w:val="•"/>
      <w:lvlJc w:val="left"/>
      <w:pPr>
        <w:ind w:left="5776" w:hanging="325"/>
      </w:pPr>
      <w:rPr>
        <w:rFonts w:hint="default"/>
        <w:lang w:val="en-US" w:eastAsia="en-US" w:bidi="en-US"/>
      </w:rPr>
    </w:lvl>
    <w:lvl w:ilvl="7" w:tplc="B8566DE0">
      <w:numFmt w:val="bullet"/>
      <w:lvlText w:val="•"/>
      <w:lvlJc w:val="left"/>
      <w:pPr>
        <w:ind w:left="6722" w:hanging="325"/>
      </w:pPr>
      <w:rPr>
        <w:rFonts w:hint="default"/>
        <w:lang w:val="en-US" w:eastAsia="en-US" w:bidi="en-US"/>
      </w:rPr>
    </w:lvl>
    <w:lvl w:ilvl="8" w:tplc="B4A478CC">
      <w:numFmt w:val="bullet"/>
      <w:lvlText w:val="•"/>
      <w:lvlJc w:val="left"/>
      <w:pPr>
        <w:ind w:left="7668" w:hanging="325"/>
      </w:pPr>
      <w:rPr>
        <w:rFonts w:hint="default"/>
        <w:lang w:val="en-US" w:eastAsia="en-US" w:bidi="en-US"/>
      </w:rPr>
    </w:lvl>
  </w:abstractNum>
  <w:abstractNum w:abstractNumId="190" w15:restartNumberingAfterBreak="0">
    <w:nsid w:val="48CF7872"/>
    <w:multiLevelType w:val="hybridMultilevel"/>
    <w:tmpl w:val="EEEA29EC"/>
    <w:lvl w:ilvl="0" w:tplc="911A344A">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6A56FAF2">
      <w:start w:val="1"/>
      <w:numFmt w:val="upperLetter"/>
      <w:lvlText w:val="(%2)"/>
      <w:lvlJc w:val="left"/>
      <w:pPr>
        <w:ind w:left="100" w:hanging="392"/>
      </w:pPr>
      <w:rPr>
        <w:rFonts w:ascii="Times New Roman" w:eastAsia="Times New Roman" w:hAnsi="Times New Roman" w:cs="Times New Roman" w:hint="default"/>
        <w:spacing w:val="-3"/>
        <w:w w:val="99"/>
        <w:sz w:val="24"/>
        <w:szCs w:val="24"/>
        <w:lang w:val="en-US" w:eastAsia="en-US" w:bidi="en-US"/>
      </w:rPr>
    </w:lvl>
    <w:lvl w:ilvl="2" w:tplc="A69420CA">
      <w:start w:val="1"/>
      <w:numFmt w:val="decimal"/>
      <w:lvlText w:val="(%3)"/>
      <w:lvlJc w:val="left"/>
      <w:pPr>
        <w:ind w:left="100" w:hanging="340"/>
      </w:pPr>
      <w:rPr>
        <w:rFonts w:ascii="Times New Roman" w:eastAsia="Times New Roman" w:hAnsi="Times New Roman" w:cs="Times New Roman" w:hint="default"/>
        <w:spacing w:val="-5"/>
        <w:w w:val="99"/>
        <w:sz w:val="24"/>
        <w:szCs w:val="24"/>
        <w:lang w:val="en-US" w:eastAsia="en-US" w:bidi="en-US"/>
      </w:rPr>
    </w:lvl>
    <w:lvl w:ilvl="3" w:tplc="38A6A9E0">
      <w:start w:val="1"/>
      <w:numFmt w:val="lowerLetter"/>
      <w:lvlText w:val="(%4)"/>
      <w:lvlJc w:val="left"/>
      <w:pPr>
        <w:ind w:left="100" w:hanging="327"/>
      </w:pPr>
      <w:rPr>
        <w:rFonts w:ascii="Times New Roman" w:eastAsia="Times New Roman" w:hAnsi="Times New Roman" w:cs="Times New Roman" w:hint="default"/>
        <w:spacing w:val="-2"/>
        <w:w w:val="99"/>
        <w:sz w:val="24"/>
        <w:szCs w:val="24"/>
        <w:lang w:val="en-US" w:eastAsia="en-US" w:bidi="en-US"/>
      </w:rPr>
    </w:lvl>
    <w:lvl w:ilvl="4" w:tplc="8D187438">
      <w:numFmt w:val="bullet"/>
      <w:lvlText w:val="•"/>
      <w:lvlJc w:val="left"/>
      <w:pPr>
        <w:ind w:left="3884" w:hanging="327"/>
      </w:pPr>
      <w:rPr>
        <w:rFonts w:hint="default"/>
        <w:lang w:val="en-US" w:eastAsia="en-US" w:bidi="en-US"/>
      </w:rPr>
    </w:lvl>
    <w:lvl w:ilvl="5" w:tplc="F17A6D9A">
      <w:numFmt w:val="bullet"/>
      <w:lvlText w:val="•"/>
      <w:lvlJc w:val="left"/>
      <w:pPr>
        <w:ind w:left="4830" w:hanging="327"/>
      </w:pPr>
      <w:rPr>
        <w:rFonts w:hint="default"/>
        <w:lang w:val="en-US" w:eastAsia="en-US" w:bidi="en-US"/>
      </w:rPr>
    </w:lvl>
    <w:lvl w:ilvl="6" w:tplc="228EF2A2">
      <w:numFmt w:val="bullet"/>
      <w:lvlText w:val="•"/>
      <w:lvlJc w:val="left"/>
      <w:pPr>
        <w:ind w:left="5776" w:hanging="327"/>
      </w:pPr>
      <w:rPr>
        <w:rFonts w:hint="default"/>
        <w:lang w:val="en-US" w:eastAsia="en-US" w:bidi="en-US"/>
      </w:rPr>
    </w:lvl>
    <w:lvl w:ilvl="7" w:tplc="E4D0B7FA">
      <w:numFmt w:val="bullet"/>
      <w:lvlText w:val="•"/>
      <w:lvlJc w:val="left"/>
      <w:pPr>
        <w:ind w:left="6722" w:hanging="327"/>
      </w:pPr>
      <w:rPr>
        <w:rFonts w:hint="default"/>
        <w:lang w:val="en-US" w:eastAsia="en-US" w:bidi="en-US"/>
      </w:rPr>
    </w:lvl>
    <w:lvl w:ilvl="8" w:tplc="6CBE3502">
      <w:numFmt w:val="bullet"/>
      <w:lvlText w:val="•"/>
      <w:lvlJc w:val="left"/>
      <w:pPr>
        <w:ind w:left="7668" w:hanging="327"/>
      </w:pPr>
      <w:rPr>
        <w:rFonts w:hint="default"/>
        <w:lang w:val="en-US" w:eastAsia="en-US" w:bidi="en-US"/>
      </w:rPr>
    </w:lvl>
  </w:abstractNum>
  <w:abstractNum w:abstractNumId="191" w15:restartNumberingAfterBreak="0">
    <w:nsid w:val="491E59A9"/>
    <w:multiLevelType w:val="hybridMultilevel"/>
    <w:tmpl w:val="00D68410"/>
    <w:lvl w:ilvl="0" w:tplc="D89445D6">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6F323DB8">
      <w:numFmt w:val="bullet"/>
      <w:lvlText w:val="•"/>
      <w:lvlJc w:val="left"/>
      <w:pPr>
        <w:ind w:left="1046" w:hanging="325"/>
      </w:pPr>
      <w:rPr>
        <w:rFonts w:hint="default"/>
        <w:lang w:val="en-US" w:eastAsia="en-US" w:bidi="en-US"/>
      </w:rPr>
    </w:lvl>
    <w:lvl w:ilvl="2" w:tplc="307C92E0">
      <w:numFmt w:val="bullet"/>
      <w:lvlText w:val="•"/>
      <w:lvlJc w:val="left"/>
      <w:pPr>
        <w:ind w:left="1992" w:hanging="325"/>
      </w:pPr>
      <w:rPr>
        <w:rFonts w:hint="default"/>
        <w:lang w:val="en-US" w:eastAsia="en-US" w:bidi="en-US"/>
      </w:rPr>
    </w:lvl>
    <w:lvl w:ilvl="3" w:tplc="34F647E6">
      <w:numFmt w:val="bullet"/>
      <w:lvlText w:val="•"/>
      <w:lvlJc w:val="left"/>
      <w:pPr>
        <w:ind w:left="2938" w:hanging="325"/>
      </w:pPr>
      <w:rPr>
        <w:rFonts w:hint="default"/>
        <w:lang w:val="en-US" w:eastAsia="en-US" w:bidi="en-US"/>
      </w:rPr>
    </w:lvl>
    <w:lvl w:ilvl="4" w:tplc="C3C4D9BA">
      <w:numFmt w:val="bullet"/>
      <w:lvlText w:val="•"/>
      <w:lvlJc w:val="left"/>
      <w:pPr>
        <w:ind w:left="3884" w:hanging="325"/>
      </w:pPr>
      <w:rPr>
        <w:rFonts w:hint="default"/>
        <w:lang w:val="en-US" w:eastAsia="en-US" w:bidi="en-US"/>
      </w:rPr>
    </w:lvl>
    <w:lvl w:ilvl="5" w:tplc="4560DC60">
      <w:numFmt w:val="bullet"/>
      <w:lvlText w:val="•"/>
      <w:lvlJc w:val="left"/>
      <w:pPr>
        <w:ind w:left="4830" w:hanging="325"/>
      </w:pPr>
      <w:rPr>
        <w:rFonts w:hint="default"/>
        <w:lang w:val="en-US" w:eastAsia="en-US" w:bidi="en-US"/>
      </w:rPr>
    </w:lvl>
    <w:lvl w:ilvl="6" w:tplc="DF042DF6">
      <w:numFmt w:val="bullet"/>
      <w:lvlText w:val="•"/>
      <w:lvlJc w:val="left"/>
      <w:pPr>
        <w:ind w:left="5776" w:hanging="325"/>
      </w:pPr>
      <w:rPr>
        <w:rFonts w:hint="default"/>
        <w:lang w:val="en-US" w:eastAsia="en-US" w:bidi="en-US"/>
      </w:rPr>
    </w:lvl>
    <w:lvl w:ilvl="7" w:tplc="BFCA3260">
      <w:numFmt w:val="bullet"/>
      <w:lvlText w:val="•"/>
      <w:lvlJc w:val="left"/>
      <w:pPr>
        <w:ind w:left="6722" w:hanging="325"/>
      </w:pPr>
      <w:rPr>
        <w:rFonts w:hint="default"/>
        <w:lang w:val="en-US" w:eastAsia="en-US" w:bidi="en-US"/>
      </w:rPr>
    </w:lvl>
    <w:lvl w:ilvl="8" w:tplc="0E9603E8">
      <w:numFmt w:val="bullet"/>
      <w:lvlText w:val="•"/>
      <w:lvlJc w:val="left"/>
      <w:pPr>
        <w:ind w:left="7668" w:hanging="325"/>
      </w:pPr>
      <w:rPr>
        <w:rFonts w:hint="default"/>
        <w:lang w:val="en-US" w:eastAsia="en-US" w:bidi="en-US"/>
      </w:rPr>
    </w:lvl>
  </w:abstractNum>
  <w:abstractNum w:abstractNumId="192" w15:restartNumberingAfterBreak="0">
    <w:nsid w:val="49917407"/>
    <w:multiLevelType w:val="hybridMultilevel"/>
    <w:tmpl w:val="23D62934"/>
    <w:lvl w:ilvl="0" w:tplc="37D07D50">
      <w:start w:val="1"/>
      <w:numFmt w:val="lowerRoman"/>
      <w:lvlText w:val="(%1)"/>
      <w:lvlJc w:val="left"/>
      <w:pPr>
        <w:ind w:left="386" w:hanging="286"/>
      </w:pPr>
      <w:rPr>
        <w:rFonts w:ascii="Times New Roman" w:eastAsia="Times New Roman" w:hAnsi="Times New Roman" w:cs="Times New Roman" w:hint="default"/>
        <w:w w:val="99"/>
        <w:sz w:val="24"/>
        <w:szCs w:val="24"/>
        <w:lang w:val="en-US" w:eastAsia="en-US" w:bidi="en-US"/>
      </w:rPr>
    </w:lvl>
    <w:lvl w:ilvl="1" w:tplc="F4B8DB20">
      <w:numFmt w:val="bullet"/>
      <w:lvlText w:val="•"/>
      <w:lvlJc w:val="left"/>
      <w:pPr>
        <w:ind w:left="1298" w:hanging="286"/>
      </w:pPr>
      <w:rPr>
        <w:rFonts w:hint="default"/>
        <w:lang w:val="en-US" w:eastAsia="en-US" w:bidi="en-US"/>
      </w:rPr>
    </w:lvl>
    <w:lvl w:ilvl="2" w:tplc="F8789B94">
      <w:numFmt w:val="bullet"/>
      <w:lvlText w:val="•"/>
      <w:lvlJc w:val="left"/>
      <w:pPr>
        <w:ind w:left="2216" w:hanging="286"/>
      </w:pPr>
      <w:rPr>
        <w:rFonts w:hint="default"/>
        <w:lang w:val="en-US" w:eastAsia="en-US" w:bidi="en-US"/>
      </w:rPr>
    </w:lvl>
    <w:lvl w:ilvl="3" w:tplc="15025D40">
      <w:numFmt w:val="bullet"/>
      <w:lvlText w:val="•"/>
      <w:lvlJc w:val="left"/>
      <w:pPr>
        <w:ind w:left="3134" w:hanging="286"/>
      </w:pPr>
      <w:rPr>
        <w:rFonts w:hint="default"/>
        <w:lang w:val="en-US" w:eastAsia="en-US" w:bidi="en-US"/>
      </w:rPr>
    </w:lvl>
    <w:lvl w:ilvl="4" w:tplc="B2923716">
      <w:numFmt w:val="bullet"/>
      <w:lvlText w:val="•"/>
      <w:lvlJc w:val="left"/>
      <w:pPr>
        <w:ind w:left="4052" w:hanging="286"/>
      </w:pPr>
      <w:rPr>
        <w:rFonts w:hint="default"/>
        <w:lang w:val="en-US" w:eastAsia="en-US" w:bidi="en-US"/>
      </w:rPr>
    </w:lvl>
    <w:lvl w:ilvl="5" w:tplc="9CE4539A">
      <w:numFmt w:val="bullet"/>
      <w:lvlText w:val="•"/>
      <w:lvlJc w:val="left"/>
      <w:pPr>
        <w:ind w:left="4970" w:hanging="286"/>
      </w:pPr>
      <w:rPr>
        <w:rFonts w:hint="default"/>
        <w:lang w:val="en-US" w:eastAsia="en-US" w:bidi="en-US"/>
      </w:rPr>
    </w:lvl>
    <w:lvl w:ilvl="6" w:tplc="A8705E1A">
      <w:numFmt w:val="bullet"/>
      <w:lvlText w:val="•"/>
      <w:lvlJc w:val="left"/>
      <w:pPr>
        <w:ind w:left="5888" w:hanging="286"/>
      </w:pPr>
      <w:rPr>
        <w:rFonts w:hint="default"/>
        <w:lang w:val="en-US" w:eastAsia="en-US" w:bidi="en-US"/>
      </w:rPr>
    </w:lvl>
    <w:lvl w:ilvl="7" w:tplc="6EF4F5B6">
      <w:numFmt w:val="bullet"/>
      <w:lvlText w:val="•"/>
      <w:lvlJc w:val="left"/>
      <w:pPr>
        <w:ind w:left="6806" w:hanging="286"/>
      </w:pPr>
      <w:rPr>
        <w:rFonts w:hint="default"/>
        <w:lang w:val="en-US" w:eastAsia="en-US" w:bidi="en-US"/>
      </w:rPr>
    </w:lvl>
    <w:lvl w:ilvl="8" w:tplc="0AE070A4">
      <w:numFmt w:val="bullet"/>
      <w:lvlText w:val="•"/>
      <w:lvlJc w:val="left"/>
      <w:pPr>
        <w:ind w:left="7724" w:hanging="286"/>
      </w:pPr>
      <w:rPr>
        <w:rFonts w:hint="default"/>
        <w:lang w:val="en-US" w:eastAsia="en-US" w:bidi="en-US"/>
      </w:rPr>
    </w:lvl>
  </w:abstractNum>
  <w:abstractNum w:abstractNumId="193" w15:restartNumberingAfterBreak="0">
    <w:nsid w:val="49B85832"/>
    <w:multiLevelType w:val="hybridMultilevel"/>
    <w:tmpl w:val="5FD26748"/>
    <w:lvl w:ilvl="0" w:tplc="C3CE5B92">
      <w:start w:val="1"/>
      <w:numFmt w:val="upperLetter"/>
      <w:lvlText w:val="(%1)"/>
      <w:lvlJc w:val="left"/>
      <w:pPr>
        <w:ind w:left="100" w:hanging="392"/>
      </w:pPr>
      <w:rPr>
        <w:rFonts w:ascii="Times New Roman" w:eastAsia="Times New Roman" w:hAnsi="Times New Roman" w:cs="Times New Roman" w:hint="default"/>
        <w:spacing w:val="-5"/>
        <w:w w:val="99"/>
        <w:sz w:val="24"/>
        <w:szCs w:val="24"/>
        <w:lang w:val="en-US" w:eastAsia="en-US" w:bidi="en-US"/>
      </w:rPr>
    </w:lvl>
    <w:lvl w:ilvl="1" w:tplc="765C0894">
      <w:numFmt w:val="bullet"/>
      <w:lvlText w:val="•"/>
      <w:lvlJc w:val="left"/>
      <w:pPr>
        <w:ind w:left="1046" w:hanging="392"/>
      </w:pPr>
      <w:rPr>
        <w:rFonts w:hint="default"/>
        <w:lang w:val="en-US" w:eastAsia="en-US" w:bidi="en-US"/>
      </w:rPr>
    </w:lvl>
    <w:lvl w:ilvl="2" w:tplc="5F00DD52">
      <w:numFmt w:val="bullet"/>
      <w:lvlText w:val="•"/>
      <w:lvlJc w:val="left"/>
      <w:pPr>
        <w:ind w:left="1992" w:hanging="392"/>
      </w:pPr>
      <w:rPr>
        <w:rFonts w:hint="default"/>
        <w:lang w:val="en-US" w:eastAsia="en-US" w:bidi="en-US"/>
      </w:rPr>
    </w:lvl>
    <w:lvl w:ilvl="3" w:tplc="4C1C4CE6">
      <w:numFmt w:val="bullet"/>
      <w:lvlText w:val="•"/>
      <w:lvlJc w:val="left"/>
      <w:pPr>
        <w:ind w:left="2938" w:hanging="392"/>
      </w:pPr>
      <w:rPr>
        <w:rFonts w:hint="default"/>
        <w:lang w:val="en-US" w:eastAsia="en-US" w:bidi="en-US"/>
      </w:rPr>
    </w:lvl>
    <w:lvl w:ilvl="4" w:tplc="860E425C">
      <w:numFmt w:val="bullet"/>
      <w:lvlText w:val="•"/>
      <w:lvlJc w:val="left"/>
      <w:pPr>
        <w:ind w:left="3884" w:hanging="392"/>
      </w:pPr>
      <w:rPr>
        <w:rFonts w:hint="default"/>
        <w:lang w:val="en-US" w:eastAsia="en-US" w:bidi="en-US"/>
      </w:rPr>
    </w:lvl>
    <w:lvl w:ilvl="5" w:tplc="20CCB636">
      <w:numFmt w:val="bullet"/>
      <w:lvlText w:val="•"/>
      <w:lvlJc w:val="left"/>
      <w:pPr>
        <w:ind w:left="4830" w:hanging="392"/>
      </w:pPr>
      <w:rPr>
        <w:rFonts w:hint="default"/>
        <w:lang w:val="en-US" w:eastAsia="en-US" w:bidi="en-US"/>
      </w:rPr>
    </w:lvl>
    <w:lvl w:ilvl="6" w:tplc="C44C3022">
      <w:numFmt w:val="bullet"/>
      <w:lvlText w:val="•"/>
      <w:lvlJc w:val="left"/>
      <w:pPr>
        <w:ind w:left="5776" w:hanging="392"/>
      </w:pPr>
      <w:rPr>
        <w:rFonts w:hint="default"/>
        <w:lang w:val="en-US" w:eastAsia="en-US" w:bidi="en-US"/>
      </w:rPr>
    </w:lvl>
    <w:lvl w:ilvl="7" w:tplc="F34C33F4">
      <w:numFmt w:val="bullet"/>
      <w:lvlText w:val="•"/>
      <w:lvlJc w:val="left"/>
      <w:pPr>
        <w:ind w:left="6722" w:hanging="392"/>
      </w:pPr>
      <w:rPr>
        <w:rFonts w:hint="default"/>
        <w:lang w:val="en-US" w:eastAsia="en-US" w:bidi="en-US"/>
      </w:rPr>
    </w:lvl>
    <w:lvl w:ilvl="8" w:tplc="72CA22D4">
      <w:numFmt w:val="bullet"/>
      <w:lvlText w:val="•"/>
      <w:lvlJc w:val="left"/>
      <w:pPr>
        <w:ind w:left="7668" w:hanging="392"/>
      </w:pPr>
      <w:rPr>
        <w:rFonts w:hint="default"/>
        <w:lang w:val="en-US" w:eastAsia="en-US" w:bidi="en-US"/>
      </w:rPr>
    </w:lvl>
  </w:abstractNum>
  <w:abstractNum w:abstractNumId="194" w15:restartNumberingAfterBreak="0">
    <w:nsid w:val="4A043E70"/>
    <w:multiLevelType w:val="hybridMultilevel"/>
    <w:tmpl w:val="039AA866"/>
    <w:lvl w:ilvl="0" w:tplc="C0D05F14">
      <w:start w:val="1"/>
      <w:numFmt w:val="lowerLetter"/>
      <w:lvlText w:val="(%1)"/>
      <w:lvlJc w:val="left"/>
      <w:pPr>
        <w:ind w:left="100" w:hanging="327"/>
      </w:pPr>
      <w:rPr>
        <w:rFonts w:ascii="Times New Roman" w:eastAsia="Times New Roman" w:hAnsi="Times New Roman" w:cs="Times New Roman" w:hint="default"/>
        <w:spacing w:val="-2"/>
        <w:w w:val="99"/>
        <w:sz w:val="24"/>
        <w:szCs w:val="24"/>
        <w:lang w:val="en-US" w:eastAsia="en-US" w:bidi="en-US"/>
      </w:rPr>
    </w:lvl>
    <w:lvl w:ilvl="1" w:tplc="0CCEC0A8">
      <w:start w:val="1"/>
      <w:numFmt w:val="upperLetter"/>
      <w:lvlText w:val="(%2)"/>
      <w:lvlJc w:val="left"/>
      <w:pPr>
        <w:ind w:left="100" w:hanging="392"/>
      </w:pPr>
      <w:rPr>
        <w:rFonts w:ascii="Times New Roman" w:eastAsia="Times New Roman" w:hAnsi="Times New Roman" w:cs="Times New Roman" w:hint="default"/>
        <w:spacing w:val="-5"/>
        <w:w w:val="99"/>
        <w:sz w:val="24"/>
        <w:szCs w:val="24"/>
        <w:lang w:val="en-US" w:eastAsia="en-US" w:bidi="en-US"/>
      </w:rPr>
    </w:lvl>
    <w:lvl w:ilvl="2" w:tplc="5D9A2F26">
      <w:numFmt w:val="bullet"/>
      <w:lvlText w:val="•"/>
      <w:lvlJc w:val="left"/>
      <w:pPr>
        <w:ind w:left="1992" w:hanging="392"/>
      </w:pPr>
      <w:rPr>
        <w:rFonts w:hint="default"/>
        <w:lang w:val="en-US" w:eastAsia="en-US" w:bidi="en-US"/>
      </w:rPr>
    </w:lvl>
    <w:lvl w:ilvl="3" w:tplc="3E8CE200">
      <w:numFmt w:val="bullet"/>
      <w:lvlText w:val="•"/>
      <w:lvlJc w:val="left"/>
      <w:pPr>
        <w:ind w:left="2938" w:hanging="392"/>
      </w:pPr>
      <w:rPr>
        <w:rFonts w:hint="default"/>
        <w:lang w:val="en-US" w:eastAsia="en-US" w:bidi="en-US"/>
      </w:rPr>
    </w:lvl>
    <w:lvl w:ilvl="4" w:tplc="9B103AF4">
      <w:numFmt w:val="bullet"/>
      <w:lvlText w:val="•"/>
      <w:lvlJc w:val="left"/>
      <w:pPr>
        <w:ind w:left="3884" w:hanging="392"/>
      </w:pPr>
      <w:rPr>
        <w:rFonts w:hint="default"/>
        <w:lang w:val="en-US" w:eastAsia="en-US" w:bidi="en-US"/>
      </w:rPr>
    </w:lvl>
    <w:lvl w:ilvl="5" w:tplc="09A6A390">
      <w:numFmt w:val="bullet"/>
      <w:lvlText w:val="•"/>
      <w:lvlJc w:val="left"/>
      <w:pPr>
        <w:ind w:left="4830" w:hanging="392"/>
      </w:pPr>
      <w:rPr>
        <w:rFonts w:hint="default"/>
        <w:lang w:val="en-US" w:eastAsia="en-US" w:bidi="en-US"/>
      </w:rPr>
    </w:lvl>
    <w:lvl w:ilvl="6" w:tplc="5868DFBC">
      <w:numFmt w:val="bullet"/>
      <w:lvlText w:val="•"/>
      <w:lvlJc w:val="left"/>
      <w:pPr>
        <w:ind w:left="5776" w:hanging="392"/>
      </w:pPr>
      <w:rPr>
        <w:rFonts w:hint="default"/>
        <w:lang w:val="en-US" w:eastAsia="en-US" w:bidi="en-US"/>
      </w:rPr>
    </w:lvl>
    <w:lvl w:ilvl="7" w:tplc="E43C6E68">
      <w:numFmt w:val="bullet"/>
      <w:lvlText w:val="•"/>
      <w:lvlJc w:val="left"/>
      <w:pPr>
        <w:ind w:left="6722" w:hanging="392"/>
      </w:pPr>
      <w:rPr>
        <w:rFonts w:hint="default"/>
        <w:lang w:val="en-US" w:eastAsia="en-US" w:bidi="en-US"/>
      </w:rPr>
    </w:lvl>
    <w:lvl w:ilvl="8" w:tplc="19F2A9AC">
      <w:numFmt w:val="bullet"/>
      <w:lvlText w:val="•"/>
      <w:lvlJc w:val="left"/>
      <w:pPr>
        <w:ind w:left="7668" w:hanging="392"/>
      </w:pPr>
      <w:rPr>
        <w:rFonts w:hint="default"/>
        <w:lang w:val="en-US" w:eastAsia="en-US" w:bidi="en-US"/>
      </w:rPr>
    </w:lvl>
  </w:abstractNum>
  <w:abstractNum w:abstractNumId="195" w15:restartNumberingAfterBreak="0">
    <w:nsid w:val="4A5C5EE7"/>
    <w:multiLevelType w:val="hybridMultilevel"/>
    <w:tmpl w:val="2F02AE56"/>
    <w:lvl w:ilvl="0" w:tplc="C0FAB86E">
      <w:start w:val="1"/>
      <w:numFmt w:val="lowerLetter"/>
      <w:lvlText w:val="(%1)"/>
      <w:lvlJc w:val="left"/>
      <w:pPr>
        <w:ind w:left="100" w:hanging="325"/>
      </w:pPr>
      <w:rPr>
        <w:rFonts w:ascii="Times New Roman" w:eastAsia="Times New Roman" w:hAnsi="Times New Roman" w:cs="Times New Roman" w:hint="default"/>
        <w:spacing w:val="-3"/>
        <w:w w:val="99"/>
        <w:sz w:val="24"/>
        <w:szCs w:val="24"/>
        <w:lang w:val="en-US" w:eastAsia="en-US" w:bidi="en-US"/>
      </w:rPr>
    </w:lvl>
    <w:lvl w:ilvl="1" w:tplc="C860BB0C">
      <w:start w:val="1"/>
      <w:numFmt w:val="decimal"/>
      <w:lvlText w:val="(%2)"/>
      <w:lvlJc w:val="left"/>
      <w:pPr>
        <w:ind w:left="100" w:hanging="339"/>
      </w:pPr>
      <w:rPr>
        <w:rFonts w:ascii="Times New Roman" w:eastAsia="Times New Roman" w:hAnsi="Times New Roman" w:cs="Times New Roman" w:hint="default"/>
        <w:w w:val="99"/>
        <w:sz w:val="24"/>
        <w:szCs w:val="24"/>
        <w:lang w:val="en-US" w:eastAsia="en-US" w:bidi="en-US"/>
      </w:rPr>
    </w:lvl>
    <w:lvl w:ilvl="2" w:tplc="6A862038">
      <w:start w:val="1"/>
      <w:numFmt w:val="lowerLetter"/>
      <w:lvlText w:val="(%3)"/>
      <w:lvlJc w:val="left"/>
      <w:pPr>
        <w:ind w:left="100" w:hanging="325"/>
      </w:pPr>
      <w:rPr>
        <w:rFonts w:ascii="Times New Roman" w:eastAsia="Times New Roman" w:hAnsi="Times New Roman" w:cs="Times New Roman" w:hint="default"/>
        <w:spacing w:val="-5"/>
        <w:w w:val="99"/>
        <w:sz w:val="24"/>
        <w:szCs w:val="24"/>
        <w:lang w:val="en-US" w:eastAsia="en-US" w:bidi="en-US"/>
      </w:rPr>
    </w:lvl>
    <w:lvl w:ilvl="3" w:tplc="71184592">
      <w:numFmt w:val="bullet"/>
      <w:lvlText w:val="•"/>
      <w:lvlJc w:val="left"/>
      <w:pPr>
        <w:ind w:left="2938" w:hanging="325"/>
      </w:pPr>
      <w:rPr>
        <w:rFonts w:hint="default"/>
        <w:lang w:val="en-US" w:eastAsia="en-US" w:bidi="en-US"/>
      </w:rPr>
    </w:lvl>
    <w:lvl w:ilvl="4" w:tplc="59C08E2A">
      <w:numFmt w:val="bullet"/>
      <w:lvlText w:val="•"/>
      <w:lvlJc w:val="left"/>
      <w:pPr>
        <w:ind w:left="3884" w:hanging="325"/>
      </w:pPr>
      <w:rPr>
        <w:rFonts w:hint="default"/>
        <w:lang w:val="en-US" w:eastAsia="en-US" w:bidi="en-US"/>
      </w:rPr>
    </w:lvl>
    <w:lvl w:ilvl="5" w:tplc="4A3EADF4">
      <w:numFmt w:val="bullet"/>
      <w:lvlText w:val="•"/>
      <w:lvlJc w:val="left"/>
      <w:pPr>
        <w:ind w:left="4830" w:hanging="325"/>
      </w:pPr>
      <w:rPr>
        <w:rFonts w:hint="default"/>
        <w:lang w:val="en-US" w:eastAsia="en-US" w:bidi="en-US"/>
      </w:rPr>
    </w:lvl>
    <w:lvl w:ilvl="6" w:tplc="DA1AA416">
      <w:numFmt w:val="bullet"/>
      <w:lvlText w:val="•"/>
      <w:lvlJc w:val="left"/>
      <w:pPr>
        <w:ind w:left="5776" w:hanging="325"/>
      </w:pPr>
      <w:rPr>
        <w:rFonts w:hint="default"/>
        <w:lang w:val="en-US" w:eastAsia="en-US" w:bidi="en-US"/>
      </w:rPr>
    </w:lvl>
    <w:lvl w:ilvl="7" w:tplc="87B6C712">
      <w:numFmt w:val="bullet"/>
      <w:lvlText w:val="•"/>
      <w:lvlJc w:val="left"/>
      <w:pPr>
        <w:ind w:left="6722" w:hanging="325"/>
      </w:pPr>
      <w:rPr>
        <w:rFonts w:hint="default"/>
        <w:lang w:val="en-US" w:eastAsia="en-US" w:bidi="en-US"/>
      </w:rPr>
    </w:lvl>
    <w:lvl w:ilvl="8" w:tplc="A8BE2D90">
      <w:numFmt w:val="bullet"/>
      <w:lvlText w:val="•"/>
      <w:lvlJc w:val="left"/>
      <w:pPr>
        <w:ind w:left="7668" w:hanging="325"/>
      </w:pPr>
      <w:rPr>
        <w:rFonts w:hint="default"/>
        <w:lang w:val="en-US" w:eastAsia="en-US" w:bidi="en-US"/>
      </w:rPr>
    </w:lvl>
  </w:abstractNum>
  <w:abstractNum w:abstractNumId="196" w15:restartNumberingAfterBreak="0">
    <w:nsid w:val="4AB30844"/>
    <w:multiLevelType w:val="hybridMultilevel"/>
    <w:tmpl w:val="9B8A7E16"/>
    <w:lvl w:ilvl="0" w:tplc="7BE44498">
      <w:start w:val="1"/>
      <w:numFmt w:val="lowerLetter"/>
      <w:lvlText w:val="(%1)"/>
      <w:lvlJc w:val="left"/>
      <w:pPr>
        <w:ind w:left="100" w:hanging="327"/>
      </w:pPr>
      <w:rPr>
        <w:rFonts w:ascii="Times New Roman" w:eastAsia="Times New Roman" w:hAnsi="Times New Roman" w:cs="Times New Roman" w:hint="default"/>
        <w:spacing w:val="-2"/>
        <w:w w:val="99"/>
        <w:sz w:val="24"/>
        <w:szCs w:val="24"/>
        <w:lang w:val="en-US" w:eastAsia="en-US" w:bidi="en-US"/>
      </w:rPr>
    </w:lvl>
    <w:lvl w:ilvl="1" w:tplc="E756616A">
      <w:numFmt w:val="bullet"/>
      <w:lvlText w:val="•"/>
      <w:lvlJc w:val="left"/>
      <w:pPr>
        <w:ind w:left="1046" w:hanging="327"/>
      </w:pPr>
      <w:rPr>
        <w:rFonts w:hint="default"/>
        <w:lang w:val="en-US" w:eastAsia="en-US" w:bidi="en-US"/>
      </w:rPr>
    </w:lvl>
    <w:lvl w:ilvl="2" w:tplc="BE229F9A">
      <w:numFmt w:val="bullet"/>
      <w:lvlText w:val="•"/>
      <w:lvlJc w:val="left"/>
      <w:pPr>
        <w:ind w:left="1992" w:hanging="327"/>
      </w:pPr>
      <w:rPr>
        <w:rFonts w:hint="default"/>
        <w:lang w:val="en-US" w:eastAsia="en-US" w:bidi="en-US"/>
      </w:rPr>
    </w:lvl>
    <w:lvl w:ilvl="3" w:tplc="4CCC8718">
      <w:numFmt w:val="bullet"/>
      <w:lvlText w:val="•"/>
      <w:lvlJc w:val="left"/>
      <w:pPr>
        <w:ind w:left="2938" w:hanging="327"/>
      </w:pPr>
      <w:rPr>
        <w:rFonts w:hint="default"/>
        <w:lang w:val="en-US" w:eastAsia="en-US" w:bidi="en-US"/>
      </w:rPr>
    </w:lvl>
    <w:lvl w:ilvl="4" w:tplc="498AAEB4">
      <w:numFmt w:val="bullet"/>
      <w:lvlText w:val="•"/>
      <w:lvlJc w:val="left"/>
      <w:pPr>
        <w:ind w:left="3884" w:hanging="327"/>
      </w:pPr>
      <w:rPr>
        <w:rFonts w:hint="default"/>
        <w:lang w:val="en-US" w:eastAsia="en-US" w:bidi="en-US"/>
      </w:rPr>
    </w:lvl>
    <w:lvl w:ilvl="5" w:tplc="A42C9DBA">
      <w:numFmt w:val="bullet"/>
      <w:lvlText w:val="•"/>
      <w:lvlJc w:val="left"/>
      <w:pPr>
        <w:ind w:left="4830" w:hanging="327"/>
      </w:pPr>
      <w:rPr>
        <w:rFonts w:hint="default"/>
        <w:lang w:val="en-US" w:eastAsia="en-US" w:bidi="en-US"/>
      </w:rPr>
    </w:lvl>
    <w:lvl w:ilvl="6" w:tplc="60B44958">
      <w:numFmt w:val="bullet"/>
      <w:lvlText w:val="•"/>
      <w:lvlJc w:val="left"/>
      <w:pPr>
        <w:ind w:left="5776" w:hanging="327"/>
      </w:pPr>
      <w:rPr>
        <w:rFonts w:hint="default"/>
        <w:lang w:val="en-US" w:eastAsia="en-US" w:bidi="en-US"/>
      </w:rPr>
    </w:lvl>
    <w:lvl w:ilvl="7" w:tplc="470C277C">
      <w:numFmt w:val="bullet"/>
      <w:lvlText w:val="•"/>
      <w:lvlJc w:val="left"/>
      <w:pPr>
        <w:ind w:left="6722" w:hanging="327"/>
      </w:pPr>
      <w:rPr>
        <w:rFonts w:hint="default"/>
        <w:lang w:val="en-US" w:eastAsia="en-US" w:bidi="en-US"/>
      </w:rPr>
    </w:lvl>
    <w:lvl w:ilvl="8" w:tplc="0518ED1C">
      <w:numFmt w:val="bullet"/>
      <w:lvlText w:val="•"/>
      <w:lvlJc w:val="left"/>
      <w:pPr>
        <w:ind w:left="7668" w:hanging="327"/>
      </w:pPr>
      <w:rPr>
        <w:rFonts w:hint="default"/>
        <w:lang w:val="en-US" w:eastAsia="en-US" w:bidi="en-US"/>
      </w:rPr>
    </w:lvl>
  </w:abstractNum>
  <w:abstractNum w:abstractNumId="197" w15:restartNumberingAfterBreak="0">
    <w:nsid w:val="4ABD6C14"/>
    <w:multiLevelType w:val="hybridMultilevel"/>
    <w:tmpl w:val="24145C62"/>
    <w:lvl w:ilvl="0" w:tplc="7D4C2DA4">
      <w:start w:val="1"/>
      <w:numFmt w:val="lowerLetter"/>
      <w:lvlText w:val="(%1)"/>
      <w:lvlJc w:val="left"/>
      <w:pPr>
        <w:ind w:left="100" w:hanging="325"/>
      </w:pPr>
      <w:rPr>
        <w:rFonts w:ascii="Times New Roman" w:eastAsia="Times New Roman" w:hAnsi="Times New Roman" w:cs="Times New Roman" w:hint="default"/>
        <w:spacing w:val="-6"/>
        <w:w w:val="99"/>
        <w:sz w:val="24"/>
        <w:szCs w:val="24"/>
        <w:lang w:val="en-US" w:eastAsia="en-US" w:bidi="en-US"/>
      </w:rPr>
    </w:lvl>
    <w:lvl w:ilvl="1" w:tplc="336C1D94">
      <w:start w:val="1"/>
      <w:numFmt w:val="upperLetter"/>
      <w:lvlText w:val="(%2)"/>
      <w:lvlJc w:val="left"/>
      <w:pPr>
        <w:ind w:left="100" w:hanging="392"/>
      </w:pPr>
      <w:rPr>
        <w:rFonts w:ascii="Times New Roman" w:eastAsia="Times New Roman" w:hAnsi="Times New Roman" w:cs="Times New Roman" w:hint="default"/>
        <w:spacing w:val="-4"/>
        <w:w w:val="99"/>
        <w:sz w:val="24"/>
        <w:szCs w:val="24"/>
        <w:lang w:val="en-US" w:eastAsia="en-US" w:bidi="en-US"/>
      </w:rPr>
    </w:lvl>
    <w:lvl w:ilvl="2" w:tplc="3F1EB018">
      <w:numFmt w:val="bullet"/>
      <w:lvlText w:val="•"/>
      <w:lvlJc w:val="left"/>
      <w:pPr>
        <w:ind w:left="1992" w:hanging="392"/>
      </w:pPr>
      <w:rPr>
        <w:rFonts w:hint="default"/>
        <w:lang w:val="en-US" w:eastAsia="en-US" w:bidi="en-US"/>
      </w:rPr>
    </w:lvl>
    <w:lvl w:ilvl="3" w:tplc="052E03A2">
      <w:numFmt w:val="bullet"/>
      <w:lvlText w:val="•"/>
      <w:lvlJc w:val="left"/>
      <w:pPr>
        <w:ind w:left="2938" w:hanging="392"/>
      </w:pPr>
      <w:rPr>
        <w:rFonts w:hint="default"/>
        <w:lang w:val="en-US" w:eastAsia="en-US" w:bidi="en-US"/>
      </w:rPr>
    </w:lvl>
    <w:lvl w:ilvl="4" w:tplc="C4E87768">
      <w:numFmt w:val="bullet"/>
      <w:lvlText w:val="•"/>
      <w:lvlJc w:val="left"/>
      <w:pPr>
        <w:ind w:left="3884" w:hanging="392"/>
      </w:pPr>
      <w:rPr>
        <w:rFonts w:hint="default"/>
        <w:lang w:val="en-US" w:eastAsia="en-US" w:bidi="en-US"/>
      </w:rPr>
    </w:lvl>
    <w:lvl w:ilvl="5" w:tplc="34C85798">
      <w:numFmt w:val="bullet"/>
      <w:lvlText w:val="•"/>
      <w:lvlJc w:val="left"/>
      <w:pPr>
        <w:ind w:left="4830" w:hanging="392"/>
      </w:pPr>
      <w:rPr>
        <w:rFonts w:hint="default"/>
        <w:lang w:val="en-US" w:eastAsia="en-US" w:bidi="en-US"/>
      </w:rPr>
    </w:lvl>
    <w:lvl w:ilvl="6" w:tplc="EC123342">
      <w:numFmt w:val="bullet"/>
      <w:lvlText w:val="•"/>
      <w:lvlJc w:val="left"/>
      <w:pPr>
        <w:ind w:left="5776" w:hanging="392"/>
      </w:pPr>
      <w:rPr>
        <w:rFonts w:hint="default"/>
        <w:lang w:val="en-US" w:eastAsia="en-US" w:bidi="en-US"/>
      </w:rPr>
    </w:lvl>
    <w:lvl w:ilvl="7" w:tplc="D972678C">
      <w:numFmt w:val="bullet"/>
      <w:lvlText w:val="•"/>
      <w:lvlJc w:val="left"/>
      <w:pPr>
        <w:ind w:left="6722" w:hanging="392"/>
      </w:pPr>
      <w:rPr>
        <w:rFonts w:hint="default"/>
        <w:lang w:val="en-US" w:eastAsia="en-US" w:bidi="en-US"/>
      </w:rPr>
    </w:lvl>
    <w:lvl w:ilvl="8" w:tplc="BF26A6C4">
      <w:numFmt w:val="bullet"/>
      <w:lvlText w:val="•"/>
      <w:lvlJc w:val="left"/>
      <w:pPr>
        <w:ind w:left="7668" w:hanging="392"/>
      </w:pPr>
      <w:rPr>
        <w:rFonts w:hint="default"/>
        <w:lang w:val="en-US" w:eastAsia="en-US" w:bidi="en-US"/>
      </w:rPr>
    </w:lvl>
  </w:abstractNum>
  <w:abstractNum w:abstractNumId="198" w15:restartNumberingAfterBreak="0">
    <w:nsid w:val="4AC94C2A"/>
    <w:multiLevelType w:val="hybridMultilevel"/>
    <w:tmpl w:val="3A786F94"/>
    <w:lvl w:ilvl="0" w:tplc="0A7C7BCE">
      <w:start w:val="1"/>
      <w:numFmt w:val="lowerLetter"/>
      <w:lvlText w:val="(%1)"/>
      <w:lvlJc w:val="left"/>
      <w:pPr>
        <w:ind w:left="100" w:hanging="325"/>
      </w:pPr>
      <w:rPr>
        <w:rFonts w:ascii="Times New Roman" w:eastAsia="Times New Roman" w:hAnsi="Times New Roman" w:cs="Times New Roman" w:hint="default"/>
        <w:spacing w:val="-8"/>
        <w:w w:val="99"/>
        <w:sz w:val="24"/>
        <w:szCs w:val="24"/>
        <w:lang w:val="en-US" w:eastAsia="en-US" w:bidi="en-US"/>
      </w:rPr>
    </w:lvl>
    <w:lvl w:ilvl="1" w:tplc="3394FEBE">
      <w:numFmt w:val="bullet"/>
      <w:lvlText w:val="•"/>
      <w:lvlJc w:val="left"/>
      <w:pPr>
        <w:ind w:left="1046" w:hanging="325"/>
      </w:pPr>
      <w:rPr>
        <w:rFonts w:hint="default"/>
        <w:lang w:val="en-US" w:eastAsia="en-US" w:bidi="en-US"/>
      </w:rPr>
    </w:lvl>
    <w:lvl w:ilvl="2" w:tplc="8A266638">
      <w:numFmt w:val="bullet"/>
      <w:lvlText w:val="•"/>
      <w:lvlJc w:val="left"/>
      <w:pPr>
        <w:ind w:left="1992" w:hanging="325"/>
      </w:pPr>
      <w:rPr>
        <w:rFonts w:hint="default"/>
        <w:lang w:val="en-US" w:eastAsia="en-US" w:bidi="en-US"/>
      </w:rPr>
    </w:lvl>
    <w:lvl w:ilvl="3" w:tplc="02A607E0">
      <w:numFmt w:val="bullet"/>
      <w:lvlText w:val="•"/>
      <w:lvlJc w:val="left"/>
      <w:pPr>
        <w:ind w:left="2938" w:hanging="325"/>
      </w:pPr>
      <w:rPr>
        <w:rFonts w:hint="default"/>
        <w:lang w:val="en-US" w:eastAsia="en-US" w:bidi="en-US"/>
      </w:rPr>
    </w:lvl>
    <w:lvl w:ilvl="4" w:tplc="5DD660AA">
      <w:numFmt w:val="bullet"/>
      <w:lvlText w:val="•"/>
      <w:lvlJc w:val="left"/>
      <w:pPr>
        <w:ind w:left="3884" w:hanging="325"/>
      </w:pPr>
      <w:rPr>
        <w:rFonts w:hint="default"/>
        <w:lang w:val="en-US" w:eastAsia="en-US" w:bidi="en-US"/>
      </w:rPr>
    </w:lvl>
    <w:lvl w:ilvl="5" w:tplc="E74E33F6">
      <w:numFmt w:val="bullet"/>
      <w:lvlText w:val="•"/>
      <w:lvlJc w:val="left"/>
      <w:pPr>
        <w:ind w:left="4830" w:hanging="325"/>
      </w:pPr>
      <w:rPr>
        <w:rFonts w:hint="default"/>
        <w:lang w:val="en-US" w:eastAsia="en-US" w:bidi="en-US"/>
      </w:rPr>
    </w:lvl>
    <w:lvl w:ilvl="6" w:tplc="D56ACBE8">
      <w:numFmt w:val="bullet"/>
      <w:lvlText w:val="•"/>
      <w:lvlJc w:val="left"/>
      <w:pPr>
        <w:ind w:left="5776" w:hanging="325"/>
      </w:pPr>
      <w:rPr>
        <w:rFonts w:hint="default"/>
        <w:lang w:val="en-US" w:eastAsia="en-US" w:bidi="en-US"/>
      </w:rPr>
    </w:lvl>
    <w:lvl w:ilvl="7" w:tplc="0FD4A0A2">
      <w:numFmt w:val="bullet"/>
      <w:lvlText w:val="•"/>
      <w:lvlJc w:val="left"/>
      <w:pPr>
        <w:ind w:left="6722" w:hanging="325"/>
      </w:pPr>
      <w:rPr>
        <w:rFonts w:hint="default"/>
        <w:lang w:val="en-US" w:eastAsia="en-US" w:bidi="en-US"/>
      </w:rPr>
    </w:lvl>
    <w:lvl w:ilvl="8" w:tplc="F06E6E02">
      <w:numFmt w:val="bullet"/>
      <w:lvlText w:val="•"/>
      <w:lvlJc w:val="left"/>
      <w:pPr>
        <w:ind w:left="7668" w:hanging="325"/>
      </w:pPr>
      <w:rPr>
        <w:rFonts w:hint="default"/>
        <w:lang w:val="en-US" w:eastAsia="en-US" w:bidi="en-US"/>
      </w:rPr>
    </w:lvl>
  </w:abstractNum>
  <w:abstractNum w:abstractNumId="199" w15:restartNumberingAfterBreak="0">
    <w:nsid w:val="4B710097"/>
    <w:multiLevelType w:val="hybridMultilevel"/>
    <w:tmpl w:val="82045F76"/>
    <w:lvl w:ilvl="0" w:tplc="9A40F780">
      <w:start w:val="1"/>
      <w:numFmt w:val="lowerRoman"/>
      <w:lvlText w:val="(%1)"/>
      <w:lvlJc w:val="left"/>
      <w:pPr>
        <w:ind w:left="386" w:hanging="286"/>
      </w:pPr>
      <w:rPr>
        <w:rFonts w:ascii="Times New Roman" w:eastAsia="Times New Roman" w:hAnsi="Times New Roman" w:cs="Times New Roman" w:hint="default"/>
        <w:w w:val="99"/>
        <w:sz w:val="24"/>
        <w:szCs w:val="24"/>
        <w:lang w:val="en-US" w:eastAsia="en-US" w:bidi="en-US"/>
      </w:rPr>
    </w:lvl>
    <w:lvl w:ilvl="1" w:tplc="99DE8384">
      <w:numFmt w:val="bullet"/>
      <w:lvlText w:val="•"/>
      <w:lvlJc w:val="left"/>
      <w:pPr>
        <w:ind w:left="1298" w:hanging="286"/>
      </w:pPr>
      <w:rPr>
        <w:rFonts w:hint="default"/>
        <w:lang w:val="en-US" w:eastAsia="en-US" w:bidi="en-US"/>
      </w:rPr>
    </w:lvl>
    <w:lvl w:ilvl="2" w:tplc="C962684A">
      <w:numFmt w:val="bullet"/>
      <w:lvlText w:val="•"/>
      <w:lvlJc w:val="left"/>
      <w:pPr>
        <w:ind w:left="2216" w:hanging="286"/>
      </w:pPr>
      <w:rPr>
        <w:rFonts w:hint="default"/>
        <w:lang w:val="en-US" w:eastAsia="en-US" w:bidi="en-US"/>
      </w:rPr>
    </w:lvl>
    <w:lvl w:ilvl="3" w:tplc="4A620412">
      <w:numFmt w:val="bullet"/>
      <w:lvlText w:val="•"/>
      <w:lvlJc w:val="left"/>
      <w:pPr>
        <w:ind w:left="3134" w:hanging="286"/>
      </w:pPr>
      <w:rPr>
        <w:rFonts w:hint="default"/>
        <w:lang w:val="en-US" w:eastAsia="en-US" w:bidi="en-US"/>
      </w:rPr>
    </w:lvl>
    <w:lvl w:ilvl="4" w:tplc="7F4E34F4">
      <w:numFmt w:val="bullet"/>
      <w:lvlText w:val="•"/>
      <w:lvlJc w:val="left"/>
      <w:pPr>
        <w:ind w:left="4052" w:hanging="286"/>
      </w:pPr>
      <w:rPr>
        <w:rFonts w:hint="default"/>
        <w:lang w:val="en-US" w:eastAsia="en-US" w:bidi="en-US"/>
      </w:rPr>
    </w:lvl>
    <w:lvl w:ilvl="5" w:tplc="D2744352">
      <w:numFmt w:val="bullet"/>
      <w:lvlText w:val="•"/>
      <w:lvlJc w:val="left"/>
      <w:pPr>
        <w:ind w:left="4970" w:hanging="286"/>
      </w:pPr>
      <w:rPr>
        <w:rFonts w:hint="default"/>
        <w:lang w:val="en-US" w:eastAsia="en-US" w:bidi="en-US"/>
      </w:rPr>
    </w:lvl>
    <w:lvl w:ilvl="6" w:tplc="0C3228E2">
      <w:numFmt w:val="bullet"/>
      <w:lvlText w:val="•"/>
      <w:lvlJc w:val="left"/>
      <w:pPr>
        <w:ind w:left="5888" w:hanging="286"/>
      </w:pPr>
      <w:rPr>
        <w:rFonts w:hint="default"/>
        <w:lang w:val="en-US" w:eastAsia="en-US" w:bidi="en-US"/>
      </w:rPr>
    </w:lvl>
    <w:lvl w:ilvl="7" w:tplc="DCDED3D4">
      <w:numFmt w:val="bullet"/>
      <w:lvlText w:val="•"/>
      <w:lvlJc w:val="left"/>
      <w:pPr>
        <w:ind w:left="6806" w:hanging="286"/>
      </w:pPr>
      <w:rPr>
        <w:rFonts w:hint="default"/>
        <w:lang w:val="en-US" w:eastAsia="en-US" w:bidi="en-US"/>
      </w:rPr>
    </w:lvl>
    <w:lvl w:ilvl="8" w:tplc="F62EC594">
      <w:numFmt w:val="bullet"/>
      <w:lvlText w:val="•"/>
      <w:lvlJc w:val="left"/>
      <w:pPr>
        <w:ind w:left="7724" w:hanging="286"/>
      </w:pPr>
      <w:rPr>
        <w:rFonts w:hint="default"/>
        <w:lang w:val="en-US" w:eastAsia="en-US" w:bidi="en-US"/>
      </w:rPr>
    </w:lvl>
  </w:abstractNum>
  <w:abstractNum w:abstractNumId="200" w15:restartNumberingAfterBreak="0">
    <w:nsid w:val="4C2A2501"/>
    <w:multiLevelType w:val="hybridMultilevel"/>
    <w:tmpl w:val="9A24E356"/>
    <w:lvl w:ilvl="0" w:tplc="E550BE4E">
      <w:start w:val="1"/>
      <w:numFmt w:val="lowerLetter"/>
      <w:lvlText w:val="(%1)"/>
      <w:lvlJc w:val="left"/>
      <w:pPr>
        <w:ind w:left="100" w:hanging="325"/>
      </w:pPr>
      <w:rPr>
        <w:rFonts w:ascii="Times New Roman" w:eastAsia="Times New Roman" w:hAnsi="Times New Roman" w:cs="Times New Roman" w:hint="default"/>
        <w:spacing w:val="-3"/>
        <w:w w:val="99"/>
        <w:sz w:val="24"/>
        <w:szCs w:val="24"/>
        <w:lang w:val="en-US" w:eastAsia="en-US" w:bidi="en-US"/>
      </w:rPr>
    </w:lvl>
    <w:lvl w:ilvl="1" w:tplc="3BD6F3AE">
      <w:numFmt w:val="bullet"/>
      <w:lvlText w:val="•"/>
      <w:lvlJc w:val="left"/>
      <w:pPr>
        <w:ind w:left="1046" w:hanging="325"/>
      </w:pPr>
      <w:rPr>
        <w:rFonts w:hint="default"/>
        <w:lang w:val="en-US" w:eastAsia="en-US" w:bidi="en-US"/>
      </w:rPr>
    </w:lvl>
    <w:lvl w:ilvl="2" w:tplc="D97C014A">
      <w:numFmt w:val="bullet"/>
      <w:lvlText w:val="•"/>
      <w:lvlJc w:val="left"/>
      <w:pPr>
        <w:ind w:left="1992" w:hanging="325"/>
      </w:pPr>
      <w:rPr>
        <w:rFonts w:hint="default"/>
        <w:lang w:val="en-US" w:eastAsia="en-US" w:bidi="en-US"/>
      </w:rPr>
    </w:lvl>
    <w:lvl w:ilvl="3" w:tplc="D0C808C2">
      <w:numFmt w:val="bullet"/>
      <w:lvlText w:val="•"/>
      <w:lvlJc w:val="left"/>
      <w:pPr>
        <w:ind w:left="2938" w:hanging="325"/>
      </w:pPr>
      <w:rPr>
        <w:rFonts w:hint="default"/>
        <w:lang w:val="en-US" w:eastAsia="en-US" w:bidi="en-US"/>
      </w:rPr>
    </w:lvl>
    <w:lvl w:ilvl="4" w:tplc="4FAE326C">
      <w:numFmt w:val="bullet"/>
      <w:lvlText w:val="•"/>
      <w:lvlJc w:val="left"/>
      <w:pPr>
        <w:ind w:left="3884" w:hanging="325"/>
      </w:pPr>
      <w:rPr>
        <w:rFonts w:hint="default"/>
        <w:lang w:val="en-US" w:eastAsia="en-US" w:bidi="en-US"/>
      </w:rPr>
    </w:lvl>
    <w:lvl w:ilvl="5" w:tplc="BC14C38C">
      <w:numFmt w:val="bullet"/>
      <w:lvlText w:val="•"/>
      <w:lvlJc w:val="left"/>
      <w:pPr>
        <w:ind w:left="4830" w:hanging="325"/>
      </w:pPr>
      <w:rPr>
        <w:rFonts w:hint="default"/>
        <w:lang w:val="en-US" w:eastAsia="en-US" w:bidi="en-US"/>
      </w:rPr>
    </w:lvl>
    <w:lvl w:ilvl="6" w:tplc="79067DAE">
      <w:numFmt w:val="bullet"/>
      <w:lvlText w:val="•"/>
      <w:lvlJc w:val="left"/>
      <w:pPr>
        <w:ind w:left="5776" w:hanging="325"/>
      </w:pPr>
      <w:rPr>
        <w:rFonts w:hint="default"/>
        <w:lang w:val="en-US" w:eastAsia="en-US" w:bidi="en-US"/>
      </w:rPr>
    </w:lvl>
    <w:lvl w:ilvl="7" w:tplc="212C12BC">
      <w:numFmt w:val="bullet"/>
      <w:lvlText w:val="•"/>
      <w:lvlJc w:val="left"/>
      <w:pPr>
        <w:ind w:left="6722" w:hanging="325"/>
      </w:pPr>
      <w:rPr>
        <w:rFonts w:hint="default"/>
        <w:lang w:val="en-US" w:eastAsia="en-US" w:bidi="en-US"/>
      </w:rPr>
    </w:lvl>
    <w:lvl w:ilvl="8" w:tplc="26201976">
      <w:numFmt w:val="bullet"/>
      <w:lvlText w:val="•"/>
      <w:lvlJc w:val="left"/>
      <w:pPr>
        <w:ind w:left="7668" w:hanging="325"/>
      </w:pPr>
      <w:rPr>
        <w:rFonts w:hint="default"/>
        <w:lang w:val="en-US" w:eastAsia="en-US" w:bidi="en-US"/>
      </w:rPr>
    </w:lvl>
  </w:abstractNum>
  <w:abstractNum w:abstractNumId="201" w15:restartNumberingAfterBreak="0">
    <w:nsid w:val="4CFD38C9"/>
    <w:multiLevelType w:val="hybridMultilevel"/>
    <w:tmpl w:val="8714AD0C"/>
    <w:lvl w:ilvl="0" w:tplc="34B45942">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A886CA40">
      <w:numFmt w:val="bullet"/>
      <w:lvlText w:val="•"/>
      <w:lvlJc w:val="left"/>
      <w:pPr>
        <w:ind w:left="1046" w:hanging="325"/>
      </w:pPr>
      <w:rPr>
        <w:rFonts w:hint="default"/>
        <w:lang w:val="en-US" w:eastAsia="en-US" w:bidi="en-US"/>
      </w:rPr>
    </w:lvl>
    <w:lvl w:ilvl="2" w:tplc="8A02E084">
      <w:numFmt w:val="bullet"/>
      <w:lvlText w:val="•"/>
      <w:lvlJc w:val="left"/>
      <w:pPr>
        <w:ind w:left="1992" w:hanging="325"/>
      </w:pPr>
      <w:rPr>
        <w:rFonts w:hint="default"/>
        <w:lang w:val="en-US" w:eastAsia="en-US" w:bidi="en-US"/>
      </w:rPr>
    </w:lvl>
    <w:lvl w:ilvl="3" w:tplc="B02C0D96">
      <w:numFmt w:val="bullet"/>
      <w:lvlText w:val="•"/>
      <w:lvlJc w:val="left"/>
      <w:pPr>
        <w:ind w:left="2938" w:hanging="325"/>
      </w:pPr>
      <w:rPr>
        <w:rFonts w:hint="default"/>
        <w:lang w:val="en-US" w:eastAsia="en-US" w:bidi="en-US"/>
      </w:rPr>
    </w:lvl>
    <w:lvl w:ilvl="4" w:tplc="ADB69696">
      <w:numFmt w:val="bullet"/>
      <w:lvlText w:val="•"/>
      <w:lvlJc w:val="left"/>
      <w:pPr>
        <w:ind w:left="3884" w:hanging="325"/>
      </w:pPr>
      <w:rPr>
        <w:rFonts w:hint="default"/>
        <w:lang w:val="en-US" w:eastAsia="en-US" w:bidi="en-US"/>
      </w:rPr>
    </w:lvl>
    <w:lvl w:ilvl="5" w:tplc="93688E56">
      <w:numFmt w:val="bullet"/>
      <w:lvlText w:val="•"/>
      <w:lvlJc w:val="left"/>
      <w:pPr>
        <w:ind w:left="4830" w:hanging="325"/>
      </w:pPr>
      <w:rPr>
        <w:rFonts w:hint="default"/>
        <w:lang w:val="en-US" w:eastAsia="en-US" w:bidi="en-US"/>
      </w:rPr>
    </w:lvl>
    <w:lvl w:ilvl="6" w:tplc="0A6872BA">
      <w:numFmt w:val="bullet"/>
      <w:lvlText w:val="•"/>
      <w:lvlJc w:val="left"/>
      <w:pPr>
        <w:ind w:left="5776" w:hanging="325"/>
      </w:pPr>
      <w:rPr>
        <w:rFonts w:hint="default"/>
        <w:lang w:val="en-US" w:eastAsia="en-US" w:bidi="en-US"/>
      </w:rPr>
    </w:lvl>
    <w:lvl w:ilvl="7" w:tplc="C6D0CDE2">
      <w:numFmt w:val="bullet"/>
      <w:lvlText w:val="•"/>
      <w:lvlJc w:val="left"/>
      <w:pPr>
        <w:ind w:left="6722" w:hanging="325"/>
      </w:pPr>
      <w:rPr>
        <w:rFonts w:hint="default"/>
        <w:lang w:val="en-US" w:eastAsia="en-US" w:bidi="en-US"/>
      </w:rPr>
    </w:lvl>
    <w:lvl w:ilvl="8" w:tplc="EBF26332">
      <w:numFmt w:val="bullet"/>
      <w:lvlText w:val="•"/>
      <w:lvlJc w:val="left"/>
      <w:pPr>
        <w:ind w:left="7668" w:hanging="325"/>
      </w:pPr>
      <w:rPr>
        <w:rFonts w:hint="default"/>
        <w:lang w:val="en-US" w:eastAsia="en-US" w:bidi="en-US"/>
      </w:rPr>
    </w:lvl>
  </w:abstractNum>
  <w:abstractNum w:abstractNumId="202" w15:restartNumberingAfterBreak="0">
    <w:nsid w:val="4D306D27"/>
    <w:multiLevelType w:val="hybridMultilevel"/>
    <w:tmpl w:val="9F9CCDAC"/>
    <w:lvl w:ilvl="0" w:tplc="EF2CECD0">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73864082">
      <w:start w:val="1"/>
      <w:numFmt w:val="lowerLetter"/>
      <w:lvlText w:val="(%2)"/>
      <w:lvlJc w:val="left"/>
      <w:pPr>
        <w:ind w:left="100" w:hanging="325"/>
      </w:pPr>
      <w:rPr>
        <w:rFonts w:ascii="Times New Roman" w:eastAsia="Times New Roman" w:hAnsi="Times New Roman" w:cs="Times New Roman" w:hint="default"/>
        <w:spacing w:val="-6"/>
        <w:w w:val="99"/>
        <w:sz w:val="24"/>
        <w:szCs w:val="24"/>
        <w:lang w:val="en-US" w:eastAsia="en-US" w:bidi="en-US"/>
      </w:rPr>
    </w:lvl>
    <w:lvl w:ilvl="2" w:tplc="0DFAA28E">
      <w:numFmt w:val="bullet"/>
      <w:lvlText w:val="•"/>
      <w:lvlJc w:val="left"/>
      <w:pPr>
        <w:ind w:left="1992" w:hanging="325"/>
      </w:pPr>
      <w:rPr>
        <w:rFonts w:hint="default"/>
        <w:lang w:val="en-US" w:eastAsia="en-US" w:bidi="en-US"/>
      </w:rPr>
    </w:lvl>
    <w:lvl w:ilvl="3" w:tplc="897A8044">
      <w:numFmt w:val="bullet"/>
      <w:lvlText w:val="•"/>
      <w:lvlJc w:val="left"/>
      <w:pPr>
        <w:ind w:left="2938" w:hanging="325"/>
      </w:pPr>
      <w:rPr>
        <w:rFonts w:hint="default"/>
        <w:lang w:val="en-US" w:eastAsia="en-US" w:bidi="en-US"/>
      </w:rPr>
    </w:lvl>
    <w:lvl w:ilvl="4" w:tplc="28163792">
      <w:numFmt w:val="bullet"/>
      <w:lvlText w:val="•"/>
      <w:lvlJc w:val="left"/>
      <w:pPr>
        <w:ind w:left="3884" w:hanging="325"/>
      </w:pPr>
      <w:rPr>
        <w:rFonts w:hint="default"/>
        <w:lang w:val="en-US" w:eastAsia="en-US" w:bidi="en-US"/>
      </w:rPr>
    </w:lvl>
    <w:lvl w:ilvl="5" w:tplc="29003468">
      <w:numFmt w:val="bullet"/>
      <w:lvlText w:val="•"/>
      <w:lvlJc w:val="left"/>
      <w:pPr>
        <w:ind w:left="4830" w:hanging="325"/>
      </w:pPr>
      <w:rPr>
        <w:rFonts w:hint="default"/>
        <w:lang w:val="en-US" w:eastAsia="en-US" w:bidi="en-US"/>
      </w:rPr>
    </w:lvl>
    <w:lvl w:ilvl="6" w:tplc="E23A4C76">
      <w:numFmt w:val="bullet"/>
      <w:lvlText w:val="•"/>
      <w:lvlJc w:val="left"/>
      <w:pPr>
        <w:ind w:left="5776" w:hanging="325"/>
      </w:pPr>
      <w:rPr>
        <w:rFonts w:hint="default"/>
        <w:lang w:val="en-US" w:eastAsia="en-US" w:bidi="en-US"/>
      </w:rPr>
    </w:lvl>
    <w:lvl w:ilvl="7" w:tplc="DF58F4EE">
      <w:numFmt w:val="bullet"/>
      <w:lvlText w:val="•"/>
      <w:lvlJc w:val="left"/>
      <w:pPr>
        <w:ind w:left="6722" w:hanging="325"/>
      </w:pPr>
      <w:rPr>
        <w:rFonts w:hint="default"/>
        <w:lang w:val="en-US" w:eastAsia="en-US" w:bidi="en-US"/>
      </w:rPr>
    </w:lvl>
    <w:lvl w:ilvl="8" w:tplc="06740370">
      <w:numFmt w:val="bullet"/>
      <w:lvlText w:val="•"/>
      <w:lvlJc w:val="left"/>
      <w:pPr>
        <w:ind w:left="7668" w:hanging="325"/>
      </w:pPr>
      <w:rPr>
        <w:rFonts w:hint="default"/>
        <w:lang w:val="en-US" w:eastAsia="en-US" w:bidi="en-US"/>
      </w:rPr>
    </w:lvl>
  </w:abstractNum>
  <w:abstractNum w:abstractNumId="203" w15:restartNumberingAfterBreak="0">
    <w:nsid w:val="4D3074E6"/>
    <w:multiLevelType w:val="hybridMultilevel"/>
    <w:tmpl w:val="CCE03476"/>
    <w:lvl w:ilvl="0" w:tplc="F74CC05A">
      <w:start w:val="1"/>
      <w:numFmt w:val="lowerLetter"/>
      <w:lvlText w:val="(%1)"/>
      <w:lvlJc w:val="left"/>
      <w:pPr>
        <w:ind w:left="100" w:hanging="325"/>
      </w:pPr>
      <w:rPr>
        <w:rFonts w:ascii="Times New Roman" w:eastAsia="Times New Roman" w:hAnsi="Times New Roman" w:cs="Times New Roman" w:hint="default"/>
        <w:spacing w:val="-3"/>
        <w:w w:val="99"/>
        <w:sz w:val="24"/>
        <w:szCs w:val="24"/>
        <w:lang w:val="en-US" w:eastAsia="en-US" w:bidi="en-US"/>
      </w:rPr>
    </w:lvl>
    <w:lvl w:ilvl="1" w:tplc="CC1A8B38">
      <w:numFmt w:val="bullet"/>
      <w:lvlText w:val="•"/>
      <w:lvlJc w:val="left"/>
      <w:pPr>
        <w:ind w:left="1046" w:hanging="325"/>
      </w:pPr>
      <w:rPr>
        <w:rFonts w:hint="default"/>
        <w:lang w:val="en-US" w:eastAsia="en-US" w:bidi="en-US"/>
      </w:rPr>
    </w:lvl>
    <w:lvl w:ilvl="2" w:tplc="49A227DA">
      <w:numFmt w:val="bullet"/>
      <w:lvlText w:val="•"/>
      <w:lvlJc w:val="left"/>
      <w:pPr>
        <w:ind w:left="1992" w:hanging="325"/>
      </w:pPr>
      <w:rPr>
        <w:rFonts w:hint="default"/>
        <w:lang w:val="en-US" w:eastAsia="en-US" w:bidi="en-US"/>
      </w:rPr>
    </w:lvl>
    <w:lvl w:ilvl="3" w:tplc="24F05E76">
      <w:numFmt w:val="bullet"/>
      <w:lvlText w:val="•"/>
      <w:lvlJc w:val="left"/>
      <w:pPr>
        <w:ind w:left="2938" w:hanging="325"/>
      </w:pPr>
      <w:rPr>
        <w:rFonts w:hint="default"/>
        <w:lang w:val="en-US" w:eastAsia="en-US" w:bidi="en-US"/>
      </w:rPr>
    </w:lvl>
    <w:lvl w:ilvl="4" w:tplc="2AFC80C6">
      <w:numFmt w:val="bullet"/>
      <w:lvlText w:val="•"/>
      <w:lvlJc w:val="left"/>
      <w:pPr>
        <w:ind w:left="3884" w:hanging="325"/>
      </w:pPr>
      <w:rPr>
        <w:rFonts w:hint="default"/>
        <w:lang w:val="en-US" w:eastAsia="en-US" w:bidi="en-US"/>
      </w:rPr>
    </w:lvl>
    <w:lvl w:ilvl="5" w:tplc="A94C4D94">
      <w:numFmt w:val="bullet"/>
      <w:lvlText w:val="•"/>
      <w:lvlJc w:val="left"/>
      <w:pPr>
        <w:ind w:left="4830" w:hanging="325"/>
      </w:pPr>
      <w:rPr>
        <w:rFonts w:hint="default"/>
        <w:lang w:val="en-US" w:eastAsia="en-US" w:bidi="en-US"/>
      </w:rPr>
    </w:lvl>
    <w:lvl w:ilvl="6" w:tplc="AE22E358">
      <w:numFmt w:val="bullet"/>
      <w:lvlText w:val="•"/>
      <w:lvlJc w:val="left"/>
      <w:pPr>
        <w:ind w:left="5776" w:hanging="325"/>
      </w:pPr>
      <w:rPr>
        <w:rFonts w:hint="default"/>
        <w:lang w:val="en-US" w:eastAsia="en-US" w:bidi="en-US"/>
      </w:rPr>
    </w:lvl>
    <w:lvl w:ilvl="7" w:tplc="37343726">
      <w:numFmt w:val="bullet"/>
      <w:lvlText w:val="•"/>
      <w:lvlJc w:val="left"/>
      <w:pPr>
        <w:ind w:left="6722" w:hanging="325"/>
      </w:pPr>
      <w:rPr>
        <w:rFonts w:hint="default"/>
        <w:lang w:val="en-US" w:eastAsia="en-US" w:bidi="en-US"/>
      </w:rPr>
    </w:lvl>
    <w:lvl w:ilvl="8" w:tplc="1A7A33A4">
      <w:numFmt w:val="bullet"/>
      <w:lvlText w:val="•"/>
      <w:lvlJc w:val="left"/>
      <w:pPr>
        <w:ind w:left="7668" w:hanging="325"/>
      </w:pPr>
      <w:rPr>
        <w:rFonts w:hint="default"/>
        <w:lang w:val="en-US" w:eastAsia="en-US" w:bidi="en-US"/>
      </w:rPr>
    </w:lvl>
  </w:abstractNum>
  <w:abstractNum w:abstractNumId="204" w15:restartNumberingAfterBreak="0">
    <w:nsid w:val="4D6A1856"/>
    <w:multiLevelType w:val="hybridMultilevel"/>
    <w:tmpl w:val="B9929E92"/>
    <w:lvl w:ilvl="0" w:tplc="BA909FE2">
      <w:start w:val="1"/>
      <w:numFmt w:val="lowerLetter"/>
      <w:lvlText w:val="(%1)"/>
      <w:lvlJc w:val="left"/>
      <w:pPr>
        <w:ind w:left="100" w:hanging="324"/>
      </w:pPr>
      <w:rPr>
        <w:rFonts w:ascii="Times New Roman" w:eastAsia="Times New Roman" w:hAnsi="Times New Roman" w:cs="Times New Roman" w:hint="default"/>
        <w:spacing w:val="-1"/>
        <w:w w:val="99"/>
        <w:sz w:val="24"/>
        <w:szCs w:val="24"/>
        <w:lang w:val="en-US" w:eastAsia="en-US" w:bidi="en-US"/>
      </w:rPr>
    </w:lvl>
    <w:lvl w:ilvl="1" w:tplc="29480778">
      <w:numFmt w:val="bullet"/>
      <w:lvlText w:val="•"/>
      <w:lvlJc w:val="left"/>
      <w:pPr>
        <w:ind w:left="1046" w:hanging="324"/>
      </w:pPr>
      <w:rPr>
        <w:rFonts w:hint="default"/>
        <w:lang w:val="en-US" w:eastAsia="en-US" w:bidi="en-US"/>
      </w:rPr>
    </w:lvl>
    <w:lvl w:ilvl="2" w:tplc="BF7CA468">
      <w:numFmt w:val="bullet"/>
      <w:lvlText w:val="•"/>
      <w:lvlJc w:val="left"/>
      <w:pPr>
        <w:ind w:left="1992" w:hanging="324"/>
      </w:pPr>
      <w:rPr>
        <w:rFonts w:hint="default"/>
        <w:lang w:val="en-US" w:eastAsia="en-US" w:bidi="en-US"/>
      </w:rPr>
    </w:lvl>
    <w:lvl w:ilvl="3" w:tplc="AE4C35F4">
      <w:numFmt w:val="bullet"/>
      <w:lvlText w:val="•"/>
      <w:lvlJc w:val="left"/>
      <w:pPr>
        <w:ind w:left="2938" w:hanging="324"/>
      </w:pPr>
      <w:rPr>
        <w:rFonts w:hint="default"/>
        <w:lang w:val="en-US" w:eastAsia="en-US" w:bidi="en-US"/>
      </w:rPr>
    </w:lvl>
    <w:lvl w:ilvl="4" w:tplc="2DF09B9A">
      <w:numFmt w:val="bullet"/>
      <w:lvlText w:val="•"/>
      <w:lvlJc w:val="left"/>
      <w:pPr>
        <w:ind w:left="3884" w:hanging="324"/>
      </w:pPr>
      <w:rPr>
        <w:rFonts w:hint="default"/>
        <w:lang w:val="en-US" w:eastAsia="en-US" w:bidi="en-US"/>
      </w:rPr>
    </w:lvl>
    <w:lvl w:ilvl="5" w:tplc="0B868E9E">
      <w:numFmt w:val="bullet"/>
      <w:lvlText w:val="•"/>
      <w:lvlJc w:val="left"/>
      <w:pPr>
        <w:ind w:left="4830" w:hanging="324"/>
      </w:pPr>
      <w:rPr>
        <w:rFonts w:hint="default"/>
        <w:lang w:val="en-US" w:eastAsia="en-US" w:bidi="en-US"/>
      </w:rPr>
    </w:lvl>
    <w:lvl w:ilvl="6" w:tplc="F0C8C33C">
      <w:numFmt w:val="bullet"/>
      <w:lvlText w:val="•"/>
      <w:lvlJc w:val="left"/>
      <w:pPr>
        <w:ind w:left="5776" w:hanging="324"/>
      </w:pPr>
      <w:rPr>
        <w:rFonts w:hint="default"/>
        <w:lang w:val="en-US" w:eastAsia="en-US" w:bidi="en-US"/>
      </w:rPr>
    </w:lvl>
    <w:lvl w:ilvl="7" w:tplc="5FC0A94A">
      <w:numFmt w:val="bullet"/>
      <w:lvlText w:val="•"/>
      <w:lvlJc w:val="left"/>
      <w:pPr>
        <w:ind w:left="6722" w:hanging="324"/>
      </w:pPr>
      <w:rPr>
        <w:rFonts w:hint="default"/>
        <w:lang w:val="en-US" w:eastAsia="en-US" w:bidi="en-US"/>
      </w:rPr>
    </w:lvl>
    <w:lvl w:ilvl="8" w:tplc="2E7E0D94">
      <w:numFmt w:val="bullet"/>
      <w:lvlText w:val="•"/>
      <w:lvlJc w:val="left"/>
      <w:pPr>
        <w:ind w:left="7668" w:hanging="324"/>
      </w:pPr>
      <w:rPr>
        <w:rFonts w:hint="default"/>
        <w:lang w:val="en-US" w:eastAsia="en-US" w:bidi="en-US"/>
      </w:rPr>
    </w:lvl>
  </w:abstractNum>
  <w:abstractNum w:abstractNumId="205" w15:restartNumberingAfterBreak="0">
    <w:nsid w:val="4E4914FA"/>
    <w:multiLevelType w:val="hybridMultilevel"/>
    <w:tmpl w:val="EF3EA008"/>
    <w:lvl w:ilvl="0" w:tplc="CF8A8D8C">
      <w:start w:val="1"/>
      <w:numFmt w:val="upperLetter"/>
      <w:lvlText w:val="(%1)"/>
      <w:lvlJc w:val="left"/>
      <w:pPr>
        <w:ind w:left="492" w:hanging="392"/>
      </w:pPr>
      <w:rPr>
        <w:rFonts w:ascii="Times New Roman" w:eastAsia="Times New Roman" w:hAnsi="Times New Roman" w:cs="Times New Roman" w:hint="default"/>
        <w:spacing w:val="-5"/>
        <w:w w:val="99"/>
        <w:sz w:val="24"/>
        <w:szCs w:val="24"/>
        <w:lang w:val="en-US" w:eastAsia="en-US" w:bidi="en-US"/>
      </w:rPr>
    </w:lvl>
    <w:lvl w:ilvl="1" w:tplc="B0321256">
      <w:numFmt w:val="bullet"/>
      <w:lvlText w:val="•"/>
      <w:lvlJc w:val="left"/>
      <w:pPr>
        <w:ind w:left="1406" w:hanging="392"/>
      </w:pPr>
      <w:rPr>
        <w:rFonts w:hint="default"/>
        <w:lang w:val="en-US" w:eastAsia="en-US" w:bidi="en-US"/>
      </w:rPr>
    </w:lvl>
    <w:lvl w:ilvl="2" w:tplc="C5025B5E">
      <w:numFmt w:val="bullet"/>
      <w:lvlText w:val="•"/>
      <w:lvlJc w:val="left"/>
      <w:pPr>
        <w:ind w:left="2312" w:hanging="392"/>
      </w:pPr>
      <w:rPr>
        <w:rFonts w:hint="default"/>
        <w:lang w:val="en-US" w:eastAsia="en-US" w:bidi="en-US"/>
      </w:rPr>
    </w:lvl>
    <w:lvl w:ilvl="3" w:tplc="7CFA1BE2">
      <w:numFmt w:val="bullet"/>
      <w:lvlText w:val="•"/>
      <w:lvlJc w:val="left"/>
      <w:pPr>
        <w:ind w:left="3218" w:hanging="392"/>
      </w:pPr>
      <w:rPr>
        <w:rFonts w:hint="default"/>
        <w:lang w:val="en-US" w:eastAsia="en-US" w:bidi="en-US"/>
      </w:rPr>
    </w:lvl>
    <w:lvl w:ilvl="4" w:tplc="1DE2AF3C">
      <w:numFmt w:val="bullet"/>
      <w:lvlText w:val="•"/>
      <w:lvlJc w:val="left"/>
      <w:pPr>
        <w:ind w:left="4124" w:hanging="392"/>
      </w:pPr>
      <w:rPr>
        <w:rFonts w:hint="default"/>
        <w:lang w:val="en-US" w:eastAsia="en-US" w:bidi="en-US"/>
      </w:rPr>
    </w:lvl>
    <w:lvl w:ilvl="5" w:tplc="3A760D4C">
      <w:numFmt w:val="bullet"/>
      <w:lvlText w:val="•"/>
      <w:lvlJc w:val="left"/>
      <w:pPr>
        <w:ind w:left="5030" w:hanging="392"/>
      </w:pPr>
      <w:rPr>
        <w:rFonts w:hint="default"/>
        <w:lang w:val="en-US" w:eastAsia="en-US" w:bidi="en-US"/>
      </w:rPr>
    </w:lvl>
    <w:lvl w:ilvl="6" w:tplc="611E402E">
      <w:numFmt w:val="bullet"/>
      <w:lvlText w:val="•"/>
      <w:lvlJc w:val="left"/>
      <w:pPr>
        <w:ind w:left="5936" w:hanging="392"/>
      </w:pPr>
      <w:rPr>
        <w:rFonts w:hint="default"/>
        <w:lang w:val="en-US" w:eastAsia="en-US" w:bidi="en-US"/>
      </w:rPr>
    </w:lvl>
    <w:lvl w:ilvl="7" w:tplc="9D7410C0">
      <w:numFmt w:val="bullet"/>
      <w:lvlText w:val="•"/>
      <w:lvlJc w:val="left"/>
      <w:pPr>
        <w:ind w:left="6842" w:hanging="392"/>
      </w:pPr>
      <w:rPr>
        <w:rFonts w:hint="default"/>
        <w:lang w:val="en-US" w:eastAsia="en-US" w:bidi="en-US"/>
      </w:rPr>
    </w:lvl>
    <w:lvl w:ilvl="8" w:tplc="0E2AA02C">
      <w:numFmt w:val="bullet"/>
      <w:lvlText w:val="•"/>
      <w:lvlJc w:val="left"/>
      <w:pPr>
        <w:ind w:left="7748" w:hanging="392"/>
      </w:pPr>
      <w:rPr>
        <w:rFonts w:hint="default"/>
        <w:lang w:val="en-US" w:eastAsia="en-US" w:bidi="en-US"/>
      </w:rPr>
    </w:lvl>
  </w:abstractNum>
  <w:abstractNum w:abstractNumId="206" w15:restartNumberingAfterBreak="0">
    <w:nsid w:val="4E653246"/>
    <w:multiLevelType w:val="hybridMultilevel"/>
    <w:tmpl w:val="DC0C503A"/>
    <w:lvl w:ilvl="0" w:tplc="1376FBA0">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F5B6F2AC">
      <w:start w:val="1"/>
      <w:numFmt w:val="upperLetter"/>
      <w:lvlText w:val="(%2)"/>
      <w:lvlJc w:val="left"/>
      <w:pPr>
        <w:ind w:left="100" w:hanging="392"/>
      </w:pPr>
      <w:rPr>
        <w:rFonts w:ascii="Times New Roman" w:eastAsia="Times New Roman" w:hAnsi="Times New Roman" w:cs="Times New Roman" w:hint="default"/>
        <w:spacing w:val="-3"/>
        <w:w w:val="99"/>
        <w:sz w:val="24"/>
        <w:szCs w:val="24"/>
        <w:lang w:val="en-US" w:eastAsia="en-US" w:bidi="en-US"/>
      </w:rPr>
    </w:lvl>
    <w:lvl w:ilvl="2" w:tplc="7470872A">
      <w:numFmt w:val="bullet"/>
      <w:lvlText w:val="•"/>
      <w:lvlJc w:val="left"/>
      <w:pPr>
        <w:ind w:left="1992" w:hanging="392"/>
      </w:pPr>
      <w:rPr>
        <w:rFonts w:hint="default"/>
        <w:lang w:val="en-US" w:eastAsia="en-US" w:bidi="en-US"/>
      </w:rPr>
    </w:lvl>
    <w:lvl w:ilvl="3" w:tplc="FC3873D2">
      <w:numFmt w:val="bullet"/>
      <w:lvlText w:val="•"/>
      <w:lvlJc w:val="left"/>
      <w:pPr>
        <w:ind w:left="2938" w:hanging="392"/>
      </w:pPr>
      <w:rPr>
        <w:rFonts w:hint="default"/>
        <w:lang w:val="en-US" w:eastAsia="en-US" w:bidi="en-US"/>
      </w:rPr>
    </w:lvl>
    <w:lvl w:ilvl="4" w:tplc="D12897DC">
      <w:numFmt w:val="bullet"/>
      <w:lvlText w:val="•"/>
      <w:lvlJc w:val="left"/>
      <w:pPr>
        <w:ind w:left="3884" w:hanging="392"/>
      </w:pPr>
      <w:rPr>
        <w:rFonts w:hint="default"/>
        <w:lang w:val="en-US" w:eastAsia="en-US" w:bidi="en-US"/>
      </w:rPr>
    </w:lvl>
    <w:lvl w:ilvl="5" w:tplc="62302782">
      <w:numFmt w:val="bullet"/>
      <w:lvlText w:val="•"/>
      <w:lvlJc w:val="left"/>
      <w:pPr>
        <w:ind w:left="4830" w:hanging="392"/>
      </w:pPr>
      <w:rPr>
        <w:rFonts w:hint="default"/>
        <w:lang w:val="en-US" w:eastAsia="en-US" w:bidi="en-US"/>
      </w:rPr>
    </w:lvl>
    <w:lvl w:ilvl="6" w:tplc="00B45C2A">
      <w:numFmt w:val="bullet"/>
      <w:lvlText w:val="•"/>
      <w:lvlJc w:val="left"/>
      <w:pPr>
        <w:ind w:left="5776" w:hanging="392"/>
      </w:pPr>
      <w:rPr>
        <w:rFonts w:hint="default"/>
        <w:lang w:val="en-US" w:eastAsia="en-US" w:bidi="en-US"/>
      </w:rPr>
    </w:lvl>
    <w:lvl w:ilvl="7" w:tplc="1D36E3C4">
      <w:numFmt w:val="bullet"/>
      <w:lvlText w:val="•"/>
      <w:lvlJc w:val="left"/>
      <w:pPr>
        <w:ind w:left="6722" w:hanging="392"/>
      </w:pPr>
      <w:rPr>
        <w:rFonts w:hint="default"/>
        <w:lang w:val="en-US" w:eastAsia="en-US" w:bidi="en-US"/>
      </w:rPr>
    </w:lvl>
    <w:lvl w:ilvl="8" w:tplc="8B34CA7A">
      <w:numFmt w:val="bullet"/>
      <w:lvlText w:val="•"/>
      <w:lvlJc w:val="left"/>
      <w:pPr>
        <w:ind w:left="7668" w:hanging="392"/>
      </w:pPr>
      <w:rPr>
        <w:rFonts w:hint="default"/>
        <w:lang w:val="en-US" w:eastAsia="en-US" w:bidi="en-US"/>
      </w:rPr>
    </w:lvl>
  </w:abstractNum>
  <w:abstractNum w:abstractNumId="207" w15:restartNumberingAfterBreak="0">
    <w:nsid w:val="4F0A0237"/>
    <w:multiLevelType w:val="hybridMultilevel"/>
    <w:tmpl w:val="3F0E7496"/>
    <w:lvl w:ilvl="0" w:tplc="372E6296">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74DA4CBC">
      <w:start w:val="1"/>
      <w:numFmt w:val="lowerLetter"/>
      <w:lvlText w:val="(%2)"/>
      <w:lvlJc w:val="left"/>
      <w:pPr>
        <w:ind w:left="100" w:hanging="327"/>
      </w:pPr>
      <w:rPr>
        <w:rFonts w:ascii="Times New Roman" w:eastAsia="Times New Roman" w:hAnsi="Times New Roman" w:cs="Times New Roman" w:hint="default"/>
        <w:spacing w:val="-2"/>
        <w:w w:val="99"/>
        <w:sz w:val="24"/>
        <w:szCs w:val="24"/>
        <w:lang w:val="en-US" w:eastAsia="en-US" w:bidi="en-US"/>
      </w:rPr>
    </w:lvl>
    <w:lvl w:ilvl="2" w:tplc="3F621752">
      <w:start w:val="1"/>
      <w:numFmt w:val="upperLetter"/>
      <w:lvlText w:val="(%3)"/>
      <w:lvlJc w:val="left"/>
      <w:pPr>
        <w:ind w:left="492" w:hanging="392"/>
      </w:pPr>
      <w:rPr>
        <w:rFonts w:ascii="Times New Roman" w:eastAsia="Times New Roman" w:hAnsi="Times New Roman" w:cs="Times New Roman" w:hint="default"/>
        <w:spacing w:val="-2"/>
        <w:w w:val="99"/>
        <w:sz w:val="24"/>
        <w:szCs w:val="24"/>
        <w:lang w:val="en-US" w:eastAsia="en-US" w:bidi="en-US"/>
      </w:rPr>
    </w:lvl>
    <w:lvl w:ilvl="3" w:tplc="026C2B6E">
      <w:numFmt w:val="bullet"/>
      <w:lvlText w:val="•"/>
      <w:lvlJc w:val="left"/>
      <w:pPr>
        <w:ind w:left="1632" w:hanging="392"/>
      </w:pPr>
      <w:rPr>
        <w:rFonts w:hint="default"/>
        <w:lang w:val="en-US" w:eastAsia="en-US" w:bidi="en-US"/>
      </w:rPr>
    </w:lvl>
    <w:lvl w:ilvl="4" w:tplc="A1F48336">
      <w:numFmt w:val="bullet"/>
      <w:lvlText w:val="•"/>
      <w:lvlJc w:val="left"/>
      <w:pPr>
        <w:ind w:left="2765" w:hanging="392"/>
      </w:pPr>
      <w:rPr>
        <w:rFonts w:hint="default"/>
        <w:lang w:val="en-US" w:eastAsia="en-US" w:bidi="en-US"/>
      </w:rPr>
    </w:lvl>
    <w:lvl w:ilvl="5" w:tplc="467EA1DA">
      <w:numFmt w:val="bullet"/>
      <w:lvlText w:val="•"/>
      <w:lvlJc w:val="left"/>
      <w:pPr>
        <w:ind w:left="3897" w:hanging="392"/>
      </w:pPr>
      <w:rPr>
        <w:rFonts w:hint="default"/>
        <w:lang w:val="en-US" w:eastAsia="en-US" w:bidi="en-US"/>
      </w:rPr>
    </w:lvl>
    <w:lvl w:ilvl="6" w:tplc="D3702752">
      <w:numFmt w:val="bullet"/>
      <w:lvlText w:val="•"/>
      <w:lvlJc w:val="left"/>
      <w:pPr>
        <w:ind w:left="5030" w:hanging="392"/>
      </w:pPr>
      <w:rPr>
        <w:rFonts w:hint="default"/>
        <w:lang w:val="en-US" w:eastAsia="en-US" w:bidi="en-US"/>
      </w:rPr>
    </w:lvl>
    <w:lvl w:ilvl="7" w:tplc="BE14A8FA">
      <w:numFmt w:val="bullet"/>
      <w:lvlText w:val="•"/>
      <w:lvlJc w:val="left"/>
      <w:pPr>
        <w:ind w:left="6162" w:hanging="392"/>
      </w:pPr>
      <w:rPr>
        <w:rFonts w:hint="default"/>
        <w:lang w:val="en-US" w:eastAsia="en-US" w:bidi="en-US"/>
      </w:rPr>
    </w:lvl>
    <w:lvl w:ilvl="8" w:tplc="FFEA470E">
      <w:numFmt w:val="bullet"/>
      <w:lvlText w:val="•"/>
      <w:lvlJc w:val="left"/>
      <w:pPr>
        <w:ind w:left="7295" w:hanging="392"/>
      </w:pPr>
      <w:rPr>
        <w:rFonts w:hint="default"/>
        <w:lang w:val="en-US" w:eastAsia="en-US" w:bidi="en-US"/>
      </w:rPr>
    </w:lvl>
  </w:abstractNum>
  <w:abstractNum w:abstractNumId="208" w15:restartNumberingAfterBreak="0">
    <w:nsid w:val="519513F8"/>
    <w:multiLevelType w:val="hybridMultilevel"/>
    <w:tmpl w:val="8044373C"/>
    <w:lvl w:ilvl="0" w:tplc="5610F586">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E18AF3D0">
      <w:numFmt w:val="bullet"/>
      <w:lvlText w:val="•"/>
      <w:lvlJc w:val="left"/>
      <w:pPr>
        <w:ind w:left="1046" w:hanging="325"/>
      </w:pPr>
      <w:rPr>
        <w:rFonts w:hint="default"/>
        <w:lang w:val="en-US" w:eastAsia="en-US" w:bidi="en-US"/>
      </w:rPr>
    </w:lvl>
    <w:lvl w:ilvl="2" w:tplc="0A98D062">
      <w:numFmt w:val="bullet"/>
      <w:lvlText w:val="•"/>
      <w:lvlJc w:val="left"/>
      <w:pPr>
        <w:ind w:left="1992" w:hanging="325"/>
      </w:pPr>
      <w:rPr>
        <w:rFonts w:hint="default"/>
        <w:lang w:val="en-US" w:eastAsia="en-US" w:bidi="en-US"/>
      </w:rPr>
    </w:lvl>
    <w:lvl w:ilvl="3" w:tplc="F4E6C4CA">
      <w:numFmt w:val="bullet"/>
      <w:lvlText w:val="•"/>
      <w:lvlJc w:val="left"/>
      <w:pPr>
        <w:ind w:left="2938" w:hanging="325"/>
      </w:pPr>
      <w:rPr>
        <w:rFonts w:hint="default"/>
        <w:lang w:val="en-US" w:eastAsia="en-US" w:bidi="en-US"/>
      </w:rPr>
    </w:lvl>
    <w:lvl w:ilvl="4" w:tplc="334AF30E">
      <w:numFmt w:val="bullet"/>
      <w:lvlText w:val="•"/>
      <w:lvlJc w:val="left"/>
      <w:pPr>
        <w:ind w:left="3884" w:hanging="325"/>
      </w:pPr>
      <w:rPr>
        <w:rFonts w:hint="default"/>
        <w:lang w:val="en-US" w:eastAsia="en-US" w:bidi="en-US"/>
      </w:rPr>
    </w:lvl>
    <w:lvl w:ilvl="5" w:tplc="27B4A1E8">
      <w:numFmt w:val="bullet"/>
      <w:lvlText w:val="•"/>
      <w:lvlJc w:val="left"/>
      <w:pPr>
        <w:ind w:left="4830" w:hanging="325"/>
      </w:pPr>
      <w:rPr>
        <w:rFonts w:hint="default"/>
        <w:lang w:val="en-US" w:eastAsia="en-US" w:bidi="en-US"/>
      </w:rPr>
    </w:lvl>
    <w:lvl w:ilvl="6" w:tplc="F37EAB6A">
      <w:numFmt w:val="bullet"/>
      <w:lvlText w:val="•"/>
      <w:lvlJc w:val="left"/>
      <w:pPr>
        <w:ind w:left="5776" w:hanging="325"/>
      </w:pPr>
      <w:rPr>
        <w:rFonts w:hint="default"/>
        <w:lang w:val="en-US" w:eastAsia="en-US" w:bidi="en-US"/>
      </w:rPr>
    </w:lvl>
    <w:lvl w:ilvl="7" w:tplc="792867F6">
      <w:numFmt w:val="bullet"/>
      <w:lvlText w:val="•"/>
      <w:lvlJc w:val="left"/>
      <w:pPr>
        <w:ind w:left="6722" w:hanging="325"/>
      </w:pPr>
      <w:rPr>
        <w:rFonts w:hint="default"/>
        <w:lang w:val="en-US" w:eastAsia="en-US" w:bidi="en-US"/>
      </w:rPr>
    </w:lvl>
    <w:lvl w:ilvl="8" w:tplc="C07032DE">
      <w:numFmt w:val="bullet"/>
      <w:lvlText w:val="•"/>
      <w:lvlJc w:val="left"/>
      <w:pPr>
        <w:ind w:left="7668" w:hanging="325"/>
      </w:pPr>
      <w:rPr>
        <w:rFonts w:hint="default"/>
        <w:lang w:val="en-US" w:eastAsia="en-US" w:bidi="en-US"/>
      </w:rPr>
    </w:lvl>
  </w:abstractNum>
  <w:abstractNum w:abstractNumId="209" w15:restartNumberingAfterBreak="0">
    <w:nsid w:val="51C544B9"/>
    <w:multiLevelType w:val="hybridMultilevel"/>
    <w:tmpl w:val="81143F9C"/>
    <w:lvl w:ilvl="0" w:tplc="AFD290A4">
      <w:start w:val="1"/>
      <w:numFmt w:val="lowerLetter"/>
      <w:lvlText w:val="(%1)"/>
      <w:lvlJc w:val="left"/>
      <w:pPr>
        <w:ind w:left="425" w:hanging="325"/>
      </w:pPr>
      <w:rPr>
        <w:rFonts w:ascii="Times New Roman" w:eastAsia="Times New Roman" w:hAnsi="Times New Roman" w:cs="Times New Roman" w:hint="default"/>
        <w:spacing w:val="-3"/>
        <w:w w:val="99"/>
        <w:sz w:val="24"/>
        <w:szCs w:val="24"/>
        <w:lang w:val="en-US" w:eastAsia="en-US" w:bidi="en-US"/>
      </w:rPr>
    </w:lvl>
    <w:lvl w:ilvl="1" w:tplc="84A670D2">
      <w:numFmt w:val="bullet"/>
      <w:lvlText w:val="•"/>
      <w:lvlJc w:val="left"/>
      <w:pPr>
        <w:ind w:left="1334" w:hanging="325"/>
      </w:pPr>
      <w:rPr>
        <w:rFonts w:hint="default"/>
        <w:lang w:val="en-US" w:eastAsia="en-US" w:bidi="en-US"/>
      </w:rPr>
    </w:lvl>
    <w:lvl w:ilvl="2" w:tplc="967A2E8E">
      <w:numFmt w:val="bullet"/>
      <w:lvlText w:val="•"/>
      <w:lvlJc w:val="left"/>
      <w:pPr>
        <w:ind w:left="2248" w:hanging="325"/>
      </w:pPr>
      <w:rPr>
        <w:rFonts w:hint="default"/>
        <w:lang w:val="en-US" w:eastAsia="en-US" w:bidi="en-US"/>
      </w:rPr>
    </w:lvl>
    <w:lvl w:ilvl="3" w:tplc="855CABB4">
      <w:numFmt w:val="bullet"/>
      <w:lvlText w:val="•"/>
      <w:lvlJc w:val="left"/>
      <w:pPr>
        <w:ind w:left="3162" w:hanging="325"/>
      </w:pPr>
      <w:rPr>
        <w:rFonts w:hint="default"/>
        <w:lang w:val="en-US" w:eastAsia="en-US" w:bidi="en-US"/>
      </w:rPr>
    </w:lvl>
    <w:lvl w:ilvl="4" w:tplc="AEE4F520">
      <w:numFmt w:val="bullet"/>
      <w:lvlText w:val="•"/>
      <w:lvlJc w:val="left"/>
      <w:pPr>
        <w:ind w:left="4076" w:hanging="325"/>
      </w:pPr>
      <w:rPr>
        <w:rFonts w:hint="default"/>
        <w:lang w:val="en-US" w:eastAsia="en-US" w:bidi="en-US"/>
      </w:rPr>
    </w:lvl>
    <w:lvl w:ilvl="5" w:tplc="7102FDA2">
      <w:numFmt w:val="bullet"/>
      <w:lvlText w:val="•"/>
      <w:lvlJc w:val="left"/>
      <w:pPr>
        <w:ind w:left="4990" w:hanging="325"/>
      </w:pPr>
      <w:rPr>
        <w:rFonts w:hint="default"/>
        <w:lang w:val="en-US" w:eastAsia="en-US" w:bidi="en-US"/>
      </w:rPr>
    </w:lvl>
    <w:lvl w:ilvl="6" w:tplc="EBACA792">
      <w:numFmt w:val="bullet"/>
      <w:lvlText w:val="•"/>
      <w:lvlJc w:val="left"/>
      <w:pPr>
        <w:ind w:left="5904" w:hanging="325"/>
      </w:pPr>
      <w:rPr>
        <w:rFonts w:hint="default"/>
        <w:lang w:val="en-US" w:eastAsia="en-US" w:bidi="en-US"/>
      </w:rPr>
    </w:lvl>
    <w:lvl w:ilvl="7" w:tplc="4028AE00">
      <w:numFmt w:val="bullet"/>
      <w:lvlText w:val="•"/>
      <w:lvlJc w:val="left"/>
      <w:pPr>
        <w:ind w:left="6818" w:hanging="325"/>
      </w:pPr>
      <w:rPr>
        <w:rFonts w:hint="default"/>
        <w:lang w:val="en-US" w:eastAsia="en-US" w:bidi="en-US"/>
      </w:rPr>
    </w:lvl>
    <w:lvl w:ilvl="8" w:tplc="E08A9B4C">
      <w:numFmt w:val="bullet"/>
      <w:lvlText w:val="•"/>
      <w:lvlJc w:val="left"/>
      <w:pPr>
        <w:ind w:left="7732" w:hanging="325"/>
      </w:pPr>
      <w:rPr>
        <w:rFonts w:hint="default"/>
        <w:lang w:val="en-US" w:eastAsia="en-US" w:bidi="en-US"/>
      </w:rPr>
    </w:lvl>
  </w:abstractNum>
  <w:abstractNum w:abstractNumId="210" w15:restartNumberingAfterBreak="0">
    <w:nsid w:val="51F03662"/>
    <w:multiLevelType w:val="hybridMultilevel"/>
    <w:tmpl w:val="30E4F458"/>
    <w:lvl w:ilvl="0" w:tplc="6AFE1E5A">
      <w:start w:val="1"/>
      <w:numFmt w:val="upperLetter"/>
      <w:lvlText w:val="(%1)"/>
      <w:lvlJc w:val="left"/>
      <w:pPr>
        <w:ind w:left="492" w:hanging="392"/>
      </w:pPr>
      <w:rPr>
        <w:rFonts w:ascii="Times New Roman" w:eastAsia="Times New Roman" w:hAnsi="Times New Roman" w:cs="Times New Roman" w:hint="default"/>
        <w:spacing w:val="-5"/>
        <w:w w:val="99"/>
        <w:sz w:val="24"/>
        <w:szCs w:val="24"/>
        <w:lang w:val="en-US" w:eastAsia="en-US" w:bidi="en-US"/>
      </w:rPr>
    </w:lvl>
    <w:lvl w:ilvl="1" w:tplc="D0E2F2A6">
      <w:numFmt w:val="bullet"/>
      <w:lvlText w:val="•"/>
      <w:lvlJc w:val="left"/>
      <w:pPr>
        <w:ind w:left="1406" w:hanging="392"/>
      </w:pPr>
      <w:rPr>
        <w:rFonts w:hint="default"/>
        <w:lang w:val="en-US" w:eastAsia="en-US" w:bidi="en-US"/>
      </w:rPr>
    </w:lvl>
    <w:lvl w:ilvl="2" w:tplc="8AB48D8A">
      <w:numFmt w:val="bullet"/>
      <w:lvlText w:val="•"/>
      <w:lvlJc w:val="left"/>
      <w:pPr>
        <w:ind w:left="2312" w:hanging="392"/>
      </w:pPr>
      <w:rPr>
        <w:rFonts w:hint="default"/>
        <w:lang w:val="en-US" w:eastAsia="en-US" w:bidi="en-US"/>
      </w:rPr>
    </w:lvl>
    <w:lvl w:ilvl="3" w:tplc="82625FF2">
      <w:numFmt w:val="bullet"/>
      <w:lvlText w:val="•"/>
      <w:lvlJc w:val="left"/>
      <w:pPr>
        <w:ind w:left="3218" w:hanging="392"/>
      </w:pPr>
      <w:rPr>
        <w:rFonts w:hint="default"/>
        <w:lang w:val="en-US" w:eastAsia="en-US" w:bidi="en-US"/>
      </w:rPr>
    </w:lvl>
    <w:lvl w:ilvl="4" w:tplc="3CCA731C">
      <w:numFmt w:val="bullet"/>
      <w:lvlText w:val="•"/>
      <w:lvlJc w:val="left"/>
      <w:pPr>
        <w:ind w:left="4124" w:hanging="392"/>
      </w:pPr>
      <w:rPr>
        <w:rFonts w:hint="default"/>
        <w:lang w:val="en-US" w:eastAsia="en-US" w:bidi="en-US"/>
      </w:rPr>
    </w:lvl>
    <w:lvl w:ilvl="5" w:tplc="8BD83F7E">
      <w:numFmt w:val="bullet"/>
      <w:lvlText w:val="•"/>
      <w:lvlJc w:val="left"/>
      <w:pPr>
        <w:ind w:left="5030" w:hanging="392"/>
      </w:pPr>
      <w:rPr>
        <w:rFonts w:hint="default"/>
        <w:lang w:val="en-US" w:eastAsia="en-US" w:bidi="en-US"/>
      </w:rPr>
    </w:lvl>
    <w:lvl w:ilvl="6" w:tplc="425089FE">
      <w:numFmt w:val="bullet"/>
      <w:lvlText w:val="•"/>
      <w:lvlJc w:val="left"/>
      <w:pPr>
        <w:ind w:left="5936" w:hanging="392"/>
      </w:pPr>
      <w:rPr>
        <w:rFonts w:hint="default"/>
        <w:lang w:val="en-US" w:eastAsia="en-US" w:bidi="en-US"/>
      </w:rPr>
    </w:lvl>
    <w:lvl w:ilvl="7" w:tplc="76A66198">
      <w:numFmt w:val="bullet"/>
      <w:lvlText w:val="•"/>
      <w:lvlJc w:val="left"/>
      <w:pPr>
        <w:ind w:left="6842" w:hanging="392"/>
      </w:pPr>
      <w:rPr>
        <w:rFonts w:hint="default"/>
        <w:lang w:val="en-US" w:eastAsia="en-US" w:bidi="en-US"/>
      </w:rPr>
    </w:lvl>
    <w:lvl w:ilvl="8" w:tplc="6B680AA0">
      <w:numFmt w:val="bullet"/>
      <w:lvlText w:val="•"/>
      <w:lvlJc w:val="left"/>
      <w:pPr>
        <w:ind w:left="7748" w:hanging="392"/>
      </w:pPr>
      <w:rPr>
        <w:rFonts w:hint="default"/>
        <w:lang w:val="en-US" w:eastAsia="en-US" w:bidi="en-US"/>
      </w:rPr>
    </w:lvl>
  </w:abstractNum>
  <w:abstractNum w:abstractNumId="211" w15:restartNumberingAfterBreak="0">
    <w:nsid w:val="51F84B86"/>
    <w:multiLevelType w:val="hybridMultilevel"/>
    <w:tmpl w:val="39E46208"/>
    <w:lvl w:ilvl="0" w:tplc="2B4EC1BA">
      <w:start w:val="1"/>
      <w:numFmt w:val="upperLetter"/>
      <w:lvlText w:val="(%1)"/>
      <w:lvlJc w:val="left"/>
      <w:pPr>
        <w:ind w:left="100" w:hanging="392"/>
      </w:pPr>
      <w:rPr>
        <w:rFonts w:ascii="Times New Roman" w:eastAsia="Times New Roman" w:hAnsi="Times New Roman" w:cs="Times New Roman" w:hint="default"/>
        <w:spacing w:val="-5"/>
        <w:w w:val="99"/>
        <w:sz w:val="24"/>
        <w:szCs w:val="24"/>
        <w:lang w:val="en-US" w:eastAsia="en-US" w:bidi="en-US"/>
      </w:rPr>
    </w:lvl>
    <w:lvl w:ilvl="1" w:tplc="8E8E504A">
      <w:numFmt w:val="bullet"/>
      <w:lvlText w:val="•"/>
      <w:lvlJc w:val="left"/>
      <w:pPr>
        <w:ind w:left="1046" w:hanging="392"/>
      </w:pPr>
      <w:rPr>
        <w:rFonts w:hint="default"/>
        <w:lang w:val="en-US" w:eastAsia="en-US" w:bidi="en-US"/>
      </w:rPr>
    </w:lvl>
    <w:lvl w:ilvl="2" w:tplc="B88C7C98">
      <w:numFmt w:val="bullet"/>
      <w:lvlText w:val="•"/>
      <w:lvlJc w:val="left"/>
      <w:pPr>
        <w:ind w:left="1992" w:hanging="392"/>
      </w:pPr>
      <w:rPr>
        <w:rFonts w:hint="default"/>
        <w:lang w:val="en-US" w:eastAsia="en-US" w:bidi="en-US"/>
      </w:rPr>
    </w:lvl>
    <w:lvl w:ilvl="3" w:tplc="7A34957C">
      <w:numFmt w:val="bullet"/>
      <w:lvlText w:val="•"/>
      <w:lvlJc w:val="left"/>
      <w:pPr>
        <w:ind w:left="2938" w:hanging="392"/>
      </w:pPr>
      <w:rPr>
        <w:rFonts w:hint="default"/>
        <w:lang w:val="en-US" w:eastAsia="en-US" w:bidi="en-US"/>
      </w:rPr>
    </w:lvl>
    <w:lvl w:ilvl="4" w:tplc="3F701EA0">
      <w:numFmt w:val="bullet"/>
      <w:lvlText w:val="•"/>
      <w:lvlJc w:val="left"/>
      <w:pPr>
        <w:ind w:left="3884" w:hanging="392"/>
      </w:pPr>
      <w:rPr>
        <w:rFonts w:hint="default"/>
        <w:lang w:val="en-US" w:eastAsia="en-US" w:bidi="en-US"/>
      </w:rPr>
    </w:lvl>
    <w:lvl w:ilvl="5" w:tplc="657CDC5E">
      <w:numFmt w:val="bullet"/>
      <w:lvlText w:val="•"/>
      <w:lvlJc w:val="left"/>
      <w:pPr>
        <w:ind w:left="4830" w:hanging="392"/>
      </w:pPr>
      <w:rPr>
        <w:rFonts w:hint="default"/>
        <w:lang w:val="en-US" w:eastAsia="en-US" w:bidi="en-US"/>
      </w:rPr>
    </w:lvl>
    <w:lvl w:ilvl="6" w:tplc="B30EA248">
      <w:numFmt w:val="bullet"/>
      <w:lvlText w:val="•"/>
      <w:lvlJc w:val="left"/>
      <w:pPr>
        <w:ind w:left="5776" w:hanging="392"/>
      </w:pPr>
      <w:rPr>
        <w:rFonts w:hint="default"/>
        <w:lang w:val="en-US" w:eastAsia="en-US" w:bidi="en-US"/>
      </w:rPr>
    </w:lvl>
    <w:lvl w:ilvl="7" w:tplc="2F203BCC">
      <w:numFmt w:val="bullet"/>
      <w:lvlText w:val="•"/>
      <w:lvlJc w:val="left"/>
      <w:pPr>
        <w:ind w:left="6722" w:hanging="392"/>
      </w:pPr>
      <w:rPr>
        <w:rFonts w:hint="default"/>
        <w:lang w:val="en-US" w:eastAsia="en-US" w:bidi="en-US"/>
      </w:rPr>
    </w:lvl>
    <w:lvl w:ilvl="8" w:tplc="7A162CC4">
      <w:numFmt w:val="bullet"/>
      <w:lvlText w:val="•"/>
      <w:lvlJc w:val="left"/>
      <w:pPr>
        <w:ind w:left="7668" w:hanging="392"/>
      </w:pPr>
      <w:rPr>
        <w:rFonts w:hint="default"/>
        <w:lang w:val="en-US" w:eastAsia="en-US" w:bidi="en-US"/>
      </w:rPr>
    </w:lvl>
  </w:abstractNum>
  <w:abstractNum w:abstractNumId="212" w15:restartNumberingAfterBreak="0">
    <w:nsid w:val="5219599F"/>
    <w:multiLevelType w:val="hybridMultilevel"/>
    <w:tmpl w:val="FC3C37A2"/>
    <w:lvl w:ilvl="0" w:tplc="9B7C93AE">
      <w:start w:val="1"/>
      <w:numFmt w:val="upperLetter"/>
      <w:lvlText w:val="(%1)"/>
      <w:lvlJc w:val="left"/>
      <w:pPr>
        <w:ind w:left="492" w:hanging="392"/>
      </w:pPr>
      <w:rPr>
        <w:rFonts w:ascii="Times New Roman" w:eastAsia="Times New Roman" w:hAnsi="Times New Roman" w:cs="Times New Roman" w:hint="default"/>
        <w:spacing w:val="-2"/>
        <w:w w:val="99"/>
        <w:sz w:val="24"/>
        <w:szCs w:val="24"/>
        <w:lang w:val="en-US" w:eastAsia="en-US" w:bidi="en-US"/>
      </w:rPr>
    </w:lvl>
    <w:lvl w:ilvl="1" w:tplc="276481F0">
      <w:numFmt w:val="bullet"/>
      <w:lvlText w:val="•"/>
      <w:lvlJc w:val="left"/>
      <w:pPr>
        <w:ind w:left="1406" w:hanging="392"/>
      </w:pPr>
      <w:rPr>
        <w:rFonts w:hint="default"/>
        <w:lang w:val="en-US" w:eastAsia="en-US" w:bidi="en-US"/>
      </w:rPr>
    </w:lvl>
    <w:lvl w:ilvl="2" w:tplc="774AF7F6">
      <w:numFmt w:val="bullet"/>
      <w:lvlText w:val="•"/>
      <w:lvlJc w:val="left"/>
      <w:pPr>
        <w:ind w:left="2312" w:hanging="392"/>
      </w:pPr>
      <w:rPr>
        <w:rFonts w:hint="default"/>
        <w:lang w:val="en-US" w:eastAsia="en-US" w:bidi="en-US"/>
      </w:rPr>
    </w:lvl>
    <w:lvl w:ilvl="3" w:tplc="1BBC6F72">
      <w:numFmt w:val="bullet"/>
      <w:lvlText w:val="•"/>
      <w:lvlJc w:val="left"/>
      <w:pPr>
        <w:ind w:left="3218" w:hanging="392"/>
      </w:pPr>
      <w:rPr>
        <w:rFonts w:hint="default"/>
        <w:lang w:val="en-US" w:eastAsia="en-US" w:bidi="en-US"/>
      </w:rPr>
    </w:lvl>
    <w:lvl w:ilvl="4" w:tplc="E188C79C">
      <w:numFmt w:val="bullet"/>
      <w:lvlText w:val="•"/>
      <w:lvlJc w:val="left"/>
      <w:pPr>
        <w:ind w:left="4124" w:hanging="392"/>
      </w:pPr>
      <w:rPr>
        <w:rFonts w:hint="default"/>
        <w:lang w:val="en-US" w:eastAsia="en-US" w:bidi="en-US"/>
      </w:rPr>
    </w:lvl>
    <w:lvl w:ilvl="5" w:tplc="46524EBA">
      <w:numFmt w:val="bullet"/>
      <w:lvlText w:val="•"/>
      <w:lvlJc w:val="left"/>
      <w:pPr>
        <w:ind w:left="5030" w:hanging="392"/>
      </w:pPr>
      <w:rPr>
        <w:rFonts w:hint="default"/>
        <w:lang w:val="en-US" w:eastAsia="en-US" w:bidi="en-US"/>
      </w:rPr>
    </w:lvl>
    <w:lvl w:ilvl="6" w:tplc="886AEA6A">
      <w:numFmt w:val="bullet"/>
      <w:lvlText w:val="•"/>
      <w:lvlJc w:val="left"/>
      <w:pPr>
        <w:ind w:left="5936" w:hanging="392"/>
      </w:pPr>
      <w:rPr>
        <w:rFonts w:hint="default"/>
        <w:lang w:val="en-US" w:eastAsia="en-US" w:bidi="en-US"/>
      </w:rPr>
    </w:lvl>
    <w:lvl w:ilvl="7" w:tplc="9134E108">
      <w:numFmt w:val="bullet"/>
      <w:lvlText w:val="•"/>
      <w:lvlJc w:val="left"/>
      <w:pPr>
        <w:ind w:left="6842" w:hanging="392"/>
      </w:pPr>
      <w:rPr>
        <w:rFonts w:hint="default"/>
        <w:lang w:val="en-US" w:eastAsia="en-US" w:bidi="en-US"/>
      </w:rPr>
    </w:lvl>
    <w:lvl w:ilvl="8" w:tplc="B464E1CA">
      <w:numFmt w:val="bullet"/>
      <w:lvlText w:val="•"/>
      <w:lvlJc w:val="left"/>
      <w:pPr>
        <w:ind w:left="7748" w:hanging="392"/>
      </w:pPr>
      <w:rPr>
        <w:rFonts w:hint="default"/>
        <w:lang w:val="en-US" w:eastAsia="en-US" w:bidi="en-US"/>
      </w:rPr>
    </w:lvl>
  </w:abstractNum>
  <w:abstractNum w:abstractNumId="213" w15:restartNumberingAfterBreak="0">
    <w:nsid w:val="52542873"/>
    <w:multiLevelType w:val="hybridMultilevel"/>
    <w:tmpl w:val="ED7EABA8"/>
    <w:lvl w:ilvl="0" w:tplc="CB80A792">
      <w:start w:val="1"/>
      <w:numFmt w:val="decimal"/>
      <w:lvlText w:val="(%1)"/>
      <w:lvlJc w:val="left"/>
      <w:pPr>
        <w:ind w:left="100" w:hanging="339"/>
      </w:pPr>
      <w:rPr>
        <w:rFonts w:ascii="Times New Roman" w:eastAsia="Times New Roman" w:hAnsi="Times New Roman" w:cs="Times New Roman" w:hint="default"/>
        <w:spacing w:val="-1"/>
        <w:w w:val="99"/>
        <w:sz w:val="24"/>
        <w:szCs w:val="24"/>
        <w:lang w:val="en-US" w:eastAsia="en-US" w:bidi="en-US"/>
      </w:rPr>
    </w:lvl>
    <w:lvl w:ilvl="1" w:tplc="0136C234">
      <w:start w:val="1"/>
      <w:numFmt w:val="lowerLetter"/>
      <w:lvlText w:val="(%2)"/>
      <w:lvlJc w:val="left"/>
      <w:pPr>
        <w:ind w:left="100" w:hanging="324"/>
      </w:pPr>
      <w:rPr>
        <w:rFonts w:ascii="Times New Roman" w:eastAsia="Times New Roman" w:hAnsi="Times New Roman" w:cs="Times New Roman" w:hint="default"/>
        <w:spacing w:val="-1"/>
        <w:w w:val="99"/>
        <w:sz w:val="24"/>
        <w:szCs w:val="24"/>
        <w:lang w:val="en-US" w:eastAsia="en-US" w:bidi="en-US"/>
      </w:rPr>
    </w:lvl>
    <w:lvl w:ilvl="2" w:tplc="BE10F924">
      <w:start w:val="1"/>
      <w:numFmt w:val="upperLetter"/>
      <w:lvlText w:val="(%3)"/>
      <w:lvlJc w:val="left"/>
      <w:pPr>
        <w:ind w:left="491" w:hanging="392"/>
      </w:pPr>
      <w:rPr>
        <w:rFonts w:ascii="Times New Roman" w:eastAsia="Times New Roman" w:hAnsi="Times New Roman" w:cs="Times New Roman" w:hint="default"/>
        <w:spacing w:val="-1"/>
        <w:w w:val="99"/>
        <w:sz w:val="24"/>
        <w:szCs w:val="24"/>
        <w:lang w:val="en-US" w:eastAsia="en-US" w:bidi="en-US"/>
      </w:rPr>
    </w:lvl>
    <w:lvl w:ilvl="3" w:tplc="8536FE06">
      <w:numFmt w:val="bullet"/>
      <w:lvlText w:val="•"/>
      <w:lvlJc w:val="left"/>
      <w:pPr>
        <w:ind w:left="2513" w:hanging="392"/>
      </w:pPr>
      <w:rPr>
        <w:rFonts w:hint="default"/>
        <w:lang w:val="en-US" w:eastAsia="en-US" w:bidi="en-US"/>
      </w:rPr>
    </w:lvl>
    <w:lvl w:ilvl="4" w:tplc="E382B190">
      <w:numFmt w:val="bullet"/>
      <w:lvlText w:val="•"/>
      <w:lvlJc w:val="left"/>
      <w:pPr>
        <w:ind w:left="3520" w:hanging="392"/>
      </w:pPr>
      <w:rPr>
        <w:rFonts w:hint="default"/>
        <w:lang w:val="en-US" w:eastAsia="en-US" w:bidi="en-US"/>
      </w:rPr>
    </w:lvl>
    <w:lvl w:ilvl="5" w:tplc="6144F992">
      <w:numFmt w:val="bullet"/>
      <w:lvlText w:val="•"/>
      <w:lvlJc w:val="left"/>
      <w:pPr>
        <w:ind w:left="4526" w:hanging="392"/>
      </w:pPr>
      <w:rPr>
        <w:rFonts w:hint="default"/>
        <w:lang w:val="en-US" w:eastAsia="en-US" w:bidi="en-US"/>
      </w:rPr>
    </w:lvl>
    <w:lvl w:ilvl="6" w:tplc="F3AEFE2A">
      <w:numFmt w:val="bullet"/>
      <w:lvlText w:val="•"/>
      <w:lvlJc w:val="left"/>
      <w:pPr>
        <w:ind w:left="5533" w:hanging="392"/>
      </w:pPr>
      <w:rPr>
        <w:rFonts w:hint="default"/>
        <w:lang w:val="en-US" w:eastAsia="en-US" w:bidi="en-US"/>
      </w:rPr>
    </w:lvl>
    <w:lvl w:ilvl="7" w:tplc="4F9A4FC2">
      <w:numFmt w:val="bullet"/>
      <w:lvlText w:val="•"/>
      <w:lvlJc w:val="left"/>
      <w:pPr>
        <w:ind w:left="6540" w:hanging="392"/>
      </w:pPr>
      <w:rPr>
        <w:rFonts w:hint="default"/>
        <w:lang w:val="en-US" w:eastAsia="en-US" w:bidi="en-US"/>
      </w:rPr>
    </w:lvl>
    <w:lvl w:ilvl="8" w:tplc="17FA36D6">
      <w:numFmt w:val="bullet"/>
      <w:lvlText w:val="•"/>
      <w:lvlJc w:val="left"/>
      <w:pPr>
        <w:ind w:left="7546" w:hanging="392"/>
      </w:pPr>
      <w:rPr>
        <w:rFonts w:hint="default"/>
        <w:lang w:val="en-US" w:eastAsia="en-US" w:bidi="en-US"/>
      </w:rPr>
    </w:lvl>
  </w:abstractNum>
  <w:abstractNum w:abstractNumId="214" w15:restartNumberingAfterBreak="0">
    <w:nsid w:val="53663763"/>
    <w:multiLevelType w:val="hybridMultilevel"/>
    <w:tmpl w:val="20189D86"/>
    <w:lvl w:ilvl="0" w:tplc="A8A8B446">
      <w:start w:val="1"/>
      <w:numFmt w:val="lowerLetter"/>
      <w:lvlText w:val="(%1)"/>
      <w:lvlJc w:val="left"/>
      <w:pPr>
        <w:ind w:left="425" w:hanging="325"/>
      </w:pPr>
      <w:rPr>
        <w:rFonts w:ascii="Times New Roman" w:eastAsia="Times New Roman" w:hAnsi="Times New Roman" w:cs="Times New Roman" w:hint="default"/>
        <w:spacing w:val="-4"/>
        <w:w w:val="99"/>
        <w:sz w:val="24"/>
        <w:szCs w:val="24"/>
        <w:lang w:val="en-US" w:eastAsia="en-US" w:bidi="en-US"/>
      </w:rPr>
    </w:lvl>
    <w:lvl w:ilvl="1" w:tplc="94865E04">
      <w:numFmt w:val="bullet"/>
      <w:lvlText w:val="•"/>
      <w:lvlJc w:val="left"/>
      <w:pPr>
        <w:ind w:left="1334" w:hanging="325"/>
      </w:pPr>
      <w:rPr>
        <w:rFonts w:hint="default"/>
        <w:lang w:val="en-US" w:eastAsia="en-US" w:bidi="en-US"/>
      </w:rPr>
    </w:lvl>
    <w:lvl w:ilvl="2" w:tplc="55EE19D0">
      <w:numFmt w:val="bullet"/>
      <w:lvlText w:val="•"/>
      <w:lvlJc w:val="left"/>
      <w:pPr>
        <w:ind w:left="2248" w:hanging="325"/>
      </w:pPr>
      <w:rPr>
        <w:rFonts w:hint="default"/>
        <w:lang w:val="en-US" w:eastAsia="en-US" w:bidi="en-US"/>
      </w:rPr>
    </w:lvl>
    <w:lvl w:ilvl="3" w:tplc="8034D1EE">
      <w:numFmt w:val="bullet"/>
      <w:lvlText w:val="•"/>
      <w:lvlJc w:val="left"/>
      <w:pPr>
        <w:ind w:left="3162" w:hanging="325"/>
      </w:pPr>
      <w:rPr>
        <w:rFonts w:hint="default"/>
        <w:lang w:val="en-US" w:eastAsia="en-US" w:bidi="en-US"/>
      </w:rPr>
    </w:lvl>
    <w:lvl w:ilvl="4" w:tplc="3EDAB43A">
      <w:numFmt w:val="bullet"/>
      <w:lvlText w:val="•"/>
      <w:lvlJc w:val="left"/>
      <w:pPr>
        <w:ind w:left="4076" w:hanging="325"/>
      </w:pPr>
      <w:rPr>
        <w:rFonts w:hint="default"/>
        <w:lang w:val="en-US" w:eastAsia="en-US" w:bidi="en-US"/>
      </w:rPr>
    </w:lvl>
    <w:lvl w:ilvl="5" w:tplc="9F7E1B54">
      <w:numFmt w:val="bullet"/>
      <w:lvlText w:val="•"/>
      <w:lvlJc w:val="left"/>
      <w:pPr>
        <w:ind w:left="4990" w:hanging="325"/>
      </w:pPr>
      <w:rPr>
        <w:rFonts w:hint="default"/>
        <w:lang w:val="en-US" w:eastAsia="en-US" w:bidi="en-US"/>
      </w:rPr>
    </w:lvl>
    <w:lvl w:ilvl="6" w:tplc="A4DCF738">
      <w:numFmt w:val="bullet"/>
      <w:lvlText w:val="•"/>
      <w:lvlJc w:val="left"/>
      <w:pPr>
        <w:ind w:left="5904" w:hanging="325"/>
      </w:pPr>
      <w:rPr>
        <w:rFonts w:hint="default"/>
        <w:lang w:val="en-US" w:eastAsia="en-US" w:bidi="en-US"/>
      </w:rPr>
    </w:lvl>
    <w:lvl w:ilvl="7" w:tplc="EA2AF3C2">
      <w:numFmt w:val="bullet"/>
      <w:lvlText w:val="•"/>
      <w:lvlJc w:val="left"/>
      <w:pPr>
        <w:ind w:left="6818" w:hanging="325"/>
      </w:pPr>
      <w:rPr>
        <w:rFonts w:hint="default"/>
        <w:lang w:val="en-US" w:eastAsia="en-US" w:bidi="en-US"/>
      </w:rPr>
    </w:lvl>
    <w:lvl w:ilvl="8" w:tplc="E8CC9380">
      <w:numFmt w:val="bullet"/>
      <w:lvlText w:val="•"/>
      <w:lvlJc w:val="left"/>
      <w:pPr>
        <w:ind w:left="7732" w:hanging="325"/>
      </w:pPr>
      <w:rPr>
        <w:rFonts w:hint="default"/>
        <w:lang w:val="en-US" w:eastAsia="en-US" w:bidi="en-US"/>
      </w:rPr>
    </w:lvl>
  </w:abstractNum>
  <w:abstractNum w:abstractNumId="215" w15:restartNumberingAfterBreak="0">
    <w:nsid w:val="536C2DBA"/>
    <w:multiLevelType w:val="hybridMultilevel"/>
    <w:tmpl w:val="05085136"/>
    <w:lvl w:ilvl="0" w:tplc="F58E14E8">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7FCC345E">
      <w:numFmt w:val="bullet"/>
      <w:lvlText w:val="•"/>
      <w:lvlJc w:val="left"/>
      <w:pPr>
        <w:ind w:left="1046" w:hanging="339"/>
      </w:pPr>
      <w:rPr>
        <w:rFonts w:hint="default"/>
        <w:lang w:val="en-US" w:eastAsia="en-US" w:bidi="en-US"/>
      </w:rPr>
    </w:lvl>
    <w:lvl w:ilvl="2" w:tplc="79C4DFC0">
      <w:numFmt w:val="bullet"/>
      <w:lvlText w:val="•"/>
      <w:lvlJc w:val="left"/>
      <w:pPr>
        <w:ind w:left="1992" w:hanging="339"/>
      </w:pPr>
      <w:rPr>
        <w:rFonts w:hint="default"/>
        <w:lang w:val="en-US" w:eastAsia="en-US" w:bidi="en-US"/>
      </w:rPr>
    </w:lvl>
    <w:lvl w:ilvl="3" w:tplc="77A8DC3A">
      <w:numFmt w:val="bullet"/>
      <w:lvlText w:val="•"/>
      <w:lvlJc w:val="left"/>
      <w:pPr>
        <w:ind w:left="2938" w:hanging="339"/>
      </w:pPr>
      <w:rPr>
        <w:rFonts w:hint="default"/>
        <w:lang w:val="en-US" w:eastAsia="en-US" w:bidi="en-US"/>
      </w:rPr>
    </w:lvl>
    <w:lvl w:ilvl="4" w:tplc="3EA0EE98">
      <w:numFmt w:val="bullet"/>
      <w:lvlText w:val="•"/>
      <w:lvlJc w:val="left"/>
      <w:pPr>
        <w:ind w:left="3884" w:hanging="339"/>
      </w:pPr>
      <w:rPr>
        <w:rFonts w:hint="default"/>
        <w:lang w:val="en-US" w:eastAsia="en-US" w:bidi="en-US"/>
      </w:rPr>
    </w:lvl>
    <w:lvl w:ilvl="5" w:tplc="DD327DC0">
      <w:numFmt w:val="bullet"/>
      <w:lvlText w:val="•"/>
      <w:lvlJc w:val="left"/>
      <w:pPr>
        <w:ind w:left="4830" w:hanging="339"/>
      </w:pPr>
      <w:rPr>
        <w:rFonts w:hint="default"/>
        <w:lang w:val="en-US" w:eastAsia="en-US" w:bidi="en-US"/>
      </w:rPr>
    </w:lvl>
    <w:lvl w:ilvl="6" w:tplc="BDCE0274">
      <w:numFmt w:val="bullet"/>
      <w:lvlText w:val="•"/>
      <w:lvlJc w:val="left"/>
      <w:pPr>
        <w:ind w:left="5776" w:hanging="339"/>
      </w:pPr>
      <w:rPr>
        <w:rFonts w:hint="default"/>
        <w:lang w:val="en-US" w:eastAsia="en-US" w:bidi="en-US"/>
      </w:rPr>
    </w:lvl>
    <w:lvl w:ilvl="7" w:tplc="7012EC18">
      <w:numFmt w:val="bullet"/>
      <w:lvlText w:val="•"/>
      <w:lvlJc w:val="left"/>
      <w:pPr>
        <w:ind w:left="6722" w:hanging="339"/>
      </w:pPr>
      <w:rPr>
        <w:rFonts w:hint="default"/>
        <w:lang w:val="en-US" w:eastAsia="en-US" w:bidi="en-US"/>
      </w:rPr>
    </w:lvl>
    <w:lvl w:ilvl="8" w:tplc="E1EA7686">
      <w:numFmt w:val="bullet"/>
      <w:lvlText w:val="•"/>
      <w:lvlJc w:val="left"/>
      <w:pPr>
        <w:ind w:left="7668" w:hanging="339"/>
      </w:pPr>
      <w:rPr>
        <w:rFonts w:hint="default"/>
        <w:lang w:val="en-US" w:eastAsia="en-US" w:bidi="en-US"/>
      </w:rPr>
    </w:lvl>
  </w:abstractNum>
  <w:abstractNum w:abstractNumId="216" w15:restartNumberingAfterBreak="0">
    <w:nsid w:val="53C505ED"/>
    <w:multiLevelType w:val="hybridMultilevel"/>
    <w:tmpl w:val="F552D090"/>
    <w:lvl w:ilvl="0" w:tplc="AA5C1704">
      <w:start w:val="1"/>
      <w:numFmt w:val="lowerRoman"/>
      <w:lvlText w:val="(%1)"/>
      <w:lvlJc w:val="left"/>
      <w:pPr>
        <w:ind w:left="100" w:hanging="287"/>
      </w:pPr>
      <w:rPr>
        <w:rFonts w:ascii="Times New Roman" w:eastAsia="Times New Roman" w:hAnsi="Times New Roman" w:cs="Times New Roman" w:hint="default"/>
        <w:spacing w:val="-5"/>
        <w:w w:val="99"/>
        <w:sz w:val="24"/>
        <w:szCs w:val="24"/>
        <w:lang w:val="en-US" w:eastAsia="en-US" w:bidi="en-US"/>
      </w:rPr>
    </w:lvl>
    <w:lvl w:ilvl="1" w:tplc="7D5E199A">
      <w:numFmt w:val="bullet"/>
      <w:lvlText w:val="•"/>
      <w:lvlJc w:val="left"/>
      <w:pPr>
        <w:ind w:left="1046" w:hanging="287"/>
      </w:pPr>
      <w:rPr>
        <w:rFonts w:hint="default"/>
        <w:lang w:val="en-US" w:eastAsia="en-US" w:bidi="en-US"/>
      </w:rPr>
    </w:lvl>
    <w:lvl w:ilvl="2" w:tplc="AFFAA062">
      <w:numFmt w:val="bullet"/>
      <w:lvlText w:val="•"/>
      <w:lvlJc w:val="left"/>
      <w:pPr>
        <w:ind w:left="1992" w:hanging="287"/>
      </w:pPr>
      <w:rPr>
        <w:rFonts w:hint="default"/>
        <w:lang w:val="en-US" w:eastAsia="en-US" w:bidi="en-US"/>
      </w:rPr>
    </w:lvl>
    <w:lvl w:ilvl="3" w:tplc="477A8E02">
      <w:numFmt w:val="bullet"/>
      <w:lvlText w:val="•"/>
      <w:lvlJc w:val="left"/>
      <w:pPr>
        <w:ind w:left="2938" w:hanging="287"/>
      </w:pPr>
      <w:rPr>
        <w:rFonts w:hint="default"/>
        <w:lang w:val="en-US" w:eastAsia="en-US" w:bidi="en-US"/>
      </w:rPr>
    </w:lvl>
    <w:lvl w:ilvl="4" w:tplc="4BE01F88">
      <w:numFmt w:val="bullet"/>
      <w:lvlText w:val="•"/>
      <w:lvlJc w:val="left"/>
      <w:pPr>
        <w:ind w:left="3884" w:hanging="287"/>
      </w:pPr>
      <w:rPr>
        <w:rFonts w:hint="default"/>
        <w:lang w:val="en-US" w:eastAsia="en-US" w:bidi="en-US"/>
      </w:rPr>
    </w:lvl>
    <w:lvl w:ilvl="5" w:tplc="1F3A7120">
      <w:numFmt w:val="bullet"/>
      <w:lvlText w:val="•"/>
      <w:lvlJc w:val="left"/>
      <w:pPr>
        <w:ind w:left="4830" w:hanging="287"/>
      </w:pPr>
      <w:rPr>
        <w:rFonts w:hint="default"/>
        <w:lang w:val="en-US" w:eastAsia="en-US" w:bidi="en-US"/>
      </w:rPr>
    </w:lvl>
    <w:lvl w:ilvl="6" w:tplc="7B0A8FD4">
      <w:numFmt w:val="bullet"/>
      <w:lvlText w:val="•"/>
      <w:lvlJc w:val="left"/>
      <w:pPr>
        <w:ind w:left="5776" w:hanging="287"/>
      </w:pPr>
      <w:rPr>
        <w:rFonts w:hint="default"/>
        <w:lang w:val="en-US" w:eastAsia="en-US" w:bidi="en-US"/>
      </w:rPr>
    </w:lvl>
    <w:lvl w:ilvl="7" w:tplc="5CEA0BBC">
      <w:numFmt w:val="bullet"/>
      <w:lvlText w:val="•"/>
      <w:lvlJc w:val="left"/>
      <w:pPr>
        <w:ind w:left="6722" w:hanging="287"/>
      </w:pPr>
      <w:rPr>
        <w:rFonts w:hint="default"/>
        <w:lang w:val="en-US" w:eastAsia="en-US" w:bidi="en-US"/>
      </w:rPr>
    </w:lvl>
    <w:lvl w:ilvl="8" w:tplc="78B06958">
      <w:numFmt w:val="bullet"/>
      <w:lvlText w:val="•"/>
      <w:lvlJc w:val="left"/>
      <w:pPr>
        <w:ind w:left="7668" w:hanging="287"/>
      </w:pPr>
      <w:rPr>
        <w:rFonts w:hint="default"/>
        <w:lang w:val="en-US" w:eastAsia="en-US" w:bidi="en-US"/>
      </w:rPr>
    </w:lvl>
  </w:abstractNum>
  <w:abstractNum w:abstractNumId="217" w15:restartNumberingAfterBreak="0">
    <w:nsid w:val="53D43E12"/>
    <w:multiLevelType w:val="hybridMultilevel"/>
    <w:tmpl w:val="1904FC7C"/>
    <w:lvl w:ilvl="0" w:tplc="B4DE5430">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4FBE979A">
      <w:start w:val="1"/>
      <w:numFmt w:val="upperLetter"/>
      <w:lvlText w:val="(%2)"/>
      <w:lvlJc w:val="left"/>
      <w:pPr>
        <w:ind w:left="100" w:hanging="394"/>
      </w:pPr>
      <w:rPr>
        <w:rFonts w:ascii="Times New Roman" w:eastAsia="Times New Roman" w:hAnsi="Times New Roman" w:cs="Times New Roman" w:hint="default"/>
        <w:spacing w:val="-2"/>
        <w:w w:val="99"/>
        <w:sz w:val="24"/>
        <w:szCs w:val="24"/>
        <w:lang w:val="en-US" w:eastAsia="en-US" w:bidi="en-US"/>
      </w:rPr>
    </w:lvl>
    <w:lvl w:ilvl="2" w:tplc="6B8A039C">
      <w:numFmt w:val="bullet"/>
      <w:lvlText w:val="•"/>
      <w:lvlJc w:val="left"/>
      <w:pPr>
        <w:ind w:left="1992" w:hanging="394"/>
      </w:pPr>
      <w:rPr>
        <w:rFonts w:hint="default"/>
        <w:lang w:val="en-US" w:eastAsia="en-US" w:bidi="en-US"/>
      </w:rPr>
    </w:lvl>
    <w:lvl w:ilvl="3" w:tplc="CB38DF9E">
      <w:numFmt w:val="bullet"/>
      <w:lvlText w:val="•"/>
      <w:lvlJc w:val="left"/>
      <w:pPr>
        <w:ind w:left="2938" w:hanging="394"/>
      </w:pPr>
      <w:rPr>
        <w:rFonts w:hint="default"/>
        <w:lang w:val="en-US" w:eastAsia="en-US" w:bidi="en-US"/>
      </w:rPr>
    </w:lvl>
    <w:lvl w:ilvl="4" w:tplc="2EDC10A0">
      <w:numFmt w:val="bullet"/>
      <w:lvlText w:val="•"/>
      <w:lvlJc w:val="left"/>
      <w:pPr>
        <w:ind w:left="3884" w:hanging="394"/>
      </w:pPr>
      <w:rPr>
        <w:rFonts w:hint="default"/>
        <w:lang w:val="en-US" w:eastAsia="en-US" w:bidi="en-US"/>
      </w:rPr>
    </w:lvl>
    <w:lvl w:ilvl="5" w:tplc="22127410">
      <w:numFmt w:val="bullet"/>
      <w:lvlText w:val="•"/>
      <w:lvlJc w:val="left"/>
      <w:pPr>
        <w:ind w:left="4830" w:hanging="394"/>
      </w:pPr>
      <w:rPr>
        <w:rFonts w:hint="default"/>
        <w:lang w:val="en-US" w:eastAsia="en-US" w:bidi="en-US"/>
      </w:rPr>
    </w:lvl>
    <w:lvl w:ilvl="6" w:tplc="EF0AE170">
      <w:numFmt w:val="bullet"/>
      <w:lvlText w:val="•"/>
      <w:lvlJc w:val="left"/>
      <w:pPr>
        <w:ind w:left="5776" w:hanging="394"/>
      </w:pPr>
      <w:rPr>
        <w:rFonts w:hint="default"/>
        <w:lang w:val="en-US" w:eastAsia="en-US" w:bidi="en-US"/>
      </w:rPr>
    </w:lvl>
    <w:lvl w:ilvl="7" w:tplc="1EA61E0A">
      <w:numFmt w:val="bullet"/>
      <w:lvlText w:val="•"/>
      <w:lvlJc w:val="left"/>
      <w:pPr>
        <w:ind w:left="6722" w:hanging="394"/>
      </w:pPr>
      <w:rPr>
        <w:rFonts w:hint="default"/>
        <w:lang w:val="en-US" w:eastAsia="en-US" w:bidi="en-US"/>
      </w:rPr>
    </w:lvl>
    <w:lvl w:ilvl="8" w:tplc="CAAA69DE">
      <w:numFmt w:val="bullet"/>
      <w:lvlText w:val="•"/>
      <w:lvlJc w:val="left"/>
      <w:pPr>
        <w:ind w:left="7668" w:hanging="394"/>
      </w:pPr>
      <w:rPr>
        <w:rFonts w:hint="default"/>
        <w:lang w:val="en-US" w:eastAsia="en-US" w:bidi="en-US"/>
      </w:rPr>
    </w:lvl>
  </w:abstractNum>
  <w:abstractNum w:abstractNumId="218" w15:restartNumberingAfterBreak="0">
    <w:nsid w:val="544D4435"/>
    <w:multiLevelType w:val="hybridMultilevel"/>
    <w:tmpl w:val="D94CF820"/>
    <w:lvl w:ilvl="0" w:tplc="8E8CF35C">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D1181522">
      <w:numFmt w:val="bullet"/>
      <w:lvlText w:val="•"/>
      <w:lvlJc w:val="left"/>
      <w:pPr>
        <w:ind w:left="1046" w:hanging="325"/>
      </w:pPr>
      <w:rPr>
        <w:rFonts w:hint="default"/>
        <w:lang w:val="en-US" w:eastAsia="en-US" w:bidi="en-US"/>
      </w:rPr>
    </w:lvl>
    <w:lvl w:ilvl="2" w:tplc="2904ED46">
      <w:numFmt w:val="bullet"/>
      <w:lvlText w:val="•"/>
      <w:lvlJc w:val="left"/>
      <w:pPr>
        <w:ind w:left="1992" w:hanging="325"/>
      </w:pPr>
      <w:rPr>
        <w:rFonts w:hint="default"/>
        <w:lang w:val="en-US" w:eastAsia="en-US" w:bidi="en-US"/>
      </w:rPr>
    </w:lvl>
    <w:lvl w:ilvl="3" w:tplc="58CCE524">
      <w:numFmt w:val="bullet"/>
      <w:lvlText w:val="•"/>
      <w:lvlJc w:val="left"/>
      <w:pPr>
        <w:ind w:left="2938" w:hanging="325"/>
      </w:pPr>
      <w:rPr>
        <w:rFonts w:hint="default"/>
        <w:lang w:val="en-US" w:eastAsia="en-US" w:bidi="en-US"/>
      </w:rPr>
    </w:lvl>
    <w:lvl w:ilvl="4" w:tplc="49C68DFA">
      <w:numFmt w:val="bullet"/>
      <w:lvlText w:val="•"/>
      <w:lvlJc w:val="left"/>
      <w:pPr>
        <w:ind w:left="3884" w:hanging="325"/>
      </w:pPr>
      <w:rPr>
        <w:rFonts w:hint="default"/>
        <w:lang w:val="en-US" w:eastAsia="en-US" w:bidi="en-US"/>
      </w:rPr>
    </w:lvl>
    <w:lvl w:ilvl="5" w:tplc="205A630A">
      <w:numFmt w:val="bullet"/>
      <w:lvlText w:val="•"/>
      <w:lvlJc w:val="left"/>
      <w:pPr>
        <w:ind w:left="4830" w:hanging="325"/>
      </w:pPr>
      <w:rPr>
        <w:rFonts w:hint="default"/>
        <w:lang w:val="en-US" w:eastAsia="en-US" w:bidi="en-US"/>
      </w:rPr>
    </w:lvl>
    <w:lvl w:ilvl="6" w:tplc="053ABA4E">
      <w:numFmt w:val="bullet"/>
      <w:lvlText w:val="•"/>
      <w:lvlJc w:val="left"/>
      <w:pPr>
        <w:ind w:left="5776" w:hanging="325"/>
      </w:pPr>
      <w:rPr>
        <w:rFonts w:hint="default"/>
        <w:lang w:val="en-US" w:eastAsia="en-US" w:bidi="en-US"/>
      </w:rPr>
    </w:lvl>
    <w:lvl w:ilvl="7" w:tplc="F27AC23C">
      <w:numFmt w:val="bullet"/>
      <w:lvlText w:val="•"/>
      <w:lvlJc w:val="left"/>
      <w:pPr>
        <w:ind w:left="6722" w:hanging="325"/>
      </w:pPr>
      <w:rPr>
        <w:rFonts w:hint="default"/>
        <w:lang w:val="en-US" w:eastAsia="en-US" w:bidi="en-US"/>
      </w:rPr>
    </w:lvl>
    <w:lvl w:ilvl="8" w:tplc="FD4035BE">
      <w:numFmt w:val="bullet"/>
      <w:lvlText w:val="•"/>
      <w:lvlJc w:val="left"/>
      <w:pPr>
        <w:ind w:left="7668" w:hanging="325"/>
      </w:pPr>
      <w:rPr>
        <w:rFonts w:hint="default"/>
        <w:lang w:val="en-US" w:eastAsia="en-US" w:bidi="en-US"/>
      </w:rPr>
    </w:lvl>
  </w:abstractNum>
  <w:abstractNum w:abstractNumId="219" w15:restartNumberingAfterBreak="0">
    <w:nsid w:val="5471395D"/>
    <w:multiLevelType w:val="hybridMultilevel"/>
    <w:tmpl w:val="AB1249E0"/>
    <w:lvl w:ilvl="0" w:tplc="96CCAC0E">
      <w:start w:val="1"/>
      <w:numFmt w:val="upperLetter"/>
      <w:lvlText w:val="(%1)"/>
      <w:lvlJc w:val="left"/>
      <w:pPr>
        <w:ind w:left="492" w:hanging="392"/>
      </w:pPr>
      <w:rPr>
        <w:rFonts w:ascii="Times New Roman" w:eastAsia="Times New Roman" w:hAnsi="Times New Roman" w:cs="Times New Roman" w:hint="default"/>
        <w:spacing w:val="-5"/>
        <w:w w:val="99"/>
        <w:sz w:val="24"/>
        <w:szCs w:val="24"/>
        <w:lang w:val="en-US" w:eastAsia="en-US" w:bidi="en-US"/>
      </w:rPr>
    </w:lvl>
    <w:lvl w:ilvl="1" w:tplc="38C2FC7A">
      <w:numFmt w:val="bullet"/>
      <w:lvlText w:val="•"/>
      <w:lvlJc w:val="left"/>
      <w:pPr>
        <w:ind w:left="1406" w:hanging="392"/>
      </w:pPr>
      <w:rPr>
        <w:rFonts w:hint="default"/>
        <w:lang w:val="en-US" w:eastAsia="en-US" w:bidi="en-US"/>
      </w:rPr>
    </w:lvl>
    <w:lvl w:ilvl="2" w:tplc="8DB24DC6">
      <w:numFmt w:val="bullet"/>
      <w:lvlText w:val="•"/>
      <w:lvlJc w:val="left"/>
      <w:pPr>
        <w:ind w:left="2312" w:hanging="392"/>
      </w:pPr>
      <w:rPr>
        <w:rFonts w:hint="default"/>
        <w:lang w:val="en-US" w:eastAsia="en-US" w:bidi="en-US"/>
      </w:rPr>
    </w:lvl>
    <w:lvl w:ilvl="3" w:tplc="083435C2">
      <w:numFmt w:val="bullet"/>
      <w:lvlText w:val="•"/>
      <w:lvlJc w:val="left"/>
      <w:pPr>
        <w:ind w:left="3218" w:hanging="392"/>
      </w:pPr>
      <w:rPr>
        <w:rFonts w:hint="default"/>
        <w:lang w:val="en-US" w:eastAsia="en-US" w:bidi="en-US"/>
      </w:rPr>
    </w:lvl>
    <w:lvl w:ilvl="4" w:tplc="A10E0240">
      <w:numFmt w:val="bullet"/>
      <w:lvlText w:val="•"/>
      <w:lvlJc w:val="left"/>
      <w:pPr>
        <w:ind w:left="4124" w:hanging="392"/>
      </w:pPr>
      <w:rPr>
        <w:rFonts w:hint="default"/>
        <w:lang w:val="en-US" w:eastAsia="en-US" w:bidi="en-US"/>
      </w:rPr>
    </w:lvl>
    <w:lvl w:ilvl="5" w:tplc="B9A6C5AA">
      <w:numFmt w:val="bullet"/>
      <w:lvlText w:val="•"/>
      <w:lvlJc w:val="left"/>
      <w:pPr>
        <w:ind w:left="5030" w:hanging="392"/>
      </w:pPr>
      <w:rPr>
        <w:rFonts w:hint="default"/>
        <w:lang w:val="en-US" w:eastAsia="en-US" w:bidi="en-US"/>
      </w:rPr>
    </w:lvl>
    <w:lvl w:ilvl="6" w:tplc="B6349EE2">
      <w:numFmt w:val="bullet"/>
      <w:lvlText w:val="•"/>
      <w:lvlJc w:val="left"/>
      <w:pPr>
        <w:ind w:left="5936" w:hanging="392"/>
      </w:pPr>
      <w:rPr>
        <w:rFonts w:hint="default"/>
        <w:lang w:val="en-US" w:eastAsia="en-US" w:bidi="en-US"/>
      </w:rPr>
    </w:lvl>
    <w:lvl w:ilvl="7" w:tplc="F00C95B0">
      <w:numFmt w:val="bullet"/>
      <w:lvlText w:val="•"/>
      <w:lvlJc w:val="left"/>
      <w:pPr>
        <w:ind w:left="6842" w:hanging="392"/>
      </w:pPr>
      <w:rPr>
        <w:rFonts w:hint="default"/>
        <w:lang w:val="en-US" w:eastAsia="en-US" w:bidi="en-US"/>
      </w:rPr>
    </w:lvl>
    <w:lvl w:ilvl="8" w:tplc="279AB576">
      <w:numFmt w:val="bullet"/>
      <w:lvlText w:val="•"/>
      <w:lvlJc w:val="left"/>
      <w:pPr>
        <w:ind w:left="7748" w:hanging="392"/>
      </w:pPr>
      <w:rPr>
        <w:rFonts w:hint="default"/>
        <w:lang w:val="en-US" w:eastAsia="en-US" w:bidi="en-US"/>
      </w:rPr>
    </w:lvl>
  </w:abstractNum>
  <w:abstractNum w:abstractNumId="220" w15:restartNumberingAfterBreak="0">
    <w:nsid w:val="54D07CAC"/>
    <w:multiLevelType w:val="hybridMultilevel"/>
    <w:tmpl w:val="431C16EA"/>
    <w:lvl w:ilvl="0" w:tplc="79D44D0C">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523899E8">
      <w:start w:val="1"/>
      <w:numFmt w:val="lowerLetter"/>
      <w:lvlText w:val="(%2)"/>
      <w:lvlJc w:val="left"/>
      <w:pPr>
        <w:ind w:left="100" w:hanging="325"/>
      </w:pPr>
      <w:rPr>
        <w:rFonts w:ascii="Times New Roman" w:eastAsia="Times New Roman" w:hAnsi="Times New Roman" w:cs="Times New Roman" w:hint="default"/>
        <w:spacing w:val="-8"/>
        <w:w w:val="99"/>
        <w:sz w:val="24"/>
        <w:szCs w:val="24"/>
        <w:lang w:val="en-US" w:eastAsia="en-US" w:bidi="en-US"/>
      </w:rPr>
    </w:lvl>
    <w:lvl w:ilvl="2" w:tplc="BDF60F40">
      <w:start w:val="1"/>
      <w:numFmt w:val="upperLetter"/>
      <w:lvlText w:val="(%3)"/>
      <w:lvlJc w:val="left"/>
      <w:pPr>
        <w:ind w:left="100" w:hanging="392"/>
      </w:pPr>
      <w:rPr>
        <w:rFonts w:ascii="Times New Roman" w:eastAsia="Times New Roman" w:hAnsi="Times New Roman" w:cs="Times New Roman" w:hint="default"/>
        <w:spacing w:val="-5"/>
        <w:w w:val="99"/>
        <w:sz w:val="24"/>
        <w:szCs w:val="24"/>
        <w:lang w:val="en-US" w:eastAsia="en-US" w:bidi="en-US"/>
      </w:rPr>
    </w:lvl>
    <w:lvl w:ilvl="3" w:tplc="660EC626">
      <w:numFmt w:val="bullet"/>
      <w:lvlText w:val="•"/>
      <w:lvlJc w:val="left"/>
      <w:pPr>
        <w:ind w:left="2938" w:hanging="392"/>
      </w:pPr>
      <w:rPr>
        <w:rFonts w:hint="default"/>
        <w:lang w:val="en-US" w:eastAsia="en-US" w:bidi="en-US"/>
      </w:rPr>
    </w:lvl>
    <w:lvl w:ilvl="4" w:tplc="46EE675C">
      <w:numFmt w:val="bullet"/>
      <w:lvlText w:val="•"/>
      <w:lvlJc w:val="left"/>
      <w:pPr>
        <w:ind w:left="3884" w:hanging="392"/>
      </w:pPr>
      <w:rPr>
        <w:rFonts w:hint="default"/>
        <w:lang w:val="en-US" w:eastAsia="en-US" w:bidi="en-US"/>
      </w:rPr>
    </w:lvl>
    <w:lvl w:ilvl="5" w:tplc="A0AA0FFA">
      <w:numFmt w:val="bullet"/>
      <w:lvlText w:val="•"/>
      <w:lvlJc w:val="left"/>
      <w:pPr>
        <w:ind w:left="4830" w:hanging="392"/>
      </w:pPr>
      <w:rPr>
        <w:rFonts w:hint="default"/>
        <w:lang w:val="en-US" w:eastAsia="en-US" w:bidi="en-US"/>
      </w:rPr>
    </w:lvl>
    <w:lvl w:ilvl="6" w:tplc="3E722C3E">
      <w:numFmt w:val="bullet"/>
      <w:lvlText w:val="•"/>
      <w:lvlJc w:val="left"/>
      <w:pPr>
        <w:ind w:left="5776" w:hanging="392"/>
      </w:pPr>
      <w:rPr>
        <w:rFonts w:hint="default"/>
        <w:lang w:val="en-US" w:eastAsia="en-US" w:bidi="en-US"/>
      </w:rPr>
    </w:lvl>
    <w:lvl w:ilvl="7" w:tplc="8E82B8A0">
      <w:numFmt w:val="bullet"/>
      <w:lvlText w:val="•"/>
      <w:lvlJc w:val="left"/>
      <w:pPr>
        <w:ind w:left="6722" w:hanging="392"/>
      </w:pPr>
      <w:rPr>
        <w:rFonts w:hint="default"/>
        <w:lang w:val="en-US" w:eastAsia="en-US" w:bidi="en-US"/>
      </w:rPr>
    </w:lvl>
    <w:lvl w:ilvl="8" w:tplc="5F5CE3D8">
      <w:numFmt w:val="bullet"/>
      <w:lvlText w:val="•"/>
      <w:lvlJc w:val="left"/>
      <w:pPr>
        <w:ind w:left="7668" w:hanging="392"/>
      </w:pPr>
      <w:rPr>
        <w:rFonts w:hint="default"/>
        <w:lang w:val="en-US" w:eastAsia="en-US" w:bidi="en-US"/>
      </w:rPr>
    </w:lvl>
  </w:abstractNum>
  <w:abstractNum w:abstractNumId="221" w15:restartNumberingAfterBreak="0">
    <w:nsid w:val="54F21D21"/>
    <w:multiLevelType w:val="hybridMultilevel"/>
    <w:tmpl w:val="6462753A"/>
    <w:lvl w:ilvl="0" w:tplc="C06EE698">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EED62B64">
      <w:numFmt w:val="bullet"/>
      <w:lvlText w:val="•"/>
      <w:lvlJc w:val="left"/>
      <w:pPr>
        <w:ind w:left="1046" w:hanging="325"/>
      </w:pPr>
      <w:rPr>
        <w:rFonts w:hint="default"/>
        <w:lang w:val="en-US" w:eastAsia="en-US" w:bidi="en-US"/>
      </w:rPr>
    </w:lvl>
    <w:lvl w:ilvl="2" w:tplc="21A87EFA">
      <w:numFmt w:val="bullet"/>
      <w:lvlText w:val="•"/>
      <w:lvlJc w:val="left"/>
      <w:pPr>
        <w:ind w:left="1992" w:hanging="325"/>
      </w:pPr>
      <w:rPr>
        <w:rFonts w:hint="default"/>
        <w:lang w:val="en-US" w:eastAsia="en-US" w:bidi="en-US"/>
      </w:rPr>
    </w:lvl>
    <w:lvl w:ilvl="3" w:tplc="A68E0CA6">
      <w:numFmt w:val="bullet"/>
      <w:lvlText w:val="•"/>
      <w:lvlJc w:val="left"/>
      <w:pPr>
        <w:ind w:left="2938" w:hanging="325"/>
      </w:pPr>
      <w:rPr>
        <w:rFonts w:hint="default"/>
        <w:lang w:val="en-US" w:eastAsia="en-US" w:bidi="en-US"/>
      </w:rPr>
    </w:lvl>
    <w:lvl w:ilvl="4" w:tplc="AFA83FB2">
      <w:numFmt w:val="bullet"/>
      <w:lvlText w:val="•"/>
      <w:lvlJc w:val="left"/>
      <w:pPr>
        <w:ind w:left="3884" w:hanging="325"/>
      </w:pPr>
      <w:rPr>
        <w:rFonts w:hint="default"/>
        <w:lang w:val="en-US" w:eastAsia="en-US" w:bidi="en-US"/>
      </w:rPr>
    </w:lvl>
    <w:lvl w:ilvl="5" w:tplc="F7FC322C">
      <w:numFmt w:val="bullet"/>
      <w:lvlText w:val="•"/>
      <w:lvlJc w:val="left"/>
      <w:pPr>
        <w:ind w:left="4830" w:hanging="325"/>
      </w:pPr>
      <w:rPr>
        <w:rFonts w:hint="default"/>
        <w:lang w:val="en-US" w:eastAsia="en-US" w:bidi="en-US"/>
      </w:rPr>
    </w:lvl>
    <w:lvl w:ilvl="6" w:tplc="12440A4A">
      <w:numFmt w:val="bullet"/>
      <w:lvlText w:val="•"/>
      <w:lvlJc w:val="left"/>
      <w:pPr>
        <w:ind w:left="5776" w:hanging="325"/>
      </w:pPr>
      <w:rPr>
        <w:rFonts w:hint="default"/>
        <w:lang w:val="en-US" w:eastAsia="en-US" w:bidi="en-US"/>
      </w:rPr>
    </w:lvl>
    <w:lvl w:ilvl="7" w:tplc="009248A8">
      <w:numFmt w:val="bullet"/>
      <w:lvlText w:val="•"/>
      <w:lvlJc w:val="left"/>
      <w:pPr>
        <w:ind w:left="6722" w:hanging="325"/>
      </w:pPr>
      <w:rPr>
        <w:rFonts w:hint="default"/>
        <w:lang w:val="en-US" w:eastAsia="en-US" w:bidi="en-US"/>
      </w:rPr>
    </w:lvl>
    <w:lvl w:ilvl="8" w:tplc="DA688B82">
      <w:numFmt w:val="bullet"/>
      <w:lvlText w:val="•"/>
      <w:lvlJc w:val="left"/>
      <w:pPr>
        <w:ind w:left="7668" w:hanging="325"/>
      </w:pPr>
      <w:rPr>
        <w:rFonts w:hint="default"/>
        <w:lang w:val="en-US" w:eastAsia="en-US" w:bidi="en-US"/>
      </w:rPr>
    </w:lvl>
  </w:abstractNum>
  <w:abstractNum w:abstractNumId="222" w15:restartNumberingAfterBreak="0">
    <w:nsid w:val="55195C65"/>
    <w:multiLevelType w:val="hybridMultilevel"/>
    <w:tmpl w:val="D5B2AA10"/>
    <w:lvl w:ilvl="0" w:tplc="BF8AB91A">
      <w:start w:val="1"/>
      <w:numFmt w:val="decimal"/>
      <w:lvlText w:val="(%1)"/>
      <w:lvlJc w:val="left"/>
      <w:pPr>
        <w:ind w:left="100" w:hanging="340"/>
      </w:pPr>
      <w:rPr>
        <w:rFonts w:ascii="Times New Roman" w:eastAsia="Times New Roman" w:hAnsi="Times New Roman" w:cs="Times New Roman" w:hint="default"/>
        <w:spacing w:val="-5"/>
        <w:w w:val="99"/>
        <w:sz w:val="24"/>
        <w:szCs w:val="24"/>
        <w:lang w:val="en-US" w:eastAsia="en-US" w:bidi="en-US"/>
      </w:rPr>
    </w:lvl>
    <w:lvl w:ilvl="1" w:tplc="8B247CFC">
      <w:numFmt w:val="bullet"/>
      <w:lvlText w:val="•"/>
      <w:lvlJc w:val="left"/>
      <w:pPr>
        <w:ind w:left="1046" w:hanging="340"/>
      </w:pPr>
      <w:rPr>
        <w:rFonts w:hint="default"/>
        <w:lang w:val="en-US" w:eastAsia="en-US" w:bidi="en-US"/>
      </w:rPr>
    </w:lvl>
    <w:lvl w:ilvl="2" w:tplc="4CA23DA4">
      <w:numFmt w:val="bullet"/>
      <w:lvlText w:val="•"/>
      <w:lvlJc w:val="left"/>
      <w:pPr>
        <w:ind w:left="1992" w:hanging="340"/>
      </w:pPr>
      <w:rPr>
        <w:rFonts w:hint="default"/>
        <w:lang w:val="en-US" w:eastAsia="en-US" w:bidi="en-US"/>
      </w:rPr>
    </w:lvl>
    <w:lvl w:ilvl="3" w:tplc="2416EAA8">
      <w:numFmt w:val="bullet"/>
      <w:lvlText w:val="•"/>
      <w:lvlJc w:val="left"/>
      <w:pPr>
        <w:ind w:left="2938" w:hanging="340"/>
      </w:pPr>
      <w:rPr>
        <w:rFonts w:hint="default"/>
        <w:lang w:val="en-US" w:eastAsia="en-US" w:bidi="en-US"/>
      </w:rPr>
    </w:lvl>
    <w:lvl w:ilvl="4" w:tplc="D97042E2">
      <w:numFmt w:val="bullet"/>
      <w:lvlText w:val="•"/>
      <w:lvlJc w:val="left"/>
      <w:pPr>
        <w:ind w:left="3884" w:hanging="340"/>
      </w:pPr>
      <w:rPr>
        <w:rFonts w:hint="default"/>
        <w:lang w:val="en-US" w:eastAsia="en-US" w:bidi="en-US"/>
      </w:rPr>
    </w:lvl>
    <w:lvl w:ilvl="5" w:tplc="58C01CB8">
      <w:numFmt w:val="bullet"/>
      <w:lvlText w:val="•"/>
      <w:lvlJc w:val="left"/>
      <w:pPr>
        <w:ind w:left="4830" w:hanging="340"/>
      </w:pPr>
      <w:rPr>
        <w:rFonts w:hint="default"/>
        <w:lang w:val="en-US" w:eastAsia="en-US" w:bidi="en-US"/>
      </w:rPr>
    </w:lvl>
    <w:lvl w:ilvl="6" w:tplc="415E164C">
      <w:numFmt w:val="bullet"/>
      <w:lvlText w:val="•"/>
      <w:lvlJc w:val="left"/>
      <w:pPr>
        <w:ind w:left="5776" w:hanging="340"/>
      </w:pPr>
      <w:rPr>
        <w:rFonts w:hint="default"/>
        <w:lang w:val="en-US" w:eastAsia="en-US" w:bidi="en-US"/>
      </w:rPr>
    </w:lvl>
    <w:lvl w:ilvl="7" w:tplc="B76ADB62">
      <w:numFmt w:val="bullet"/>
      <w:lvlText w:val="•"/>
      <w:lvlJc w:val="left"/>
      <w:pPr>
        <w:ind w:left="6722" w:hanging="340"/>
      </w:pPr>
      <w:rPr>
        <w:rFonts w:hint="default"/>
        <w:lang w:val="en-US" w:eastAsia="en-US" w:bidi="en-US"/>
      </w:rPr>
    </w:lvl>
    <w:lvl w:ilvl="8" w:tplc="CDA030E6">
      <w:numFmt w:val="bullet"/>
      <w:lvlText w:val="•"/>
      <w:lvlJc w:val="left"/>
      <w:pPr>
        <w:ind w:left="7668" w:hanging="340"/>
      </w:pPr>
      <w:rPr>
        <w:rFonts w:hint="default"/>
        <w:lang w:val="en-US" w:eastAsia="en-US" w:bidi="en-US"/>
      </w:rPr>
    </w:lvl>
  </w:abstractNum>
  <w:abstractNum w:abstractNumId="223" w15:restartNumberingAfterBreak="0">
    <w:nsid w:val="55AD07FB"/>
    <w:multiLevelType w:val="hybridMultilevel"/>
    <w:tmpl w:val="B1080F0C"/>
    <w:lvl w:ilvl="0" w:tplc="8996C1A6">
      <w:start w:val="1"/>
      <w:numFmt w:val="upperLetter"/>
      <w:lvlText w:val="(%1)"/>
      <w:lvlJc w:val="left"/>
      <w:pPr>
        <w:ind w:left="492" w:hanging="392"/>
      </w:pPr>
      <w:rPr>
        <w:rFonts w:ascii="Times New Roman" w:eastAsia="Times New Roman" w:hAnsi="Times New Roman" w:cs="Times New Roman" w:hint="default"/>
        <w:spacing w:val="-2"/>
        <w:w w:val="99"/>
        <w:sz w:val="24"/>
        <w:szCs w:val="24"/>
        <w:lang w:val="en-US" w:eastAsia="en-US" w:bidi="en-US"/>
      </w:rPr>
    </w:lvl>
    <w:lvl w:ilvl="1" w:tplc="9BF6D16C">
      <w:numFmt w:val="bullet"/>
      <w:lvlText w:val="•"/>
      <w:lvlJc w:val="left"/>
      <w:pPr>
        <w:ind w:left="1406" w:hanging="392"/>
      </w:pPr>
      <w:rPr>
        <w:rFonts w:hint="default"/>
        <w:lang w:val="en-US" w:eastAsia="en-US" w:bidi="en-US"/>
      </w:rPr>
    </w:lvl>
    <w:lvl w:ilvl="2" w:tplc="C52474A8">
      <w:numFmt w:val="bullet"/>
      <w:lvlText w:val="•"/>
      <w:lvlJc w:val="left"/>
      <w:pPr>
        <w:ind w:left="2312" w:hanging="392"/>
      </w:pPr>
      <w:rPr>
        <w:rFonts w:hint="default"/>
        <w:lang w:val="en-US" w:eastAsia="en-US" w:bidi="en-US"/>
      </w:rPr>
    </w:lvl>
    <w:lvl w:ilvl="3" w:tplc="B5A4C4D4">
      <w:numFmt w:val="bullet"/>
      <w:lvlText w:val="•"/>
      <w:lvlJc w:val="left"/>
      <w:pPr>
        <w:ind w:left="3218" w:hanging="392"/>
      </w:pPr>
      <w:rPr>
        <w:rFonts w:hint="default"/>
        <w:lang w:val="en-US" w:eastAsia="en-US" w:bidi="en-US"/>
      </w:rPr>
    </w:lvl>
    <w:lvl w:ilvl="4" w:tplc="951E0E66">
      <w:numFmt w:val="bullet"/>
      <w:lvlText w:val="•"/>
      <w:lvlJc w:val="left"/>
      <w:pPr>
        <w:ind w:left="4124" w:hanging="392"/>
      </w:pPr>
      <w:rPr>
        <w:rFonts w:hint="default"/>
        <w:lang w:val="en-US" w:eastAsia="en-US" w:bidi="en-US"/>
      </w:rPr>
    </w:lvl>
    <w:lvl w:ilvl="5" w:tplc="B1DE01CE">
      <w:numFmt w:val="bullet"/>
      <w:lvlText w:val="•"/>
      <w:lvlJc w:val="left"/>
      <w:pPr>
        <w:ind w:left="5030" w:hanging="392"/>
      </w:pPr>
      <w:rPr>
        <w:rFonts w:hint="default"/>
        <w:lang w:val="en-US" w:eastAsia="en-US" w:bidi="en-US"/>
      </w:rPr>
    </w:lvl>
    <w:lvl w:ilvl="6" w:tplc="A3BAA2B6">
      <w:numFmt w:val="bullet"/>
      <w:lvlText w:val="•"/>
      <w:lvlJc w:val="left"/>
      <w:pPr>
        <w:ind w:left="5936" w:hanging="392"/>
      </w:pPr>
      <w:rPr>
        <w:rFonts w:hint="default"/>
        <w:lang w:val="en-US" w:eastAsia="en-US" w:bidi="en-US"/>
      </w:rPr>
    </w:lvl>
    <w:lvl w:ilvl="7" w:tplc="A58EA72E">
      <w:numFmt w:val="bullet"/>
      <w:lvlText w:val="•"/>
      <w:lvlJc w:val="left"/>
      <w:pPr>
        <w:ind w:left="6842" w:hanging="392"/>
      </w:pPr>
      <w:rPr>
        <w:rFonts w:hint="default"/>
        <w:lang w:val="en-US" w:eastAsia="en-US" w:bidi="en-US"/>
      </w:rPr>
    </w:lvl>
    <w:lvl w:ilvl="8" w:tplc="414A1342">
      <w:numFmt w:val="bullet"/>
      <w:lvlText w:val="•"/>
      <w:lvlJc w:val="left"/>
      <w:pPr>
        <w:ind w:left="7748" w:hanging="392"/>
      </w:pPr>
      <w:rPr>
        <w:rFonts w:hint="default"/>
        <w:lang w:val="en-US" w:eastAsia="en-US" w:bidi="en-US"/>
      </w:rPr>
    </w:lvl>
  </w:abstractNum>
  <w:abstractNum w:abstractNumId="224" w15:restartNumberingAfterBreak="0">
    <w:nsid w:val="55F85AC3"/>
    <w:multiLevelType w:val="hybridMultilevel"/>
    <w:tmpl w:val="5B46F5C0"/>
    <w:lvl w:ilvl="0" w:tplc="4FF4BC56">
      <w:start w:val="1"/>
      <w:numFmt w:val="lowerLetter"/>
      <w:lvlText w:val="(%1)"/>
      <w:lvlJc w:val="left"/>
      <w:pPr>
        <w:ind w:left="425" w:hanging="325"/>
      </w:pPr>
      <w:rPr>
        <w:rFonts w:ascii="Times New Roman" w:eastAsia="Times New Roman" w:hAnsi="Times New Roman" w:cs="Times New Roman" w:hint="default"/>
        <w:spacing w:val="-5"/>
        <w:w w:val="99"/>
        <w:sz w:val="24"/>
        <w:szCs w:val="24"/>
        <w:lang w:val="en-US" w:eastAsia="en-US" w:bidi="en-US"/>
      </w:rPr>
    </w:lvl>
    <w:lvl w:ilvl="1" w:tplc="B8029D80">
      <w:numFmt w:val="bullet"/>
      <w:lvlText w:val="•"/>
      <w:lvlJc w:val="left"/>
      <w:pPr>
        <w:ind w:left="1334" w:hanging="325"/>
      </w:pPr>
      <w:rPr>
        <w:rFonts w:hint="default"/>
        <w:lang w:val="en-US" w:eastAsia="en-US" w:bidi="en-US"/>
      </w:rPr>
    </w:lvl>
    <w:lvl w:ilvl="2" w:tplc="DF404FDE">
      <w:numFmt w:val="bullet"/>
      <w:lvlText w:val="•"/>
      <w:lvlJc w:val="left"/>
      <w:pPr>
        <w:ind w:left="2248" w:hanging="325"/>
      </w:pPr>
      <w:rPr>
        <w:rFonts w:hint="default"/>
        <w:lang w:val="en-US" w:eastAsia="en-US" w:bidi="en-US"/>
      </w:rPr>
    </w:lvl>
    <w:lvl w:ilvl="3" w:tplc="59209EFA">
      <w:numFmt w:val="bullet"/>
      <w:lvlText w:val="•"/>
      <w:lvlJc w:val="left"/>
      <w:pPr>
        <w:ind w:left="3162" w:hanging="325"/>
      </w:pPr>
      <w:rPr>
        <w:rFonts w:hint="default"/>
        <w:lang w:val="en-US" w:eastAsia="en-US" w:bidi="en-US"/>
      </w:rPr>
    </w:lvl>
    <w:lvl w:ilvl="4" w:tplc="4D587F34">
      <w:numFmt w:val="bullet"/>
      <w:lvlText w:val="•"/>
      <w:lvlJc w:val="left"/>
      <w:pPr>
        <w:ind w:left="4076" w:hanging="325"/>
      </w:pPr>
      <w:rPr>
        <w:rFonts w:hint="default"/>
        <w:lang w:val="en-US" w:eastAsia="en-US" w:bidi="en-US"/>
      </w:rPr>
    </w:lvl>
    <w:lvl w:ilvl="5" w:tplc="7BFCCE36">
      <w:numFmt w:val="bullet"/>
      <w:lvlText w:val="•"/>
      <w:lvlJc w:val="left"/>
      <w:pPr>
        <w:ind w:left="4990" w:hanging="325"/>
      </w:pPr>
      <w:rPr>
        <w:rFonts w:hint="default"/>
        <w:lang w:val="en-US" w:eastAsia="en-US" w:bidi="en-US"/>
      </w:rPr>
    </w:lvl>
    <w:lvl w:ilvl="6" w:tplc="676C26F8">
      <w:numFmt w:val="bullet"/>
      <w:lvlText w:val="•"/>
      <w:lvlJc w:val="left"/>
      <w:pPr>
        <w:ind w:left="5904" w:hanging="325"/>
      </w:pPr>
      <w:rPr>
        <w:rFonts w:hint="default"/>
        <w:lang w:val="en-US" w:eastAsia="en-US" w:bidi="en-US"/>
      </w:rPr>
    </w:lvl>
    <w:lvl w:ilvl="7" w:tplc="7632D01A">
      <w:numFmt w:val="bullet"/>
      <w:lvlText w:val="•"/>
      <w:lvlJc w:val="left"/>
      <w:pPr>
        <w:ind w:left="6818" w:hanging="325"/>
      </w:pPr>
      <w:rPr>
        <w:rFonts w:hint="default"/>
        <w:lang w:val="en-US" w:eastAsia="en-US" w:bidi="en-US"/>
      </w:rPr>
    </w:lvl>
    <w:lvl w:ilvl="8" w:tplc="F4564B12">
      <w:numFmt w:val="bullet"/>
      <w:lvlText w:val="•"/>
      <w:lvlJc w:val="left"/>
      <w:pPr>
        <w:ind w:left="7732" w:hanging="325"/>
      </w:pPr>
      <w:rPr>
        <w:rFonts w:hint="default"/>
        <w:lang w:val="en-US" w:eastAsia="en-US" w:bidi="en-US"/>
      </w:rPr>
    </w:lvl>
  </w:abstractNum>
  <w:abstractNum w:abstractNumId="225" w15:restartNumberingAfterBreak="0">
    <w:nsid w:val="563C0BB1"/>
    <w:multiLevelType w:val="hybridMultilevel"/>
    <w:tmpl w:val="68AC16FC"/>
    <w:lvl w:ilvl="0" w:tplc="0FFC88DC">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E2F2025C">
      <w:numFmt w:val="bullet"/>
      <w:lvlText w:val="•"/>
      <w:lvlJc w:val="left"/>
      <w:pPr>
        <w:ind w:left="1046" w:hanging="325"/>
      </w:pPr>
      <w:rPr>
        <w:rFonts w:hint="default"/>
        <w:lang w:val="en-US" w:eastAsia="en-US" w:bidi="en-US"/>
      </w:rPr>
    </w:lvl>
    <w:lvl w:ilvl="2" w:tplc="CB38B046">
      <w:numFmt w:val="bullet"/>
      <w:lvlText w:val="•"/>
      <w:lvlJc w:val="left"/>
      <w:pPr>
        <w:ind w:left="1992" w:hanging="325"/>
      </w:pPr>
      <w:rPr>
        <w:rFonts w:hint="default"/>
        <w:lang w:val="en-US" w:eastAsia="en-US" w:bidi="en-US"/>
      </w:rPr>
    </w:lvl>
    <w:lvl w:ilvl="3" w:tplc="05BE9BD8">
      <w:numFmt w:val="bullet"/>
      <w:lvlText w:val="•"/>
      <w:lvlJc w:val="left"/>
      <w:pPr>
        <w:ind w:left="2938" w:hanging="325"/>
      </w:pPr>
      <w:rPr>
        <w:rFonts w:hint="default"/>
        <w:lang w:val="en-US" w:eastAsia="en-US" w:bidi="en-US"/>
      </w:rPr>
    </w:lvl>
    <w:lvl w:ilvl="4" w:tplc="3A0AF4B4">
      <w:numFmt w:val="bullet"/>
      <w:lvlText w:val="•"/>
      <w:lvlJc w:val="left"/>
      <w:pPr>
        <w:ind w:left="3884" w:hanging="325"/>
      </w:pPr>
      <w:rPr>
        <w:rFonts w:hint="default"/>
        <w:lang w:val="en-US" w:eastAsia="en-US" w:bidi="en-US"/>
      </w:rPr>
    </w:lvl>
    <w:lvl w:ilvl="5" w:tplc="59BCFB96">
      <w:numFmt w:val="bullet"/>
      <w:lvlText w:val="•"/>
      <w:lvlJc w:val="left"/>
      <w:pPr>
        <w:ind w:left="4830" w:hanging="325"/>
      </w:pPr>
      <w:rPr>
        <w:rFonts w:hint="default"/>
        <w:lang w:val="en-US" w:eastAsia="en-US" w:bidi="en-US"/>
      </w:rPr>
    </w:lvl>
    <w:lvl w:ilvl="6" w:tplc="56A0CA20">
      <w:numFmt w:val="bullet"/>
      <w:lvlText w:val="•"/>
      <w:lvlJc w:val="left"/>
      <w:pPr>
        <w:ind w:left="5776" w:hanging="325"/>
      </w:pPr>
      <w:rPr>
        <w:rFonts w:hint="default"/>
        <w:lang w:val="en-US" w:eastAsia="en-US" w:bidi="en-US"/>
      </w:rPr>
    </w:lvl>
    <w:lvl w:ilvl="7" w:tplc="E2C07F22">
      <w:numFmt w:val="bullet"/>
      <w:lvlText w:val="•"/>
      <w:lvlJc w:val="left"/>
      <w:pPr>
        <w:ind w:left="6722" w:hanging="325"/>
      </w:pPr>
      <w:rPr>
        <w:rFonts w:hint="default"/>
        <w:lang w:val="en-US" w:eastAsia="en-US" w:bidi="en-US"/>
      </w:rPr>
    </w:lvl>
    <w:lvl w:ilvl="8" w:tplc="DDBE3E42">
      <w:numFmt w:val="bullet"/>
      <w:lvlText w:val="•"/>
      <w:lvlJc w:val="left"/>
      <w:pPr>
        <w:ind w:left="7668" w:hanging="325"/>
      </w:pPr>
      <w:rPr>
        <w:rFonts w:hint="default"/>
        <w:lang w:val="en-US" w:eastAsia="en-US" w:bidi="en-US"/>
      </w:rPr>
    </w:lvl>
  </w:abstractNum>
  <w:abstractNum w:abstractNumId="226" w15:restartNumberingAfterBreak="0">
    <w:nsid w:val="56682001"/>
    <w:multiLevelType w:val="hybridMultilevel"/>
    <w:tmpl w:val="069618DC"/>
    <w:lvl w:ilvl="0" w:tplc="28BE7B50">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323C8B2C">
      <w:numFmt w:val="bullet"/>
      <w:lvlText w:val="•"/>
      <w:lvlJc w:val="left"/>
      <w:pPr>
        <w:ind w:left="1334" w:hanging="325"/>
      </w:pPr>
      <w:rPr>
        <w:rFonts w:hint="default"/>
        <w:lang w:val="en-US" w:eastAsia="en-US" w:bidi="en-US"/>
      </w:rPr>
    </w:lvl>
    <w:lvl w:ilvl="2" w:tplc="77B834BA">
      <w:numFmt w:val="bullet"/>
      <w:lvlText w:val="•"/>
      <w:lvlJc w:val="left"/>
      <w:pPr>
        <w:ind w:left="2248" w:hanging="325"/>
      </w:pPr>
      <w:rPr>
        <w:rFonts w:hint="default"/>
        <w:lang w:val="en-US" w:eastAsia="en-US" w:bidi="en-US"/>
      </w:rPr>
    </w:lvl>
    <w:lvl w:ilvl="3" w:tplc="471430D6">
      <w:numFmt w:val="bullet"/>
      <w:lvlText w:val="•"/>
      <w:lvlJc w:val="left"/>
      <w:pPr>
        <w:ind w:left="3162" w:hanging="325"/>
      </w:pPr>
      <w:rPr>
        <w:rFonts w:hint="default"/>
        <w:lang w:val="en-US" w:eastAsia="en-US" w:bidi="en-US"/>
      </w:rPr>
    </w:lvl>
    <w:lvl w:ilvl="4" w:tplc="D38667F0">
      <w:numFmt w:val="bullet"/>
      <w:lvlText w:val="•"/>
      <w:lvlJc w:val="left"/>
      <w:pPr>
        <w:ind w:left="4076" w:hanging="325"/>
      </w:pPr>
      <w:rPr>
        <w:rFonts w:hint="default"/>
        <w:lang w:val="en-US" w:eastAsia="en-US" w:bidi="en-US"/>
      </w:rPr>
    </w:lvl>
    <w:lvl w:ilvl="5" w:tplc="BEE859D4">
      <w:numFmt w:val="bullet"/>
      <w:lvlText w:val="•"/>
      <w:lvlJc w:val="left"/>
      <w:pPr>
        <w:ind w:left="4990" w:hanging="325"/>
      </w:pPr>
      <w:rPr>
        <w:rFonts w:hint="default"/>
        <w:lang w:val="en-US" w:eastAsia="en-US" w:bidi="en-US"/>
      </w:rPr>
    </w:lvl>
    <w:lvl w:ilvl="6" w:tplc="76ECBA4A">
      <w:numFmt w:val="bullet"/>
      <w:lvlText w:val="•"/>
      <w:lvlJc w:val="left"/>
      <w:pPr>
        <w:ind w:left="5904" w:hanging="325"/>
      </w:pPr>
      <w:rPr>
        <w:rFonts w:hint="default"/>
        <w:lang w:val="en-US" w:eastAsia="en-US" w:bidi="en-US"/>
      </w:rPr>
    </w:lvl>
    <w:lvl w:ilvl="7" w:tplc="3C2241B8">
      <w:numFmt w:val="bullet"/>
      <w:lvlText w:val="•"/>
      <w:lvlJc w:val="left"/>
      <w:pPr>
        <w:ind w:left="6818" w:hanging="325"/>
      </w:pPr>
      <w:rPr>
        <w:rFonts w:hint="default"/>
        <w:lang w:val="en-US" w:eastAsia="en-US" w:bidi="en-US"/>
      </w:rPr>
    </w:lvl>
    <w:lvl w:ilvl="8" w:tplc="9AAC4A96">
      <w:numFmt w:val="bullet"/>
      <w:lvlText w:val="•"/>
      <w:lvlJc w:val="left"/>
      <w:pPr>
        <w:ind w:left="7732" w:hanging="325"/>
      </w:pPr>
      <w:rPr>
        <w:rFonts w:hint="default"/>
        <w:lang w:val="en-US" w:eastAsia="en-US" w:bidi="en-US"/>
      </w:rPr>
    </w:lvl>
  </w:abstractNum>
  <w:abstractNum w:abstractNumId="227" w15:restartNumberingAfterBreak="0">
    <w:nsid w:val="56A845EB"/>
    <w:multiLevelType w:val="hybridMultilevel"/>
    <w:tmpl w:val="0BC8352A"/>
    <w:lvl w:ilvl="0" w:tplc="19B46384">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3B0A66CA">
      <w:numFmt w:val="bullet"/>
      <w:lvlText w:val="•"/>
      <w:lvlJc w:val="left"/>
      <w:pPr>
        <w:ind w:left="1334" w:hanging="325"/>
      </w:pPr>
      <w:rPr>
        <w:rFonts w:hint="default"/>
        <w:lang w:val="en-US" w:eastAsia="en-US" w:bidi="en-US"/>
      </w:rPr>
    </w:lvl>
    <w:lvl w:ilvl="2" w:tplc="D8F24168">
      <w:numFmt w:val="bullet"/>
      <w:lvlText w:val="•"/>
      <w:lvlJc w:val="left"/>
      <w:pPr>
        <w:ind w:left="2248" w:hanging="325"/>
      </w:pPr>
      <w:rPr>
        <w:rFonts w:hint="default"/>
        <w:lang w:val="en-US" w:eastAsia="en-US" w:bidi="en-US"/>
      </w:rPr>
    </w:lvl>
    <w:lvl w:ilvl="3" w:tplc="AA5C00E0">
      <w:numFmt w:val="bullet"/>
      <w:lvlText w:val="•"/>
      <w:lvlJc w:val="left"/>
      <w:pPr>
        <w:ind w:left="3162" w:hanging="325"/>
      </w:pPr>
      <w:rPr>
        <w:rFonts w:hint="default"/>
        <w:lang w:val="en-US" w:eastAsia="en-US" w:bidi="en-US"/>
      </w:rPr>
    </w:lvl>
    <w:lvl w:ilvl="4" w:tplc="E3EEB796">
      <w:numFmt w:val="bullet"/>
      <w:lvlText w:val="•"/>
      <w:lvlJc w:val="left"/>
      <w:pPr>
        <w:ind w:left="4076" w:hanging="325"/>
      </w:pPr>
      <w:rPr>
        <w:rFonts w:hint="default"/>
        <w:lang w:val="en-US" w:eastAsia="en-US" w:bidi="en-US"/>
      </w:rPr>
    </w:lvl>
    <w:lvl w:ilvl="5" w:tplc="6EEE27DC">
      <w:numFmt w:val="bullet"/>
      <w:lvlText w:val="•"/>
      <w:lvlJc w:val="left"/>
      <w:pPr>
        <w:ind w:left="4990" w:hanging="325"/>
      </w:pPr>
      <w:rPr>
        <w:rFonts w:hint="default"/>
        <w:lang w:val="en-US" w:eastAsia="en-US" w:bidi="en-US"/>
      </w:rPr>
    </w:lvl>
    <w:lvl w:ilvl="6" w:tplc="7A0A442C">
      <w:numFmt w:val="bullet"/>
      <w:lvlText w:val="•"/>
      <w:lvlJc w:val="left"/>
      <w:pPr>
        <w:ind w:left="5904" w:hanging="325"/>
      </w:pPr>
      <w:rPr>
        <w:rFonts w:hint="default"/>
        <w:lang w:val="en-US" w:eastAsia="en-US" w:bidi="en-US"/>
      </w:rPr>
    </w:lvl>
    <w:lvl w:ilvl="7" w:tplc="CABC153E">
      <w:numFmt w:val="bullet"/>
      <w:lvlText w:val="•"/>
      <w:lvlJc w:val="left"/>
      <w:pPr>
        <w:ind w:left="6818" w:hanging="325"/>
      </w:pPr>
      <w:rPr>
        <w:rFonts w:hint="default"/>
        <w:lang w:val="en-US" w:eastAsia="en-US" w:bidi="en-US"/>
      </w:rPr>
    </w:lvl>
    <w:lvl w:ilvl="8" w:tplc="35DCA36C">
      <w:numFmt w:val="bullet"/>
      <w:lvlText w:val="•"/>
      <w:lvlJc w:val="left"/>
      <w:pPr>
        <w:ind w:left="7732" w:hanging="325"/>
      </w:pPr>
      <w:rPr>
        <w:rFonts w:hint="default"/>
        <w:lang w:val="en-US" w:eastAsia="en-US" w:bidi="en-US"/>
      </w:rPr>
    </w:lvl>
  </w:abstractNum>
  <w:abstractNum w:abstractNumId="228" w15:restartNumberingAfterBreak="0">
    <w:nsid w:val="577268ED"/>
    <w:multiLevelType w:val="hybridMultilevel"/>
    <w:tmpl w:val="39AE1A5A"/>
    <w:lvl w:ilvl="0" w:tplc="6BDE967E">
      <w:start w:val="1"/>
      <w:numFmt w:val="lowerLetter"/>
      <w:lvlText w:val="(%1)"/>
      <w:lvlJc w:val="left"/>
      <w:pPr>
        <w:ind w:left="100" w:hanging="325"/>
      </w:pPr>
      <w:rPr>
        <w:rFonts w:ascii="Times New Roman" w:eastAsia="Times New Roman" w:hAnsi="Times New Roman" w:cs="Times New Roman" w:hint="default"/>
        <w:spacing w:val="-3"/>
        <w:w w:val="99"/>
        <w:sz w:val="24"/>
        <w:szCs w:val="24"/>
        <w:lang w:val="en-US" w:eastAsia="en-US" w:bidi="en-US"/>
      </w:rPr>
    </w:lvl>
    <w:lvl w:ilvl="1" w:tplc="FEBC2FD4">
      <w:numFmt w:val="bullet"/>
      <w:lvlText w:val="•"/>
      <w:lvlJc w:val="left"/>
      <w:pPr>
        <w:ind w:left="1046" w:hanging="325"/>
      </w:pPr>
      <w:rPr>
        <w:rFonts w:hint="default"/>
        <w:lang w:val="en-US" w:eastAsia="en-US" w:bidi="en-US"/>
      </w:rPr>
    </w:lvl>
    <w:lvl w:ilvl="2" w:tplc="35068264">
      <w:numFmt w:val="bullet"/>
      <w:lvlText w:val="•"/>
      <w:lvlJc w:val="left"/>
      <w:pPr>
        <w:ind w:left="1992" w:hanging="325"/>
      </w:pPr>
      <w:rPr>
        <w:rFonts w:hint="default"/>
        <w:lang w:val="en-US" w:eastAsia="en-US" w:bidi="en-US"/>
      </w:rPr>
    </w:lvl>
    <w:lvl w:ilvl="3" w:tplc="D1CADA02">
      <w:numFmt w:val="bullet"/>
      <w:lvlText w:val="•"/>
      <w:lvlJc w:val="left"/>
      <w:pPr>
        <w:ind w:left="2938" w:hanging="325"/>
      </w:pPr>
      <w:rPr>
        <w:rFonts w:hint="default"/>
        <w:lang w:val="en-US" w:eastAsia="en-US" w:bidi="en-US"/>
      </w:rPr>
    </w:lvl>
    <w:lvl w:ilvl="4" w:tplc="3AC283C6">
      <w:numFmt w:val="bullet"/>
      <w:lvlText w:val="•"/>
      <w:lvlJc w:val="left"/>
      <w:pPr>
        <w:ind w:left="3884" w:hanging="325"/>
      </w:pPr>
      <w:rPr>
        <w:rFonts w:hint="default"/>
        <w:lang w:val="en-US" w:eastAsia="en-US" w:bidi="en-US"/>
      </w:rPr>
    </w:lvl>
    <w:lvl w:ilvl="5" w:tplc="E82A1170">
      <w:numFmt w:val="bullet"/>
      <w:lvlText w:val="•"/>
      <w:lvlJc w:val="left"/>
      <w:pPr>
        <w:ind w:left="4830" w:hanging="325"/>
      </w:pPr>
      <w:rPr>
        <w:rFonts w:hint="default"/>
        <w:lang w:val="en-US" w:eastAsia="en-US" w:bidi="en-US"/>
      </w:rPr>
    </w:lvl>
    <w:lvl w:ilvl="6" w:tplc="45566450">
      <w:numFmt w:val="bullet"/>
      <w:lvlText w:val="•"/>
      <w:lvlJc w:val="left"/>
      <w:pPr>
        <w:ind w:left="5776" w:hanging="325"/>
      </w:pPr>
      <w:rPr>
        <w:rFonts w:hint="default"/>
        <w:lang w:val="en-US" w:eastAsia="en-US" w:bidi="en-US"/>
      </w:rPr>
    </w:lvl>
    <w:lvl w:ilvl="7" w:tplc="B1AA7B2A">
      <w:numFmt w:val="bullet"/>
      <w:lvlText w:val="•"/>
      <w:lvlJc w:val="left"/>
      <w:pPr>
        <w:ind w:left="6722" w:hanging="325"/>
      </w:pPr>
      <w:rPr>
        <w:rFonts w:hint="default"/>
        <w:lang w:val="en-US" w:eastAsia="en-US" w:bidi="en-US"/>
      </w:rPr>
    </w:lvl>
    <w:lvl w:ilvl="8" w:tplc="987654F2">
      <w:numFmt w:val="bullet"/>
      <w:lvlText w:val="•"/>
      <w:lvlJc w:val="left"/>
      <w:pPr>
        <w:ind w:left="7668" w:hanging="325"/>
      </w:pPr>
      <w:rPr>
        <w:rFonts w:hint="default"/>
        <w:lang w:val="en-US" w:eastAsia="en-US" w:bidi="en-US"/>
      </w:rPr>
    </w:lvl>
  </w:abstractNum>
  <w:abstractNum w:abstractNumId="229" w15:restartNumberingAfterBreak="0">
    <w:nsid w:val="57760508"/>
    <w:multiLevelType w:val="hybridMultilevel"/>
    <w:tmpl w:val="5AC0CEF6"/>
    <w:lvl w:ilvl="0" w:tplc="470269DC">
      <w:start w:val="1"/>
      <w:numFmt w:val="lowerLetter"/>
      <w:lvlText w:val="(%1)"/>
      <w:lvlJc w:val="left"/>
      <w:pPr>
        <w:ind w:left="425" w:hanging="325"/>
      </w:pPr>
      <w:rPr>
        <w:rFonts w:ascii="Times New Roman" w:eastAsia="Times New Roman" w:hAnsi="Times New Roman" w:cs="Times New Roman" w:hint="default"/>
        <w:spacing w:val="-5"/>
        <w:w w:val="99"/>
        <w:sz w:val="24"/>
        <w:szCs w:val="24"/>
        <w:lang w:val="en-US" w:eastAsia="en-US" w:bidi="en-US"/>
      </w:rPr>
    </w:lvl>
    <w:lvl w:ilvl="1" w:tplc="BDAC2958">
      <w:numFmt w:val="bullet"/>
      <w:lvlText w:val="•"/>
      <w:lvlJc w:val="left"/>
      <w:pPr>
        <w:ind w:left="1334" w:hanging="325"/>
      </w:pPr>
      <w:rPr>
        <w:rFonts w:hint="default"/>
        <w:lang w:val="en-US" w:eastAsia="en-US" w:bidi="en-US"/>
      </w:rPr>
    </w:lvl>
    <w:lvl w:ilvl="2" w:tplc="7816588C">
      <w:numFmt w:val="bullet"/>
      <w:lvlText w:val="•"/>
      <w:lvlJc w:val="left"/>
      <w:pPr>
        <w:ind w:left="2248" w:hanging="325"/>
      </w:pPr>
      <w:rPr>
        <w:rFonts w:hint="default"/>
        <w:lang w:val="en-US" w:eastAsia="en-US" w:bidi="en-US"/>
      </w:rPr>
    </w:lvl>
    <w:lvl w:ilvl="3" w:tplc="8A9CED4A">
      <w:numFmt w:val="bullet"/>
      <w:lvlText w:val="•"/>
      <w:lvlJc w:val="left"/>
      <w:pPr>
        <w:ind w:left="3162" w:hanging="325"/>
      </w:pPr>
      <w:rPr>
        <w:rFonts w:hint="default"/>
        <w:lang w:val="en-US" w:eastAsia="en-US" w:bidi="en-US"/>
      </w:rPr>
    </w:lvl>
    <w:lvl w:ilvl="4" w:tplc="C3448A6E">
      <w:numFmt w:val="bullet"/>
      <w:lvlText w:val="•"/>
      <w:lvlJc w:val="left"/>
      <w:pPr>
        <w:ind w:left="4076" w:hanging="325"/>
      </w:pPr>
      <w:rPr>
        <w:rFonts w:hint="default"/>
        <w:lang w:val="en-US" w:eastAsia="en-US" w:bidi="en-US"/>
      </w:rPr>
    </w:lvl>
    <w:lvl w:ilvl="5" w:tplc="345C3A8E">
      <w:numFmt w:val="bullet"/>
      <w:lvlText w:val="•"/>
      <w:lvlJc w:val="left"/>
      <w:pPr>
        <w:ind w:left="4990" w:hanging="325"/>
      </w:pPr>
      <w:rPr>
        <w:rFonts w:hint="default"/>
        <w:lang w:val="en-US" w:eastAsia="en-US" w:bidi="en-US"/>
      </w:rPr>
    </w:lvl>
    <w:lvl w:ilvl="6" w:tplc="D5A00098">
      <w:numFmt w:val="bullet"/>
      <w:lvlText w:val="•"/>
      <w:lvlJc w:val="left"/>
      <w:pPr>
        <w:ind w:left="5904" w:hanging="325"/>
      </w:pPr>
      <w:rPr>
        <w:rFonts w:hint="default"/>
        <w:lang w:val="en-US" w:eastAsia="en-US" w:bidi="en-US"/>
      </w:rPr>
    </w:lvl>
    <w:lvl w:ilvl="7" w:tplc="2D149FAA">
      <w:numFmt w:val="bullet"/>
      <w:lvlText w:val="•"/>
      <w:lvlJc w:val="left"/>
      <w:pPr>
        <w:ind w:left="6818" w:hanging="325"/>
      </w:pPr>
      <w:rPr>
        <w:rFonts w:hint="default"/>
        <w:lang w:val="en-US" w:eastAsia="en-US" w:bidi="en-US"/>
      </w:rPr>
    </w:lvl>
    <w:lvl w:ilvl="8" w:tplc="E3305E26">
      <w:numFmt w:val="bullet"/>
      <w:lvlText w:val="•"/>
      <w:lvlJc w:val="left"/>
      <w:pPr>
        <w:ind w:left="7732" w:hanging="325"/>
      </w:pPr>
      <w:rPr>
        <w:rFonts w:hint="default"/>
        <w:lang w:val="en-US" w:eastAsia="en-US" w:bidi="en-US"/>
      </w:rPr>
    </w:lvl>
  </w:abstractNum>
  <w:abstractNum w:abstractNumId="230" w15:restartNumberingAfterBreak="0">
    <w:nsid w:val="577C65C5"/>
    <w:multiLevelType w:val="hybridMultilevel"/>
    <w:tmpl w:val="25F6C3D6"/>
    <w:lvl w:ilvl="0" w:tplc="6A3AD230">
      <w:start w:val="1"/>
      <w:numFmt w:val="lowerLetter"/>
      <w:lvlText w:val="(%1)"/>
      <w:lvlJc w:val="left"/>
      <w:pPr>
        <w:ind w:left="426" w:hanging="327"/>
      </w:pPr>
      <w:rPr>
        <w:rFonts w:ascii="Times New Roman" w:eastAsia="Times New Roman" w:hAnsi="Times New Roman" w:cs="Times New Roman" w:hint="default"/>
        <w:spacing w:val="-2"/>
        <w:w w:val="99"/>
        <w:sz w:val="24"/>
        <w:szCs w:val="24"/>
        <w:lang w:val="en-US" w:eastAsia="en-US" w:bidi="en-US"/>
      </w:rPr>
    </w:lvl>
    <w:lvl w:ilvl="1" w:tplc="3788BA5C">
      <w:start w:val="1"/>
      <w:numFmt w:val="upperLetter"/>
      <w:lvlText w:val="(%2)"/>
      <w:lvlJc w:val="left"/>
      <w:pPr>
        <w:ind w:left="492" w:hanging="392"/>
      </w:pPr>
      <w:rPr>
        <w:rFonts w:ascii="Times New Roman" w:eastAsia="Times New Roman" w:hAnsi="Times New Roman" w:cs="Times New Roman" w:hint="default"/>
        <w:spacing w:val="-2"/>
        <w:w w:val="99"/>
        <w:sz w:val="24"/>
        <w:szCs w:val="24"/>
        <w:lang w:val="en-US" w:eastAsia="en-US" w:bidi="en-US"/>
      </w:rPr>
    </w:lvl>
    <w:lvl w:ilvl="2" w:tplc="081A0E8A">
      <w:numFmt w:val="bullet"/>
      <w:lvlText w:val="•"/>
      <w:lvlJc w:val="left"/>
      <w:pPr>
        <w:ind w:left="1506" w:hanging="392"/>
      </w:pPr>
      <w:rPr>
        <w:rFonts w:hint="default"/>
        <w:lang w:val="en-US" w:eastAsia="en-US" w:bidi="en-US"/>
      </w:rPr>
    </w:lvl>
    <w:lvl w:ilvl="3" w:tplc="13D42062">
      <w:numFmt w:val="bullet"/>
      <w:lvlText w:val="•"/>
      <w:lvlJc w:val="left"/>
      <w:pPr>
        <w:ind w:left="2513" w:hanging="392"/>
      </w:pPr>
      <w:rPr>
        <w:rFonts w:hint="default"/>
        <w:lang w:val="en-US" w:eastAsia="en-US" w:bidi="en-US"/>
      </w:rPr>
    </w:lvl>
    <w:lvl w:ilvl="4" w:tplc="BD6EB550">
      <w:numFmt w:val="bullet"/>
      <w:lvlText w:val="•"/>
      <w:lvlJc w:val="left"/>
      <w:pPr>
        <w:ind w:left="3520" w:hanging="392"/>
      </w:pPr>
      <w:rPr>
        <w:rFonts w:hint="default"/>
        <w:lang w:val="en-US" w:eastAsia="en-US" w:bidi="en-US"/>
      </w:rPr>
    </w:lvl>
    <w:lvl w:ilvl="5" w:tplc="75466EE0">
      <w:numFmt w:val="bullet"/>
      <w:lvlText w:val="•"/>
      <w:lvlJc w:val="left"/>
      <w:pPr>
        <w:ind w:left="4526" w:hanging="392"/>
      </w:pPr>
      <w:rPr>
        <w:rFonts w:hint="default"/>
        <w:lang w:val="en-US" w:eastAsia="en-US" w:bidi="en-US"/>
      </w:rPr>
    </w:lvl>
    <w:lvl w:ilvl="6" w:tplc="00BCA4E4">
      <w:numFmt w:val="bullet"/>
      <w:lvlText w:val="•"/>
      <w:lvlJc w:val="left"/>
      <w:pPr>
        <w:ind w:left="5533" w:hanging="392"/>
      </w:pPr>
      <w:rPr>
        <w:rFonts w:hint="default"/>
        <w:lang w:val="en-US" w:eastAsia="en-US" w:bidi="en-US"/>
      </w:rPr>
    </w:lvl>
    <w:lvl w:ilvl="7" w:tplc="4D065D02">
      <w:numFmt w:val="bullet"/>
      <w:lvlText w:val="•"/>
      <w:lvlJc w:val="left"/>
      <w:pPr>
        <w:ind w:left="6540" w:hanging="392"/>
      </w:pPr>
      <w:rPr>
        <w:rFonts w:hint="default"/>
        <w:lang w:val="en-US" w:eastAsia="en-US" w:bidi="en-US"/>
      </w:rPr>
    </w:lvl>
    <w:lvl w:ilvl="8" w:tplc="7A6AC6CE">
      <w:numFmt w:val="bullet"/>
      <w:lvlText w:val="•"/>
      <w:lvlJc w:val="left"/>
      <w:pPr>
        <w:ind w:left="7546" w:hanging="392"/>
      </w:pPr>
      <w:rPr>
        <w:rFonts w:hint="default"/>
        <w:lang w:val="en-US" w:eastAsia="en-US" w:bidi="en-US"/>
      </w:rPr>
    </w:lvl>
  </w:abstractNum>
  <w:abstractNum w:abstractNumId="231" w15:restartNumberingAfterBreak="0">
    <w:nsid w:val="5782540C"/>
    <w:multiLevelType w:val="hybridMultilevel"/>
    <w:tmpl w:val="2952A214"/>
    <w:lvl w:ilvl="0" w:tplc="5A3AD730">
      <w:start w:val="1"/>
      <w:numFmt w:val="lowerLetter"/>
      <w:lvlText w:val="(%1)"/>
      <w:lvlJc w:val="left"/>
      <w:pPr>
        <w:ind w:left="100" w:hanging="325"/>
      </w:pPr>
      <w:rPr>
        <w:rFonts w:ascii="Times New Roman" w:eastAsia="Times New Roman" w:hAnsi="Times New Roman" w:cs="Times New Roman" w:hint="default"/>
        <w:spacing w:val="-3"/>
        <w:w w:val="99"/>
        <w:sz w:val="24"/>
        <w:szCs w:val="24"/>
        <w:lang w:val="en-US" w:eastAsia="en-US" w:bidi="en-US"/>
      </w:rPr>
    </w:lvl>
    <w:lvl w:ilvl="1" w:tplc="074E887A">
      <w:numFmt w:val="bullet"/>
      <w:lvlText w:val="•"/>
      <w:lvlJc w:val="left"/>
      <w:pPr>
        <w:ind w:left="1046" w:hanging="325"/>
      </w:pPr>
      <w:rPr>
        <w:rFonts w:hint="default"/>
        <w:lang w:val="en-US" w:eastAsia="en-US" w:bidi="en-US"/>
      </w:rPr>
    </w:lvl>
    <w:lvl w:ilvl="2" w:tplc="48A67390">
      <w:numFmt w:val="bullet"/>
      <w:lvlText w:val="•"/>
      <w:lvlJc w:val="left"/>
      <w:pPr>
        <w:ind w:left="1992" w:hanging="325"/>
      </w:pPr>
      <w:rPr>
        <w:rFonts w:hint="default"/>
        <w:lang w:val="en-US" w:eastAsia="en-US" w:bidi="en-US"/>
      </w:rPr>
    </w:lvl>
    <w:lvl w:ilvl="3" w:tplc="F932A478">
      <w:numFmt w:val="bullet"/>
      <w:lvlText w:val="•"/>
      <w:lvlJc w:val="left"/>
      <w:pPr>
        <w:ind w:left="2938" w:hanging="325"/>
      </w:pPr>
      <w:rPr>
        <w:rFonts w:hint="default"/>
        <w:lang w:val="en-US" w:eastAsia="en-US" w:bidi="en-US"/>
      </w:rPr>
    </w:lvl>
    <w:lvl w:ilvl="4" w:tplc="2CD697FA">
      <w:numFmt w:val="bullet"/>
      <w:lvlText w:val="•"/>
      <w:lvlJc w:val="left"/>
      <w:pPr>
        <w:ind w:left="3884" w:hanging="325"/>
      </w:pPr>
      <w:rPr>
        <w:rFonts w:hint="default"/>
        <w:lang w:val="en-US" w:eastAsia="en-US" w:bidi="en-US"/>
      </w:rPr>
    </w:lvl>
    <w:lvl w:ilvl="5" w:tplc="F1C84AAA">
      <w:numFmt w:val="bullet"/>
      <w:lvlText w:val="•"/>
      <w:lvlJc w:val="left"/>
      <w:pPr>
        <w:ind w:left="4830" w:hanging="325"/>
      </w:pPr>
      <w:rPr>
        <w:rFonts w:hint="default"/>
        <w:lang w:val="en-US" w:eastAsia="en-US" w:bidi="en-US"/>
      </w:rPr>
    </w:lvl>
    <w:lvl w:ilvl="6" w:tplc="EAF67B52">
      <w:numFmt w:val="bullet"/>
      <w:lvlText w:val="•"/>
      <w:lvlJc w:val="left"/>
      <w:pPr>
        <w:ind w:left="5776" w:hanging="325"/>
      </w:pPr>
      <w:rPr>
        <w:rFonts w:hint="default"/>
        <w:lang w:val="en-US" w:eastAsia="en-US" w:bidi="en-US"/>
      </w:rPr>
    </w:lvl>
    <w:lvl w:ilvl="7" w:tplc="6FB840B4">
      <w:numFmt w:val="bullet"/>
      <w:lvlText w:val="•"/>
      <w:lvlJc w:val="left"/>
      <w:pPr>
        <w:ind w:left="6722" w:hanging="325"/>
      </w:pPr>
      <w:rPr>
        <w:rFonts w:hint="default"/>
        <w:lang w:val="en-US" w:eastAsia="en-US" w:bidi="en-US"/>
      </w:rPr>
    </w:lvl>
    <w:lvl w:ilvl="8" w:tplc="9412DB34">
      <w:numFmt w:val="bullet"/>
      <w:lvlText w:val="•"/>
      <w:lvlJc w:val="left"/>
      <w:pPr>
        <w:ind w:left="7668" w:hanging="325"/>
      </w:pPr>
      <w:rPr>
        <w:rFonts w:hint="default"/>
        <w:lang w:val="en-US" w:eastAsia="en-US" w:bidi="en-US"/>
      </w:rPr>
    </w:lvl>
  </w:abstractNum>
  <w:abstractNum w:abstractNumId="232" w15:restartNumberingAfterBreak="0">
    <w:nsid w:val="57D0058F"/>
    <w:multiLevelType w:val="hybridMultilevel"/>
    <w:tmpl w:val="CAA23E72"/>
    <w:lvl w:ilvl="0" w:tplc="01F2E506">
      <w:start w:val="1"/>
      <w:numFmt w:val="lowerLetter"/>
      <w:lvlText w:val="(%1)"/>
      <w:lvlJc w:val="left"/>
      <w:pPr>
        <w:ind w:left="425" w:hanging="325"/>
      </w:pPr>
      <w:rPr>
        <w:rFonts w:ascii="Times New Roman" w:eastAsia="Times New Roman" w:hAnsi="Times New Roman" w:cs="Times New Roman" w:hint="default"/>
        <w:spacing w:val="-3"/>
        <w:w w:val="99"/>
        <w:sz w:val="24"/>
        <w:szCs w:val="24"/>
        <w:lang w:val="en-US" w:eastAsia="en-US" w:bidi="en-US"/>
      </w:rPr>
    </w:lvl>
    <w:lvl w:ilvl="1" w:tplc="9848A8B8">
      <w:numFmt w:val="bullet"/>
      <w:lvlText w:val="•"/>
      <w:lvlJc w:val="left"/>
      <w:pPr>
        <w:ind w:left="1334" w:hanging="325"/>
      </w:pPr>
      <w:rPr>
        <w:rFonts w:hint="default"/>
        <w:lang w:val="en-US" w:eastAsia="en-US" w:bidi="en-US"/>
      </w:rPr>
    </w:lvl>
    <w:lvl w:ilvl="2" w:tplc="4006B562">
      <w:numFmt w:val="bullet"/>
      <w:lvlText w:val="•"/>
      <w:lvlJc w:val="left"/>
      <w:pPr>
        <w:ind w:left="2248" w:hanging="325"/>
      </w:pPr>
      <w:rPr>
        <w:rFonts w:hint="default"/>
        <w:lang w:val="en-US" w:eastAsia="en-US" w:bidi="en-US"/>
      </w:rPr>
    </w:lvl>
    <w:lvl w:ilvl="3" w:tplc="E2B0391E">
      <w:numFmt w:val="bullet"/>
      <w:lvlText w:val="•"/>
      <w:lvlJc w:val="left"/>
      <w:pPr>
        <w:ind w:left="3162" w:hanging="325"/>
      </w:pPr>
      <w:rPr>
        <w:rFonts w:hint="default"/>
        <w:lang w:val="en-US" w:eastAsia="en-US" w:bidi="en-US"/>
      </w:rPr>
    </w:lvl>
    <w:lvl w:ilvl="4" w:tplc="8D740AEA">
      <w:numFmt w:val="bullet"/>
      <w:lvlText w:val="•"/>
      <w:lvlJc w:val="left"/>
      <w:pPr>
        <w:ind w:left="4076" w:hanging="325"/>
      </w:pPr>
      <w:rPr>
        <w:rFonts w:hint="default"/>
        <w:lang w:val="en-US" w:eastAsia="en-US" w:bidi="en-US"/>
      </w:rPr>
    </w:lvl>
    <w:lvl w:ilvl="5" w:tplc="0F5EFEE6">
      <w:numFmt w:val="bullet"/>
      <w:lvlText w:val="•"/>
      <w:lvlJc w:val="left"/>
      <w:pPr>
        <w:ind w:left="4990" w:hanging="325"/>
      </w:pPr>
      <w:rPr>
        <w:rFonts w:hint="default"/>
        <w:lang w:val="en-US" w:eastAsia="en-US" w:bidi="en-US"/>
      </w:rPr>
    </w:lvl>
    <w:lvl w:ilvl="6" w:tplc="65583D2A">
      <w:numFmt w:val="bullet"/>
      <w:lvlText w:val="•"/>
      <w:lvlJc w:val="left"/>
      <w:pPr>
        <w:ind w:left="5904" w:hanging="325"/>
      </w:pPr>
      <w:rPr>
        <w:rFonts w:hint="default"/>
        <w:lang w:val="en-US" w:eastAsia="en-US" w:bidi="en-US"/>
      </w:rPr>
    </w:lvl>
    <w:lvl w:ilvl="7" w:tplc="C3169A90">
      <w:numFmt w:val="bullet"/>
      <w:lvlText w:val="•"/>
      <w:lvlJc w:val="left"/>
      <w:pPr>
        <w:ind w:left="6818" w:hanging="325"/>
      </w:pPr>
      <w:rPr>
        <w:rFonts w:hint="default"/>
        <w:lang w:val="en-US" w:eastAsia="en-US" w:bidi="en-US"/>
      </w:rPr>
    </w:lvl>
    <w:lvl w:ilvl="8" w:tplc="F52C1B70">
      <w:numFmt w:val="bullet"/>
      <w:lvlText w:val="•"/>
      <w:lvlJc w:val="left"/>
      <w:pPr>
        <w:ind w:left="7732" w:hanging="325"/>
      </w:pPr>
      <w:rPr>
        <w:rFonts w:hint="default"/>
        <w:lang w:val="en-US" w:eastAsia="en-US" w:bidi="en-US"/>
      </w:rPr>
    </w:lvl>
  </w:abstractNum>
  <w:abstractNum w:abstractNumId="233" w15:restartNumberingAfterBreak="0">
    <w:nsid w:val="589471BE"/>
    <w:multiLevelType w:val="hybridMultilevel"/>
    <w:tmpl w:val="B1161434"/>
    <w:lvl w:ilvl="0" w:tplc="8BF26182">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333291AA">
      <w:start w:val="1"/>
      <w:numFmt w:val="lowerLetter"/>
      <w:lvlText w:val="(%2)"/>
      <w:lvlJc w:val="left"/>
      <w:pPr>
        <w:ind w:left="100" w:hanging="325"/>
      </w:pPr>
      <w:rPr>
        <w:rFonts w:ascii="Times New Roman" w:eastAsia="Times New Roman" w:hAnsi="Times New Roman" w:cs="Times New Roman" w:hint="default"/>
        <w:spacing w:val="-2"/>
        <w:w w:val="99"/>
        <w:sz w:val="24"/>
        <w:szCs w:val="24"/>
        <w:lang w:val="en-US" w:eastAsia="en-US" w:bidi="en-US"/>
      </w:rPr>
    </w:lvl>
    <w:lvl w:ilvl="2" w:tplc="A18E5D48">
      <w:start w:val="1"/>
      <w:numFmt w:val="upperLetter"/>
      <w:lvlText w:val="(%3)"/>
      <w:lvlJc w:val="left"/>
      <w:pPr>
        <w:ind w:left="492" w:hanging="392"/>
      </w:pPr>
      <w:rPr>
        <w:rFonts w:ascii="Times New Roman" w:eastAsia="Times New Roman" w:hAnsi="Times New Roman" w:cs="Times New Roman" w:hint="default"/>
        <w:spacing w:val="-5"/>
        <w:w w:val="99"/>
        <w:sz w:val="24"/>
        <w:szCs w:val="24"/>
        <w:lang w:val="en-US" w:eastAsia="en-US" w:bidi="en-US"/>
      </w:rPr>
    </w:lvl>
    <w:lvl w:ilvl="3" w:tplc="304A087C">
      <w:numFmt w:val="bullet"/>
      <w:lvlText w:val="•"/>
      <w:lvlJc w:val="left"/>
      <w:pPr>
        <w:ind w:left="2513" w:hanging="392"/>
      </w:pPr>
      <w:rPr>
        <w:rFonts w:hint="default"/>
        <w:lang w:val="en-US" w:eastAsia="en-US" w:bidi="en-US"/>
      </w:rPr>
    </w:lvl>
    <w:lvl w:ilvl="4" w:tplc="F55C7B9E">
      <w:numFmt w:val="bullet"/>
      <w:lvlText w:val="•"/>
      <w:lvlJc w:val="left"/>
      <w:pPr>
        <w:ind w:left="3520" w:hanging="392"/>
      </w:pPr>
      <w:rPr>
        <w:rFonts w:hint="default"/>
        <w:lang w:val="en-US" w:eastAsia="en-US" w:bidi="en-US"/>
      </w:rPr>
    </w:lvl>
    <w:lvl w:ilvl="5" w:tplc="EB5EFE3C">
      <w:numFmt w:val="bullet"/>
      <w:lvlText w:val="•"/>
      <w:lvlJc w:val="left"/>
      <w:pPr>
        <w:ind w:left="4526" w:hanging="392"/>
      </w:pPr>
      <w:rPr>
        <w:rFonts w:hint="default"/>
        <w:lang w:val="en-US" w:eastAsia="en-US" w:bidi="en-US"/>
      </w:rPr>
    </w:lvl>
    <w:lvl w:ilvl="6" w:tplc="DD92BDFE">
      <w:numFmt w:val="bullet"/>
      <w:lvlText w:val="•"/>
      <w:lvlJc w:val="left"/>
      <w:pPr>
        <w:ind w:left="5533" w:hanging="392"/>
      </w:pPr>
      <w:rPr>
        <w:rFonts w:hint="default"/>
        <w:lang w:val="en-US" w:eastAsia="en-US" w:bidi="en-US"/>
      </w:rPr>
    </w:lvl>
    <w:lvl w:ilvl="7" w:tplc="293093F2">
      <w:numFmt w:val="bullet"/>
      <w:lvlText w:val="•"/>
      <w:lvlJc w:val="left"/>
      <w:pPr>
        <w:ind w:left="6540" w:hanging="392"/>
      </w:pPr>
      <w:rPr>
        <w:rFonts w:hint="default"/>
        <w:lang w:val="en-US" w:eastAsia="en-US" w:bidi="en-US"/>
      </w:rPr>
    </w:lvl>
    <w:lvl w:ilvl="8" w:tplc="388E2F8C">
      <w:numFmt w:val="bullet"/>
      <w:lvlText w:val="•"/>
      <w:lvlJc w:val="left"/>
      <w:pPr>
        <w:ind w:left="7546" w:hanging="392"/>
      </w:pPr>
      <w:rPr>
        <w:rFonts w:hint="default"/>
        <w:lang w:val="en-US" w:eastAsia="en-US" w:bidi="en-US"/>
      </w:rPr>
    </w:lvl>
  </w:abstractNum>
  <w:abstractNum w:abstractNumId="234" w15:restartNumberingAfterBreak="0">
    <w:nsid w:val="58EC18EE"/>
    <w:multiLevelType w:val="hybridMultilevel"/>
    <w:tmpl w:val="3AF4F530"/>
    <w:lvl w:ilvl="0" w:tplc="B76A05E0">
      <w:start w:val="1"/>
      <w:numFmt w:val="upperLetter"/>
      <w:lvlText w:val="(%1)"/>
      <w:lvlJc w:val="left"/>
      <w:pPr>
        <w:ind w:left="100" w:hanging="392"/>
      </w:pPr>
      <w:rPr>
        <w:rFonts w:ascii="Times New Roman" w:eastAsia="Times New Roman" w:hAnsi="Times New Roman" w:cs="Times New Roman" w:hint="default"/>
        <w:spacing w:val="-5"/>
        <w:w w:val="99"/>
        <w:sz w:val="24"/>
        <w:szCs w:val="24"/>
        <w:lang w:val="en-US" w:eastAsia="en-US" w:bidi="en-US"/>
      </w:rPr>
    </w:lvl>
    <w:lvl w:ilvl="1" w:tplc="E6AA8676">
      <w:numFmt w:val="bullet"/>
      <w:lvlText w:val="•"/>
      <w:lvlJc w:val="left"/>
      <w:pPr>
        <w:ind w:left="1046" w:hanging="392"/>
      </w:pPr>
      <w:rPr>
        <w:rFonts w:hint="default"/>
        <w:lang w:val="en-US" w:eastAsia="en-US" w:bidi="en-US"/>
      </w:rPr>
    </w:lvl>
    <w:lvl w:ilvl="2" w:tplc="FA0684A2">
      <w:numFmt w:val="bullet"/>
      <w:lvlText w:val="•"/>
      <w:lvlJc w:val="left"/>
      <w:pPr>
        <w:ind w:left="1992" w:hanging="392"/>
      </w:pPr>
      <w:rPr>
        <w:rFonts w:hint="default"/>
        <w:lang w:val="en-US" w:eastAsia="en-US" w:bidi="en-US"/>
      </w:rPr>
    </w:lvl>
    <w:lvl w:ilvl="3" w:tplc="C75C985E">
      <w:numFmt w:val="bullet"/>
      <w:lvlText w:val="•"/>
      <w:lvlJc w:val="left"/>
      <w:pPr>
        <w:ind w:left="2938" w:hanging="392"/>
      </w:pPr>
      <w:rPr>
        <w:rFonts w:hint="default"/>
        <w:lang w:val="en-US" w:eastAsia="en-US" w:bidi="en-US"/>
      </w:rPr>
    </w:lvl>
    <w:lvl w:ilvl="4" w:tplc="EC144496">
      <w:numFmt w:val="bullet"/>
      <w:lvlText w:val="•"/>
      <w:lvlJc w:val="left"/>
      <w:pPr>
        <w:ind w:left="3884" w:hanging="392"/>
      </w:pPr>
      <w:rPr>
        <w:rFonts w:hint="default"/>
        <w:lang w:val="en-US" w:eastAsia="en-US" w:bidi="en-US"/>
      </w:rPr>
    </w:lvl>
    <w:lvl w:ilvl="5" w:tplc="B24ED85C">
      <w:numFmt w:val="bullet"/>
      <w:lvlText w:val="•"/>
      <w:lvlJc w:val="left"/>
      <w:pPr>
        <w:ind w:left="4830" w:hanging="392"/>
      </w:pPr>
      <w:rPr>
        <w:rFonts w:hint="default"/>
        <w:lang w:val="en-US" w:eastAsia="en-US" w:bidi="en-US"/>
      </w:rPr>
    </w:lvl>
    <w:lvl w:ilvl="6" w:tplc="C5BA171E">
      <w:numFmt w:val="bullet"/>
      <w:lvlText w:val="•"/>
      <w:lvlJc w:val="left"/>
      <w:pPr>
        <w:ind w:left="5776" w:hanging="392"/>
      </w:pPr>
      <w:rPr>
        <w:rFonts w:hint="default"/>
        <w:lang w:val="en-US" w:eastAsia="en-US" w:bidi="en-US"/>
      </w:rPr>
    </w:lvl>
    <w:lvl w:ilvl="7" w:tplc="193EDAFE">
      <w:numFmt w:val="bullet"/>
      <w:lvlText w:val="•"/>
      <w:lvlJc w:val="left"/>
      <w:pPr>
        <w:ind w:left="6722" w:hanging="392"/>
      </w:pPr>
      <w:rPr>
        <w:rFonts w:hint="default"/>
        <w:lang w:val="en-US" w:eastAsia="en-US" w:bidi="en-US"/>
      </w:rPr>
    </w:lvl>
    <w:lvl w:ilvl="8" w:tplc="F13056F0">
      <w:numFmt w:val="bullet"/>
      <w:lvlText w:val="•"/>
      <w:lvlJc w:val="left"/>
      <w:pPr>
        <w:ind w:left="7668" w:hanging="392"/>
      </w:pPr>
      <w:rPr>
        <w:rFonts w:hint="default"/>
        <w:lang w:val="en-US" w:eastAsia="en-US" w:bidi="en-US"/>
      </w:rPr>
    </w:lvl>
  </w:abstractNum>
  <w:abstractNum w:abstractNumId="235" w15:restartNumberingAfterBreak="0">
    <w:nsid w:val="58F61803"/>
    <w:multiLevelType w:val="hybridMultilevel"/>
    <w:tmpl w:val="E60CD5E2"/>
    <w:lvl w:ilvl="0" w:tplc="C1242838">
      <w:start w:val="1"/>
      <w:numFmt w:val="lowerLetter"/>
      <w:lvlText w:val="(%1)"/>
      <w:lvlJc w:val="left"/>
      <w:pPr>
        <w:ind w:left="426" w:hanging="327"/>
      </w:pPr>
      <w:rPr>
        <w:rFonts w:ascii="Times New Roman" w:eastAsia="Times New Roman" w:hAnsi="Times New Roman" w:cs="Times New Roman" w:hint="default"/>
        <w:spacing w:val="-2"/>
        <w:w w:val="99"/>
        <w:sz w:val="24"/>
        <w:szCs w:val="24"/>
        <w:lang w:val="en-US" w:eastAsia="en-US" w:bidi="en-US"/>
      </w:rPr>
    </w:lvl>
    <w:lvl w:ilvl="1" w:tplc="55B693BE">
      <w:numFmt w:val="bullet"/>
      <w:lvlText w:val="•"/>
      <w:lvlJc w:val="left"/>
      <w:pPr>
        <w:ind w:left="1334" w:hanging="327"/>
      </w:pPr>
      <w:rPr>
        <w:rFonts w:hint="default"/>
        <w:lang w:val="en-US" w:eastAsia="en-US" w:bidi="en-US"/>
      </w:rPr>
    </w:lvl>
    <w:lvl w:ilvl="2" w:tplc="51F6D0AA">
      <w:numFmt w:val="bullet"/>
      <w:lvlText w:val="•"/>
      <w:lvlJc w:val="left"/>
      <w:pPr>
        <w:ind w:left="2248" w:hanging="327"/>
      </w:pPr>
      <w:rPr>
        <w:rFonts w:hint="default"/>
        <w:lang w:val="en-US" w:eastAsia="en-US" w:bidi="en-US"/>
      </w:rPr>
    </w:lvl>
    <w:lvl w:ilvl="3" w:tplc="B5AAB3A8">
      <w:numFmt w:val="bullet"/>
      <w:lvlText w:val="•"/>
      <w:lvlJc w:val="left"/>
      <w:pPr>
        <w:ind w:left="3162" w:hanging="327"/>
      </w:pPr>
      <w:rPr>
        <w:rFonts w:hint="default"/>
        <w:lang w:val="en-US" w:eastAsia="en-US" w:bidi="en-US"/>
      </w:rPr>
    </w:lvl>
    <w:lvl w:ilvl="4" w:tplc="ECAE71F2">
      <w:numFmt w:val="bullet"/>
      <w:lvlText w:val="•"/>
      <w:lvlJc w:val="left"/>
      <w:pPr>
        <w:ind w:left="4076" w:hanging="327"/>
      </w:pPr>
      <w:rPr>
        <w:rFonts w:hint="default"/>
        <w:lang w:val="en-US" w:eastAsia="en-US" w:bidi="en-US"/>
      </w:rPr>
    </w:lvl>
    <w:lvl w:ilvl="5" w:tplc="F35C903E">
      <w:numFmt w:val="bullet"/>
      <w:lvlText w:val="•"/>
      <w:lvlJc w:val="left"/>
      <w:pPr>
        <w:ind w:left="4990" w:hanging="327"/>
      </w:pPr>
      <w:rPr>
        <w:rFonts w:hint="default"/>
        <w:lang w:val="en-US" w:eastAsia="en-US" w:bidi="en-US"/>
      </w:rPr>
    </w:lvl>
    <w:lvl w:ilvl="6" w:tplc="251E7A06">
      <w:numFmt w:val="bullet"/>
      <w:lvlText w:val="•"/>
      <w:lvlJc w:val="left"/>
      <w:pPr>
        <w:ind w:left="5904" w:hanging="327"/>
      </w:pPr>
      <w:rPr>
        <w:rFonts w:hint="default"/>
        <w:lang w:val="en-US" w:eastAsia="en-US" w:bidi="en-US"/>
      </w:rPr>
    </w:lvl>
    <w:lvl w:ilvl="7" w:tplc="C1626592">
      <w:numFmt w:val="bullet"/>
      <w:lvlText w:val="•"/>
      <w:lvlJc w:val="left"/>
      <w:pPr>
        <w:ind w:left="6818" w:hanging="327"/>
      </w:pPr>
      <w:rPr>
        <w:rFonts w:hint="default"/>
        <w:lang w:val="en-US" w:eastAsia="en-US" w:bidi="en-US"/>
      </w:rPr>
    </w:lvl>
    <w:lvl w:ilvl="8" w:tplc="FFE0CB62">
      <w:numFmt w:val="bullet"/>
      <w:lvlText w:val="•"/>
      <w:lvlJc w:val="left"/>
      <w:pPr>
        <w:ind w:left="7732" w:hanging="327"/>
      </w:pPr>
      <w:rPr>
        <w:rFonts w:hint="default"/>
        <w:lang w:val="en-US" w:eastAsia="en-US" w:bidi="en-US"/>
      </w:rPr>
    </w:lvl>
  </w:abstractNum>
  <w:abstractNum w:abstractNumId="236" w15:restartNumberingAfterBreak="0">
    <w:nsid w:val="5A024471"/>
    <w:multiLevelType w:val="hybridMultilevel"/>
    <w:tmpl w:val="B09A8F72"/>
    <w:lvl w:ilvl="0" w:tplc="904E69B0">
      <w:start w:val="1"/>
      <w:numFmt w:val="lowerRoman"/>
      <w:lvlText w:val="(%1)"/>
      <w:lvlJc w:val="left"/>
      <w:pPr>
        <w:ind w:left="100" w:hanging="286"/>
      </w:pPr>
      <w:rPr>
        <w:rFonts w:ascii="Times New Roman" w:eastAsia="Times New Roman" w:hAnsi="Times New Roman" w:cs="Times New Roman" w:hint="default"/>
        <w:w w:val="100"/>
        <w:sz w:val="24"/>
        <w:szCs w:val="24"/>
        <w:lang w:val="en-US" w:eastAsia="en-US" w:bidi="en-US"/>
      </w:rPr>
    </w:lvl>
    <w:lvl w:ilvl="1" w:tplc="25AC7BC2">
      <w:numFmt w:val="bullet"/>
      <w:lvlText w:val="•"/>
      <w:lvlJc w:val="left"/>
      <w:pPr>
        <w:ind w:left="1046" w:hanging="286"/>
      </w:pPr>
      <w:rPr>
        <w:rFonts w:hint="default"/>
        <w:lang w:val="en-US" w:eastAsia="en-US" w:bidi="en-US"/>
      </w:rPr>
    </w:lvl>
    <w:lvl w:ilvl="2" w:tplc="5BFE871E">
      <w:numFmt w:val="bullet"/>
      <w:lvlText w:val="•"/>
      <w:lvlJc w:val="left"/>
      <w:pPr>
        <w:ind w:left="1992" w:hanging="286"/>
      </w:pPr>
      <w:rPr>
        <w:rFonts w:hint="default"/>
        <w:lang w:val="en-US" w:eastAsia="en-US" w:bidi="en-US"/>
      </w:rPr>
    </w:lvl>
    <w:lvl w:ilvl="3" w:tplc="184EAEDE">
      <w:numFmt w:val="bullet"/>
      <w:lvlText w:val="•"/>
      <w:lvlJc w:val="left"/>
      <w:pPr>
        <w:ind w:left="2938" w:hanging="286"/>
      </w:pPr>
      <w:rPr>
        <w:rFonts w:hint="default"/>
        <w:lang w:val="en-US" w:eastAsia="en-US" w:bidi="en-US"/>
      </w:rPr>
    </w:lvl>
    <w:lvl w:ilvl="4" w:tplc="F918DABC">
      <w:numFmt w:val="bullet"/>
      <w:lvlText w:val="•"/>
      <w:lvlJc w:val="left"/>
      <w:pPr>
        <w:ind w:left="3884" w:hanging="286"/>
      </w:pPr>
      <w:rPr>
        <w:rFonts w:hint="default"/>
        <w:lang w:val="en-US" w:eastAsia="en-US" w:bidi="en-US"/>
      </w:rPr>
    </w:lvl>
    <w:lvl w:ilvl="5" w:tplc="D79E755E">
      <w:numFmt w:val="bullet"/>
      <w:lvlText w:val="•"/>
      <w:lvlJc w:val="left"/>
      <w:pPr>
        <w:ind w:left="4830" w:hanging="286"/>
      </w:pPr>
      <w:rPr>
        <w:rFonts w:hint="default"/>
        <w:lang w:val="en-US" w:eastAsia="en-US" w:bidi="en-US"/>
      </w:rPr>
    </w:lvl>
    <w:lvl w:ilvl="6" w:tplc="F1B8B7AC">
      <w:numFmt w:val="bullet"/>
      <w:lvlText w:val="•"/>
      <w:lvlJc w:val="left"/>
      <w:pPr>
        <w:ind w:left="5776" w:hanging="286"/>
      </w:pPr>
      <w:rPr>
        <w:rFonts w:hint="default"/>
        <w:lang w:val="en-US" w:eastAsia="en-US" w:bidi="en-US"/>
      </w:rPr>
    </w:lvl>
    <w:lvl w:ilvl="7" w:tplc="E83840C0">
      <w:numFmt w:val="bullet"/>
      <w:lvlText w:val="•"/>
      <w:lvlJc w:val="left"/>
      <w:pPr>
        <w:ind w:left="6722" w:hanging="286"/>
      </w:pPr>
      <w:rPr>
        <w:rFonts w:hint="default"/>
        <w:lang w:val="en-US" w:eastAsia="en-US" w:bidi="en-US"/>
      </w:rPr>
    </w:lvl>
    <w:lvl w:ilvl="8" w:tplc="542A3B36">
      <w:numFmt w:val="bullet"/>
      <w:lvlText w:val="•"/>
      <w:lvlJc w:val="left"/>
      <w:pPr>
        <w:ind w:left="7668" w:hanging="286"/>
      </w:pPr>
      <w:rPr>
        <w:rFonts w:hint="default"/>
        <w:lang w:val="en-US" w:eastAsia="en-US" w:bidi="en-US"/>
      </w:rPr>
    </w:lvl>
  </w:abstractNum>
  <w:abstractNum w:abstractNumId="237" w15:restartNumberingAfterBreak="0">
    <w:nsid w:val="5A7B7A06"/>
    <w:multiLevelType w:val="hybridMultilevel"/>
    <w:tmpl w:val="31A28450"/>
    <w:lvl w:ilvl="0" w:tplc="77545DE0">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F8C2EADC">
      <w:numFmt w:val="bullet"/>
      <w:lvlText w:val="•"/>
      <w:lvlJc w:val="left"/>
      <w:pPr>
        <w:ind w:left="1046" w:hanging="325"/>
      </w:pPr>
      <w:rPr>
        <w:rFonts w:hint="default"/>
        <w:lang w:val="en-US" w:eastAsia="en-US" w:bidi="en-US"/>
      </w:rPr>
    </w:lvl>
    <w:lvl w:ilvl="2" w:tplc="B97685B2">
      <w:numFmt w:val="bullet"/>
      <w:lvlText w:val="•"/>
      <w:lvlJc w:val="left"/>
      <w:pPr>
        <w:ind w:left="1992" w:hanging="325"/>
      </w:pPr>
      <w:rPr>
        <w:rFonts w:hint="default"/>
        <w:lang w:val="en-US" w:eastAsia="en-US" w:bidi="en-US"/>
      </w:rPr>
    </w:lvl>
    <w:lvl w:ilvl="3" w:tplc="7EF4E6A6">
      <w:numFmt w:val="bullet"/>
      <w:lvlText w:val="•"/>
      <w:lvlJc w:val="left"/>
      <w:pPr>
        <w:ind w:left="2938" w:hanging="325"/>
      </w:pPr>
      <w:rPr>
        <w:rFonts w:hint="default"/>
        <w:lang w:val="en-US" w:eastAsia="en-US" w:bidi="en-US"/>
      </w:rPr>
    </w:lvl>
    <w:lvl w:ilvl="4" w:tplc="03425584">
      <w:numFmt w:val="bullet"/>
      <w:lvlText w:val="•"/>
      <w:lvlJc w:val="left"/>
      <w:pPr>
        <w:ind w:left="3884" w:hanging="325"/>
      </w:pPr>
      <w:rPr>
        <w:rFonts w:hint="default"/>
        <w:lang w:val="en-US" w:eastAsia="en-US" w:bidi="en-US"/>
      </w:rPr>
    </w:lvl>
    <w:lvl w:ilvl="5" w:tplc="20F493DE">
      <w:numFmt w:val="bullet"/>
      <w:lvlText w:val="•"/>
      <w:lvlJc w:val="left"/>
      <w:pPr>
        <w:ind w:left="4830" w:hanging="325"/>
      </w:pPr>
      <w:rPr>
        <w:rFonts w:hint="default"/>
        <w:lang w:val="en-US" w:eastAsia="en-US" w:bidi="en-US"/>
      </w:rPr>
    </w:lvl>
    <w:lvl w:ilvl="6" w:tplc="2E3E8B70">
      <w:numFmt w:val="bullet"/>
      <w:lvlText w:val="•"/>
      <w:lvlJc w:val="left"/>
      <w:pPr>
        <w:ind w:left="5776" w:hanging="325"/>
      </w:pPr>
      <w:rPr>
        <w:rFonts w:hint="default"/>
        <w:lang w:val="en-US" w:eastAsia="en-US" w:bidi="en-US"/>
      </w:rPr>
    </w:lvl>
    <w:lvl w:ilvl="7" w:tplc="EAE26CC6">
      <w:numFmt w:val="bullet"/>
      <w:lvlText w:val="•"/>
      <w:lvlJc w:val="left"/>
      <w:pPr>
        <w:ind w:left="6722" w:hanging="325"/>
      </w:pPr>
      <w:rPr>
        <w:rFonts w:hint="default"/>
        <w:lang w:val="en-US" w:eastAsia="en-US" w:bidi="en-US"/>
      </w:rPr>
    </w:lvl>
    <w:lvl w:ilvl="8" w:tplc="86E2F232">
      <w:numFmt w:val="bullet"/>
      <w:lvlText w:val="•"/>
      <w:lvlJc w:val="left"/>
      <w:pPr>
        <w:ind w:left="7668" w:hanging="325"/>
      </w:pPr>
      <w:rPr>
        <w:rFonts w:hint="default"/>
        <w:lang w:val="en-US" w:eastAsia="en-US" w:bidi="en-US"/>
      </w:rPr>
    </w:lvl>
  </w:abstractNum>
  <w:abstractNum w:abstractNumId="238" w15:restartNumberingAfterBreak="0">
    <w:nsid w:val="5AA53D32"/>
    <w:multiLevelType w:val="hybridMultilevel"/>
    <w:tmpl w:val="B41ADFC6"/>
    <w:lvl w:ilvl="0" w:tplc="3F260E22">
      <w:start w:val="1"/>
      <w:numFmt w:val="lowerLetter"/>
      <w:lvlText w:val="(%1)"/>
      <w:lvlJc w:val="left"/>
      <w:pPr>
        <w:ind w:left="425" w:hanging="325"/>
      </w:pPr>
      <w:rPr>
        <w:rFonts w:ascii="Times New Roman" w:eastAsia="Times New Roman" w:hAnsi="Times New Roman" w:cs="Times New Roman" w:hint="default"/>
        <w:spacing w:val="-5"/>
        <w:w w:val="99"/>
        <w:sz w:val="24"/>
        <w:szCs w:val="24"/>
        <w:lang w:val="en-US" w:eastAsia="en-US" w:bidi="en-US"/>
      </w:rPr>
    </w:lvl>
    <w:lvl w:ilvl="1" w:tplc="773CBBA8">
      <w:numFmt w:val="bullet"/>
      <w:lvlText w:val="•"/>
      <w:lvlJc w:val="left"/>
      <w:pPr>
        <w:ind w:left="1334" w:hanging="325"/>
      </w:pPr>
      <w:rPr>
        <w:rFonts w:hint="default"/>
        <w:lang w:val="en-US" w:eastAsia="en-US" w:bidi="en-US"/>
      </w:rPr>
    </w:lvl>
    <w:lvl w:ilvl="2" w:tplc="AF98F85E">
      <w:numFmt w:val="bullet"/>
      <w:lvlText w:val="•"/>
      <w:lvlJc w:val="left"/>
      <w:pPr>
        <w:ind w:left="2248" w:hanging="325"/>
      </w:pPr>
      <w:rPr>
        <w:rFonts w:hint="default"/>
        <w:lang w:val="en-US" w:eastAsia="en-US" w:bidi="en-US"/>
      </w:rPr>
    </w:lvl>
    <w:lvl w:ilvl="3" w:tplc="DC52E71A">
      <w:numFmt w:val="bullet"/>
      <w:lvlText w:val="•"/>
      <w:lvlJc w:val="left"/>
      <w:pPr>
        <w:ind w:left="3162" w:hanging="325"/>
      </w:pPr>
      <w:rPr>
        <w:rFonts w:hint="default"/>
        <w:lang w:val="en-US" w:eastAsia="en-US" w:bidi="en-US"/>
      </w:rPr>
    </w:lvl>
    <w:lvl w:ilvl="4" w:tplc="5E5C6F98">
      <w:numFmt w:val="bullet"/>
      <w:lvlText w:val="•"/>
      <w:lvlJc w:val="left"/>
      <w:pPr>
        <w:ind w:left="4076" w:hanging="325"/>
      </w:pPr>
      <w:rPr>
        <w:rFonts w:hint="default"/>
        <w:lang w:val="en-US" w:eastAsia="en-US" w:bidi="en-US"/>
      </w:rPr>
    </w:lvl>
    <w:lvl w:ilvl="5" w:tplc="B0F07F50">
      <w:numFmt w:val="bullet"/>
      <w:lvlText w:val="•"/>
      <w:lvlJc w:val="left"/>
      <w:pPr>
        <w:ind w:left="4990" w:hanging="325"/>
      </w:pPr>
      <w:rPr>
        <w:rFonts w:hint="default"/>
        <w:lang w:val="en-US" w:eastAsia="en-US" w:bidi="en-US"/>
      </w:rPr>
    </w:lvl>
    <w:lvl w:ilvl="6" w:tplc="87ECF960">
      <w:numFmt w:val="bullet"/>
      <w:lvlText w:val="•"/>
      <w:lvlJc w:val="left"/>
      <w:pPr>
        <w:ind w:left="5904" w:hanging="325"/>
      </w:pPr>
      <w:rPr>
        <w:rFonts w:hint="default"/>
        <w:lang w:val="en-US" w:eastAsia="en-US" w:bidi="en-US"/>
      </w:rPr>
    </w:lvl>
    <w:lvl w:ilvl="7" w:tplc="615C707C">
      <w:numFmt w:val="bullet"/>
      <w:lvlText w:val="•"/>
      <w:lvlJc w:val="left"/>
      <w:pPr>
        <w:ind w:left="6818" w:hanging="325"/>
      </w:pPr>
      <w:rPr>
        <w:rFonts w:hint="default"/>
        <w:lang w:val="en-US" w:eastAsia="en-US" w:bidi="en-US"/>
      </w:rPr>
    </w:lvl>
    <w:lvl w:ilvl="8" w:tplc="C98216A0">
      <w:numFmt w:val="bullet"/>
      <w:lvlText w:val="•"/>
      <w:lvlJc w:val="left"/>
      <w:pPr>
        <w:ind w:left="7732" w:hanging="325"/>
      </w:pPr>
      <w:rPr>
        <w:rFonts w:hint="default"/>
        <w:lang w:val="en-US" w:eastAsia="en-US" w:bidi="en-US"/>
      </w:rPr>
    </w:lvl>
  </w:abstractNum>
  <w:abstractNum w:abstractNumId="239" w15:restartNumberingAfterBreak="0">
    <w:nsid w:val="5ACD3573"/>
    <w:multiLevelType w:val="hybridMultilevel"/>
    <w:tmpl w:val="5E401FB4"/>
    <w:lvl w:ilvl="0" w:tplc="A4AA913E">
      <w:start w:val="1"/>
      <w:numFmt w:val="lowerLetter"/>
      <w:lvlText w:val="(%1)"/>
      <w:lvlJc w:val="left"/>
      <w:pPr>
        <w:ind w:left="426" w:hanging="327"/>
      </w:pPr>
      <w:rPr>
        <w:rFonts w:ascii="Times New Roman" w:eastAsia="Times New Roman" w:hAnsi="Times New Roman" w:cs="Times New Roman" w:hint="default"/>
        <w:spacing w:val="-2"/>
        <w:w w:val="99"/>
        <w:sz w:val="24"/>
        <w:szCs w:val="24"/>
        <w:lang w:val="en-US" w:eastAsia="en-US" w:bidi="en-US"/>
      </w:rPr>
    </w:lvl>
    <w:lvl w:ilvl="1" w:tplc="863C4C38">
      <w:numFmt w:val="bullet"/>
      <w:lvlText w:val="•"/>
      <w:lvlJc w:val="left"/>
      <w:pPr>
        <w:ind w:left="1334" w:hanging="327"/>
      </w:pPr>
      <w:rPr>
        <w:rFonts w:hint="default"/>
        <w:lang w:val="en-US" w:eastAsia="en-US" w:bidi="en-US"/>
      </w:rPr>
    </w:lvl>
    <w:lvl w:ilvl="2" w:tplc="51DA6EFA">
      <w:numFmt w:val="bullet"/>
      <w:lvlText w:val="•"/>
      <w:lvlJc w:val="left"/>
      <w:pPr>
        <w:ind w:left="2248" w:hanging="327"/>
      </w:pPr>
      <w:rPr>
        <w:rFonts w:hint="default"/>
        <w:lang w:val="en-US" w:eastAsia="en-US" w:bidi="en-US"/>
      </w:rPr>
    </w:lvl>
    <w:lvl w:ilvl="3" w:tplc="FFD2E5CC">
      <w:numFmt w:val="bullet"/>
      <w:lvlText w:val="•"/>
      <w:lvlJc w:val="left"/>
      <w:pPr>
        <w:ind w:left="3162" w:hanging="327"/>
      </w:pPr>
      <w:rPr>
        <w:rFonts w:hint="default"/>
        <w:lang w:val="en-US" w:eastAsia="en-US" w:bidi="en-US"/>
      </w:rPr>
    </w:lvl>
    <w:lvl w:ilvl="4" w:tplc="5FEEC6EE">
      <w:numFmt w:val="bullet"/>
      <w:lvlText w:val="•"/>
      <w:lvlJc w:val="left"/>
      <w:pPr>
        <w:ind w:left="4076" w:hanging="327"/>
      </w:pPr>
      <w:rPr>
        <w:rFonts w:hint="default"/>
        <w:lang w:val="en-US" w:eastAsia="en-US" w:bidi="en-US"/>
      </w:rPr>
    </w:lvl>
    <w:lvl w:ilvl="5" w:tplc="40F8F4F0">
      <w:numFmt w:val="bullet"/>
      <w:lvlText w:val="•"/>
      <w:lvlJc w:val="left"/>
      <w:pPr>
        <w:ind w:left="4990" w:hanging="327"/>
      </w:pPr>
      <w:rPr>
        <w:rFonts w:hint="default"/>
        <w:lang w:val="en-US" w:eastAsia="en-US" w:bidi="en-US"/>
      </w:rPr>
    </w:lvl>
    <w:lvl w:ilvl="6" w:tplc="5FACE270">
      <w:numFmt w:val="bullet"/>
      <w:lvlText w:val="•"/>
      <w:lvlJc w:val="left"/>
      <w:pPr>
        <w:ind w:left="5904" w:hanging="327"/>
      </w:pPr>
      <w:rPr>
        <w:rFonts w:hint="default"/>
        <w:lang w:val="en-US" w:eastAsia="en-US" w:bidi="en-US"/>
      </w:rPr>
    </w:lvl>
    <w:lvl w:ilvl="7" w:tplc="8BD0543C">
      <w:numFmt w:val="bullet"/>
      <w:lvlText w:val="•"/>
      <w:lvlJc w:val="left"/>
      <w:pPr>
        <w:ind w:left="6818" w:hanging="327"/>
      </w:pPr>
      <w:rPr>
        <w:rFonts w:hint="default"/>
        <w:lang w:val="en-US" w:eastAsia="en-US" w:bidi="en-US"/>
      </w:rPr>
    </w:lvl>
    <w:lvl w:ilvl="8" w:tplc="1C5C618C">
      <w:numFmt w:val="bullet"/>
      <w:lvlText w:val="•"/>
      <w:lvlJc w:val="left"/>
      <w:pPr>
        <w:ind w:left="7732" w:hanging="327"/>
      </w:pPr>
      <w:rPr>
        <w:rFonts w:hint="default"/>
        <w:lang w:val="en-US" w:eastAsia="en-US" w:bidi="en-US"/>
      </w:rPr>
    </w:lvl>
  </w:abstractNum>
  <w:abstractNum w:abstractNumId="240" w15:restartNumberingAfterBreak="0">
    <w:nsid w:val="5BD412F8"/>
    <w:multiLevelType w:val="hybridMultilevel"/>
    <w:tmpl w:val="F34C5024"/>
    <w:lvl w:ilvl="0" w:tplc="FBD0E176">
      <w:start w:val="1"/>
      <w:numFmt w:val="lowerLetter"/>
      <w:lvlText w:val="(%1)"/>
      <w:lvlJc w:val="left"/>
      <w:pPr>
        <w:ind w:left="100" w:hanging="325"/>
      </w:pPr>
      <w:rPr>
        <w:rFonts w:ascii="Times New Roman" w:eastAsia="Times New Roman" w:hAnsi="Times New Roman" w:cs="Times New Roman" w:hint="default"/>
        <w:spacing w:val="-3"/>
        <w:w w:val="99"/>
        <w:sz w:val="24"/>
        <w:szCs w:val="24"/>
        <w:lang w:val="en-US" w:eastAsia="en-US" w:bidi="en-US"/>
      </w:rPr>
    </w:lvl>
    <w:lvl w:ilvl="1" w:tplc="2BDE5E3C">
      <w:numFmt w:val="bullet"/>
      <w:lvlText w:val="•"/>
      <w:lvlJc w:val="left"/>
      <w:pPr>
        <w:ind w:left="1046" w:hanging="325"/>
      </w:pPr>
      <w:rPr>
        <w:rFonts w:hint="default"/>
        <w:lang w:val="en-US" w:eastAsia="en-US" w:bidi="en-US"/>
      </w:rPr>
    </w:lvl>
    <w:lvl w:ilvl="2" w:tplc="A8DA23BC">
      <w:numFmt w:val="bullet"/>
      <w:lvlText w:val="•"/>
      <w:lvlJc w:val="left"/>
      <w:pPr>
        <w:ind w:left="1992" w:hanging="325"/>
      </w:pPr>
      <w:rPr>
        <w:rFonts w:hint="default"/>
        <w:lang w:val="en-US" w:eastAsia="en-US" w:bidi="en-US"/>
      </w:rPr>
    </w:lvl>
    <w:lvl w:ilvl="3" w:tplc="673AABB2">
      <w:numFmt w:val="bullet"/>
      <w:lvlText w:val="•"/>
      <w:lvlJc w:val="left"/>
      <w:pPr>
        <w:ind w:left="2938" w:hanging="325"/>
      </w:pPr>
      <w:rPr>
        <w:rFonts w:hint="default"/>
        <w:lang w:val="en-US" w:eastAsia="en-US" w:bidi="en-US"/>
      </w:rPr>
    </w:lvl>
    <w:lvl w:ilvl="4" w:tplc="7D2A4316">
      <w:numFmt w:val="bullet"/>
      <w:lvlText w:val="•"/>
      <w:lvlJc w:val="left"/>
      <w:pPr>
        <w:ind w:left="3884" w:hanging="325"/>
      </w:pPr>
      <w:rPr>
        <w:rFonts w:hint="default"/>
        <w:lang w:val="en-US" w:eastAsia="en-US" w:bidi="en-US"/>
      </w:rPr>
    </w:lvl>
    <w:lvl w:ilvl="5" w:tplc="0AA49B32">
      <w:numFmt w:val="bullet"/>
      <w:lvlText w:val="•"/>
      <w:lvlJc w:val="left"/>
      <w:pPr>
        <w:ind w:left="4830" w:hanging="325"/>
      </w:pPr>
      <w:rPr>
        <w:rFonts w:hint="default"/>
        <w:lang w:val="en-US" w:eastAsia="en-US" w:bidi="en-US"/>
      </w:rPr>
    </w:lvl>
    <w:lvl w:ilvl="6" w:tplc="5BFEAAC8">
      <w:numFmt w:val="bullet"/>
      <w:lvlText w:val="•"/>
      <w:lvlJc w:val="left"/>
      <w:pPr>
        <w:ind w:left="5776" w:hanging="325"/>
      </w:pPr>
      <w:rPr>
        <w:rFonts w:hint="default"/>
        <w:lang w:val="en-US" w:eastAsia="en-US" w:bidi="en-US"/>
      </w:rPr>
    </w:lvl>
    <w:lvl w:ilvl="7" w:tplc="4BE03EA8">
      <w:numFmt w:val="bullet"/>
      <w:lvlText w:val="•"/>
      <w:lvlJc w:val="left"/>
      <w:pPr>
        <w:ind w:left="6722" w:hanging="325"/>
      </w:pPr>
      <w:rPr>
        <w:rFonts w:hint="default"/>
        <w:lang w:val="en-US" w:eastAsia="en-US" w:bidi="en-US"/>
      </w:rPr>
    </w:lvl>
    <w:lvl w:ilvl="8" w:tplc="0AF00688">
      <w:numFmt w:val="bullet"/>
      <w:lvlText w:val="•"/>
      <w:lvlJc w:val="left"/>
      <w:pPr>
        <w:ind w:left="7668" w:hanging="325"/>
      </w:pPr>
      <w:rPr>
        <w:rFonts w:hint="default"/>
        <w:lang w:val="en-US" w:eastAsia="en-US" w:bidi="en-US"/>
      </w:rPr>
    </w:lvl>
  </w:abstractNum>
  <w:abstractNum w:abstractNumId="241" w15:restartNumberingAfterBreak="0">
    <w:nsid w:val="5C092156"/>
    <w:multiLevelType w:val="hybridMultilevel"/>
    <w:tmpl w:val="5300A56E"/>
    <w:lvl w:ilvl="0" w:tplc="FE20DB5E">
      <w:start w:val="1"/>
      <w:numFmt w:val="upperLetter"/>
      <w:lvlText w:val="(%1)"/>
      <w:lvlJc w:val="left"/>
      <w:pPr>
        <w:ind w:left="492" w:hanging="392"/>
      </w:pPr>
      <w:rPr>
        <w:rFonts w:ascii="Times New Roman" w:eastAsia="Times New Roman" w:hAnsi="Times New Roman" w:cs="Times New Roman" w:hint="default"/>
        <w:spacing w:val="-3"/>
        <w:w w:val="99"/>
        <w:sz w:val="24"/>
        <w:szCs w:val="24"/>
        <w:lang w:val="en-US" w:eastAsia="en-US" w:bidi="en-US"/>
      </w:rPr>
    </w:lvl>
    <w:lvl w:ilvl="1" w:tplc="686A29B4">
      <w:numFmt w:val="bullet"/>
      <w:lvlText w:val="•"/>
      <w:lvlJc w:val="left"/>
      <w:pPr>
        <w:ind w:left="1406" w:hanging="392"/>
      </w:pPr>
      <w:rPr>
        <w:rFonts w:hint="default"/>
        <w:lang w:val="en-US" w:eastAsia="en-US" w:bidi="en-US"/>
      </w:rPr>
    </w:lvl>
    <w:lvl w:ilvl="2" w:tplc="37BEC966">
      <w:numFmt w:val="bullet"/>
      <w:lvlText w:val="•"/>
      <w:lvlJc w:val="left"/>
      <w:pPr>
        <w:ind w:left="2312" w:hanging="392"/>
      </w:pPr>
      <w:rPr>
        <w:rFonts w:hint="default"/>
        <w:lang w:val="en-US" w:eastAsia="en-US" w:bidi="en-US"/>
      </w:rPr>
    </w:lvl>
    <w:lvl w:ilvl="3" w:tplc="C4DA9B68">
      <w:numFmt w:val="bullet"/>
      <w:lvlText w:val="•"/>
      <w:lvlJc w:val="left"/>
      <w:pPr>
        <w:ind w:left="3218" w:hanging="392"/>
      </w:pPr>
      <w:rPr>
        <w:rFonts w:hint="default"/>
        <w:lang w:val="en-US" w:eastAsia="en-US" w:bidi="en-US"/>
      </w:rPr>
    </w:lvl>
    <w:lvl w:ilvl="4" w:tplc="67E2C7B2">
      <w:numFmt w:val="bullet"/>
      <w:lvlText w:val="•"/>
      <w:lvlJc w:val="left"/>
      <w:pPr>
        <w:ind w:left="4124" w:hanging="392"/>
      </w:pPr>
      <w:rPr>
        <w:rFonts w:hint="default"/>
        <w:lang w:val="en-US" w:eastAsia="en-US" w:bidi="en-US"/>
      </w:rPr>
    </w:lvl>
    <w:lvl w:ilvl="5" w:tplc="AFF613AC">
      <w:numFmt w:val="bullet"/>
      <w:lvlText w:val="•"/>
      <w:lvlJc w:val="left"/>
      <w:pPr>
        <w:ind w:left="5030" w:hanging="392"/>
      </w:pPr>
      <w:rPr>
        <w:rFonts w:hint="default"/>
        <w:lang w:val="en-US" w:eastAsia="en-US" w:bidi="en-US"/>
      </w:rPr>
    </w:lvl>
    <w:lvl w:ilvl="6" w:tplc="FC1415B4">
      <w:numFmt w:val="bullet"/>
      <w:lvlText w:val="•"/>
      <w:lvlJc w:val="left"/>
      <w:pPr>
        <w:ind w:left="5936" w:hanging="392"/>
      </w:pPr>
      <w:rPr>
        <w:rFonts w:hint="default"/>
        <w:lang w:val="en-US" w:eastAsia="en-US" w:bidi="en-US"/>
      </w:rPr>
    </w:lvl>
    <w:lvl w:ilvl="7" w:tplc="EAFA2D56">
      <w:numFmt w:val="bullet"/>
      <w:lvlText w:val="•"/>
      <w:lvlJc w:val="left"/>
      <w:pPr>
        <w:ind w:left="6842" w:hanging="392"/>
      </w:pPr>
      <w:rPr>
        <w:rFonts w:hint="default"/>
        <w:lang w:val="en-US" w:eastAsia="en-US" w:bidi="en-US"/>
      </w:rPr>
    </w:lvl>
    <w:lvl w:ilvl="8" w:tplc="B6FEE022">
      <w:numFmt w:val="bullet"/>
      <w:lvlText w:val="•"/>
      <w:lvlJc w:val="left"/>
      <w:pPr>
        <w:ind w:left="7748" w:hanging="392"/>
      </w:pPr>
      <w:rPr>
        <w:rFonts w:hint="default"/>
        <w:lang w:val="en-US" w:eastAsia="en-US" w:bidi="en-US"/>
      </w:rPr>
    </w:lvl>
  </w:abstractNum>
  <w:abstractNum w:abstractNumId="242" w15:restartNumberingAfterBreak="0">
    <w:nsid w:val="5C9203DC"/>
    <w:multiLevelType w:val="hybridMultilevel"/>
    <w:tmpl w:val="9E4416DA"/>
    <w:lvl w:ilvl="0" w:tplc="1CF4FBBA">
      <w:start w:val="1"/>
      <w:numFmt w:val="lowerLetter"/>
      <w:lvlText w:val="(%1)"/>
      <w:lvlJc w:val="left"/>
      <w:pPr>
        <w:ind w:left="425" w:hanging="325"/>
      </w:pPr>
      <w:rPr>
        <w:rFonts w:ascii="Times New Roman" w:eastAsia="Times New Roman" w:hAnsi="Times New Roman" w:cs="Times New Roman" w:hint="default"/>
        <w:spacing w:val="-5"/>
        <w:w w:val="99"/>
        <w:sz w:val="24"/>
        <w:szCs w:val="24"/>
        <w:lang w:val="en-US" w:eastAsia="en-US" w:bidi="en-US"/>
      </w:rPr>
    </w:lvl>
    <w:lvl w:ilvl="1" w:tplc="D3061ACE">
      <w:numFmt w:val="bullet"/>
      <w:lvlText w:val="•"/>
      <w:lvlJc w:val="left"/>
      <w:pPr>
        <w:ind w:left="1334" w:hanging="325"/>
      </w:pPr>
      <w:rPr>
        <w:rFonts w:hint="default"/>
        <w:lang w:val="en-US" w:eastAsia="en-US" w:bidi="en-US"/>
      </w:rPr>
    </w:lvl>
    <w:lvl w:ilvl="2" w:tplc="D638DEFC">
      <w:numFmt w:val="bullet"/>
      <w:lvlText w:val="•"/>
      <w:lvlJc w:val="left"/>
      <w:pPr>
        <w:ind w:left="2248" w:hanging="325"/>
      </w:pPr>
      <w:rPr>
        <w:rFonts w:hint="default"/>
        <w:lang w:val="en-US" w:eastAsia="en-US" w:bidi="en-US"/>
      </w:rPr>
    </w:lvl>
    <w:lvl w:ilvl="3" w:tplc="F1061600">
      <w:numFmt w:val="bullet"/>
      <w:lvlText w:val="•"/>
      <w:lvlJc w:val="left"/>
      <w:pPr>
        <w:ind w:left="3162" w:hanging="325"/>
      </w:pPr>
      <w:rPr>
        <w:rFonts w:hint="default"/>
        <w:lang w:val="en-US" w:eastAsia="en-US" w:bidi="en-US"/>
      </w:rPr>
    </w:lvl>
    <w:lvl w:ilvl="4" w:tplc="69D2F634">
      <w:numFmt w:val="bullet"/>
      <w:lvlText w:val="•"/>
      <w:lvlJc w:val="left"/>
      <w:pPr>
        <w:ind w:left="4076" w:hanging="325"/>
      </w:pPr>
      <w:rPr>
        <w:rFonts w:hint="default"/>
        <w:lang w:val="en-US" w:eastAsia="en-US" w:bidi="en-US"/>
      </w:rPr>
    </w:lvl>
    <w:lvl w:ilvl="5" w:tplc="C94E5004">
      <w:numFmt w:val="bullet"/>
      <w:lvlText w:val="•"/>
      <w:lvlJc w:val="left"/>
      <w:pPr>
        <w:ind w:left="4990" w:hanging="325"/>
      </w:pPr>
      <w:rPr>
        <w:rFonts w:hint="default"/>
        <w:lang w:val="en-US" w:eastAsia="en-US" w:bidi="en-US"/>
      </w:rPr>
    </w:lvl>
    <w:lvl w:ilvl="6" w:tplc="3FEEFBA4">
      <w:numFmt w:val="bullet"/>
      <w:lvlText w:val="•"/>
      <w:lvlJc w:val="left"/>
      <w:pPr>
        <w:ind w:left="5904" w:hanging="325"/>
      </w:pPr>
      <w:rPr>
        <w:rFonts w:hint="default"/>
        <w:lang w:val="en-US" w:eastAsia="en-US" w:bidi="en-US"/>
      </w:rPr>
    </w:lvl>
    <w:lvl w:ilvl="7" w:tplc="86747E2E">
      <w:numFmt w:val="bullet"/>
      <w:lvlText w:val="•"/>
      <w:lvlJc w:val="left"/>
      <w:pPr>
        <w:ind w:left="6818" w:hanging="325"/>
      </w:pPr>
      <w:rPr>
        <w:rFonts w:hint="default"/>
        <w:lang w:val="en-US" w:eastAsia="en-US" w:bidi="en-US"/>
      </w:rPr>
    </w:lvl>
    <w:lvl w:ilvl="8" w:tplc="217C1748">
      <w:numFmt w:val="bullet"/>
      <w:lvlText w:val="•"/>
      <w:lvlJc w:val="left"/>
      <w:pPr>
        <w:ind w:left="7732" w:hanging="325"/>
      </w:pPr>
      <w:rPr>
        <w:rFonts w:hint="default"/>
        <w:lang w:val="en-US" w:eastAsia="en-US" w:bidi="en-US"/>
      </w:rPr>
    </w:lvl>
  </w:abstractNum>
  <w:abstractNum w:abstractNumId="243" w15:restartNumberingAfterBreak="0">
    <w:nsid w:val="5CA72B02"/>
    <w:multiLevelType w:val="hybridMultilevel"/>
    <w:tmpl w:val="55CCF3FC"/>
    <w:lvl w:ilvl="0" w:tplc="C8F86B8A">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2BA0F632">
      <w:start w:val="1"/>
      <w:numFmt w:val="lowerLetter"/>
      <w:lvlText w:val="(%2)"/>
      <w:lvlJc w:val="left"/>
      <w:pPr>
        <w:ind w:left="100" w:hanging="327"/>
      </w:pPr>
      <w:rPr>
        <w:rFonts w:ascii="Times New Roman" w:eastAsia="Times New Roman" w:hAnsi="Times New Roman" w:cs="Times New Roman" w:hint="default"/>
        <w:spacing w:val="-2"/>
        <w:w w:val="99"/>
        <w:sz w:val="24"/>
        <w:szCs w:val="24"/>
        <w:lang w:val="en-US" w:eastAsia="en-US" w:bidi="en-US"/>
      </w:rPr>
    </w:lvl>
    <w:lvl w:ilvl="2" w:tplc="8DE89866">
      <w:start w:val="1"/>
      <w:numFmt w:val="upperLetter"/>
      <w:lvlText w:val="(%3)"/>
      <w:lvlJc w:val="left"/>
      <w:pPr>
        <w:ind w:left="493" w:hanging="394"/>
      </w:pPr>
      <w:rPr>
        <w:rFonts w:ascii="Times New Roman" w:eastAsia="Times New Roman" w:hAnsi="Times New Roman" w:cs="Times New Roman" w:hint="default"/>
        <w:spacing w:val="-2"/>
        <w:w w:val="99"/>
        <w:sz w:val="24"/>
        <w:szCs w:val="24"/>
        <w:lang w:val="en-US" w:eastAsia="en-US" w:bidi="en-US"/>
      </w:rPr>
    </w:lvl>
    <w:lvl w:ilvl="3" w:tplc="0C961216">
      <w:numFmt w:val="bullet"/>
      <w:lvlText w:val="•"/>
      <w:lvlJc w:val="left"/>
      <w:pPr>
        <w:ind w:left="2513" w:hanging="394"/>
      </w:pPr>
      <w:rPr>
        <w:rFonts w:hint="default"/>
        <w:lang w:val="en-US" w:eastAsia="en-US" w:bidi="en-US"/>
      </w:rPr>
    </w:lvl>
    <w:lvl w:ilvl="4" w:tplc="4DB80F92">
      <w:numFmt w:val="bullet"/>
      <w:lvlText w:val="•"/>
      <w:lvlJc w:val="left"/>
      <w:pPr>
        <w:ind w:left="3520" w:hanging="394"/>
      </w:pPr>
      <w:rPr>
        <w:rFonts w:hint="default"/>
        <w:lang w:val="en-US" w:eastAsia="en-US" w:bidi="en-US"/>
      </w:rPr>
    </w:lvl>
    <w:lvl w:ilvl="5" w:tplc="A75C1AFE">
      <w:numFmt w:val="bullet"/>
      <w:lvlText w:val="•"/>
      <w:lvlJc w:val="left"/>
      <w:pPr>
        <w:ind w:left="4526" w:hanging="394"/>
      </w:pPr>
      <w:rPr>
        <w:rFonts w:hint="default"/>
        <w:lang w:val="en-US" w:eastAsia="en-US" w:bidi="en-US"/>
      </w:rPr>
    </w:lvl>
    <w:lvl w:ilvl="6" w:tplc="DD9AE72E">
      <w:numFmt w:val="bullet"/>
      <w:lvlText w:val="•"/>
      <w:lvlJc w:val="left"/>
      <w:pPr>
        <w:ind w:left="5533" w:hanging="394"/>
      </w:pPr>
      <w:rPr>
        <w:rFonts w:hint="default"/>
        <w:lang w:val="en-US" w:eastAsia="en-US" w:bidi="en-US"/>
      </w:rPr>
    </w:lvl>
    <w:lvl w:ilvl="7" w:tplc="8A567F7E">
      <w:numFmt w:val="bullet"/>
      <w:lvlText w:val="•"/>
      <w:lvlJc w:val="left"/>
      <w:pPr>
        <w:ind w:left="6540" w:hanging="394"/>
      </w:pPr>
      <w:rPr>
        <w:rFonts w:hint="default"/>
        <w:lang w:val="en-US" w:eastAsia="en-US" w:bidi="en-US"/>
      </w:rPr>
    </w:lvl>
    <w:lvl w:ilvl="8" w:tplc="893C6B6E">
      <w:numFmt w:val="bullet"/>
      <w:lvlText w:val="•"/>
      <w:lvlJc w:val="left"/>
      <w:pPr>
        <w:ind w:left="7546" w:hanging="394"/>
      </w:pPr>
      <w:rPr>
        <w:rFonts w:hint="default"/>
        <w:lang w:val="en-US" w:eastAsia="en-US" w:bidi="en-US"/>
      </w:rPr>
    </w:lvl>
  </w:abstractNum>
  <w:abstractNum w:abstractNumId="244" w15:restartNumberingAfterBreak="0">
    <w:nsid w:val="5D4E3151"/>
    <w:multiLevelType w:val="hybridMultilevel"/>
    <w:tmpl w:val="729433EC"/>
    <w:lvl w:ilvl="0" w:tplc="652CA680">
      <w:start w:val="1"/>
      <w:numFmt w:val="lowerRoman"/>
      <w:lvlText w:val="(%1)"/>
      <w:lvlJc w:val="left"/>
      <w:pPr>
        <w:ind w:left="100" w:hanging="286"/>
      </w:pPr>
      <w:rPr>
        <w:rFonts w:ascii="Times New Roman" w:eastAsia="Times New Roman" w:hAnsi="Times New Roman" w:cs="Times New Roman" w:hint="default"/>
        <w:w w:val="99"/>
        <w:sz w:val="24"/>
        <w:szCs w:val="24"/>
        <w:lang w:val="en-US" w:eastAsia="en-US" w:bidi="en-US"/>
      </w:rPr>
    </w:lvl>
    <w:lvl w:ilvl="1" w:tplc="EC9252AC">
      <w:numFmt w:val="bullet"/>
      <w:lvlText w:val="•"/>
      <w:lvlJc w:val="left"/>
      <w:pPr>
        <w:ind w:left="1046" w:hanging="286"/>
      </w:pPr>
      <w:rPr>
        <w:rFonts w:hint="default"/>
        <w:lang w:val="en-US" w:eastAsia="en-US" w:bidi="en-US"/>
      </w:rPr>
    </w:lvl>
    <w:lvl w:ilvl="2" w:tplc="EBB05EFA">
      <w:numFmt w:val="bullet"/>
      <w:lvlText w:val="•"/>
      <w:lvlJc w:val="left"/>
      <w:pPr>
        <w:ind w:left="1992" w:hanging="286"/>
      </w:pPr>
      <w:rPr>
        <w:rFonts w:hint="default"/>
        <w:lang w:val="en-US" w:eastAsia="en-US" w:bidi="en-US"/>
      </w:rPr>
    </w:lvl>
    <w:lvl w:ilvl="3" w:tplc="0AC46FB2">
      <w:numFmt w:val="bullet"/>
      <w:lvlText w:val="•"/>
      <w:lvlJc w:val="left"/>
      <w:pPr>
        <w:ind w:left="2938" w:hanging="286"/>
      </w:pPr>
      <w:rPr>
        <w:rFonts w:hint="default"/>
        <w:lang w:val="en-US" w:eastAsia="en-US" w:bidi="en-US"/>
      </w:rPr>
    </w:lvl>
    <w:lvl w:ilvl="4" w:tplc="7D16566E">
      <w:numFmt w:val="bullet"/>
      <w:lvlText w:val="•"/>
      <w:lvlJc w:val="left"/>
      <w:pPr>
        <w:ind w:left="3884" w:hanging="286"/>
      </w:pPr>
      <w:rPr>
        <w:rFonts w:hint="default"/>
        <w:lang w:val="en-US" w:eastAsia="en-US" w:bidi="en-US"/>
      </w:rPr>
    </w:lvl>
    <w:lvl w:ilvl="5" w:tplc="56A0CCA8">
      <w:numFmt w:val="bullet"/>
      <w:lvlText w:val="•"/>
      <w:lvlJc w:val="left"/>
      <w:pPr>
        <w:ind w:left="4830" w:hanging="286"/>
      </w:pPr>
      <w:rPr>
        <w:rFonts w:hint="default"/>
        <w:lang w:val="en-US" w:eastAsia="en-US" w:bidi="en-US"/>
      </w:rPr>
    </w:lvl>
    <w:lvl w:ilvl="6" w:tplc="D534E41C">
      <w:numFmt w:val="bullet"/>
      <w:lvlText w:val="•"/>
      <w:lvlJc w:val="left"/>
      <w:pPr>
        <w:ind w:left="5776" w:hanging="286"/>
      </w:pPr>
      <w:rPr>
        <w:rFonts w:hint="default"/>
        <w:lang w:val="en-US" w:eastAsia="en-US" w:bidi="en-US"/>
      </w:rPr>
    </w:lvl>
    <w:lvl w:ilvl="7" w:tplc="BA7E05AA">
      <w:numFmt w:val="bullet"/>
      <w:lvlText w:val="•"/>
      <w:lvlJc w:val="left"/>
      <w:pPr>
        <w:ind w:left="6722" w:hanging="286"/>
      </w:pPr>
      <w:rPr>
        <w:rFonts w:hint="default"/>
        <w:lang w:val="en-US" w:eastAsia="en-US" w:bidi="en-US"/>
      </w:rPr>
    </w:lvl>
    <w:lvl w:ilvl="8" w:tplc="9D16C54E">
      <w:numFmt w:val="bullet"/>
      <w:lvlText w:val="•"/>
      <w:lvlJc w:val="left"/>
      <w:pPr>
        <w:ind w:left="7668" w:hanging="286"/>
      </w:pPr>
      <w:rPr>
        <w:rFonts w:hint="default"/>
        <w:lang w:val="en-US" w:eastAsia="en-US" w:bidi="en-US"/>
      </w:rPr>
    </w:lvl>
  </w:abstractNum>
  <w:abstractNum w:abstractNumId="245" w15:restartNumberingAfterBreak="0">
    <w:nsid w:val="5DFC4DD1"/>
    <w:multiLevelType w:val="hybridMultilevel"/>
    <w:tmpl w:val="0012FFD2"/>
    <w:lvl w:ilvl="0" w:tplc="CC4061DC">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D0EED78E">
      <w:numFmt w:val="bullet"/>
      <w:lvlText w:val="•"/>
      <w:lvlJc w:val="left"/>
      <w:pPr>
        <w:ind w:left="1046" w:hanging="325"/>
      </w:pPr>
      <w:rPr>
        <w:rFonts w:hint="default"/>
        <w:lang w:val="en-US" w:eastAsia="en-US" w:bidi="en-US"/>
      </w:rPr>
    </w:lvl>
    <w:lvl w:ilvl="2" w:tplc="0EAE7EF0">
      <w:numFmt w:val="bullet"/>
      <w:lvlText w:val="•"/>
      <w:lvlJc w:val="left"/>
      <w:pPr>
        <w:ind w:left="1992" w:hanging="325"/>
      </w:pPr>
      <w:rPr>
        <w:rFonts w:hint="default"/>
        <w:lang w:val="en-US" w:eastAsia="en-US" w:bidi="en-US"/>
      </w:rPr>
    </w:lvl>
    <w:lvl w:ilvl="3" w:tplc="454E3F74">
      <w:numFmt w:val="bullet"/>
      <w:lvlText w:val="•"/>
      <w:lvlJc w:val="left"/>
      <w:pPr>
        <w:ind w:left="2938" w:hanging="325"/>
      </w:pPr>
      <w:rPr>
        <w:rFonts w:hint="default"/>
        <w:lang w:val="en-US" w:eastAsia="en-US" w:bidi="en-US"/>
      </w:rPr>
    </w:lvl>
    <w:lvl w:ilvl="4" w:tplc="D1147EF6">
      <w:numFmt w:val="bullet"/>
      <w:lvlText w:val="•"/>
      <w:lvlJc w:val="left"/>
      <w:pPr>
        <w:ind w:left="3884" w:hanging="325"/>
      </w:pPr>
      <w:rPr>
        <w:rFonts w:hint="default"/>
        <w:lang w:val="en-US" w:eastAsia="en-US" w:bidi="en-US"/>
      </w:rPr>
    </w:lvl>
    <w:lvl w:ilvl="5" w:tplc="446EC2E6">
      <w:numFmt w:val="bullet"/>
      <w:lvlText w:val="•"/>
      <w:lvlJc w:val="left"/>
      <w:pPr>
        <w:ind w:left="4830" w:hanging="325"/>
      </w:pPr>
      <w:rPr>
        <w:rFonts w:hint="default"/>
        <w:lang w:val="en-US" w:eastAsia="en-US" w:bidi="en-US"/>
      </w:rPr>
    </w:lvl>
    <w:lvl w:ilvl="6" w:tplc="7804B850">
      <w:numFmt w:val="bullet"/>
      <w:lvlText w:val="•"/>
      <w:lvlJc w:val="left"/>
      <w:pPr>
        <w:ind w:left="5776" w:hanging="325"/>
      </w:pPr>
      <w:rPr>
        <w:rFonts w:hint="default"/>
        <w:lang w:val="en-US" w:eastAsia="en-US" w:bidi="en-US"/>
      </w:rPr>
    </w:lvl>
    <w:lvl w:ilvl="7" w:tplc="5E44E378">
      <w:numFmt w:val="bullet"/>
      <w:lvlText w:val="•"/>
      <w:lvlJc w:val="left"/>
      <w:pPr>
        <w:ind w:left="6722" w:hanging="325"/>
      </w:pPr>
      <w:rPr>
        <w:rFonts w:hint="default"/>
        <w:lang w:val="en-US" w:eastAsia="en-US" w:bidi="en-US"/>
      </w:rPr>
    </w:lvl>
    <w:lvl w:ilvl="8" w:tplc="389E6E12">
      <w:numFmt w:val="bullet"/>
      <w:lvlText w:val="•"/>
      <w:lvlJc w:val="left"/>
      <w:pPr>
        <w:ind w:left="7668" w:hanging="325"/>
      </w:pPr>
      <w:rPr>
        <w:rFonts w:hint="default"/>
        <w:lang w:val="en-US" w:eastAsia="en-US" w:bidi="en-US"/>
      </w:rPr>
    </w:lvl>
  </w:abstractNum>
  <w:abstractNum w:abstractNumId="246" w15:restartNumberingAfterBreak="0">
    <w:nsid w:val="5E2E637B"/>
    <w:multiLevelType w:val="hybridMultilevel"/>
    <w:tmpl w:val="5DBEB658"/>
    <w:lvl w:ilvl="0" w:tplc="D9066DF2">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498290DA">
      <w:numFmt w:val="bullet"/>
      <w:lvlText w:val="•"/>
      <w:lvlJc w:val="left"/>
      <w:pPr>
        <w:ind w:left="1334" w:hanging="325"/>
      </w:pPr>
      <w:rPr>
        <w:rFonts w:hint="default"/>
        <w:lang w:val="en-US" w:eastAsia="en-US" w:bidi="en-US"/>
      </w:rPr>
    </w:lvl>
    <w:lvl w:ilvl="2" w:tplc="6B88B56A">
      <w:numFmt w:val="bullet"/>
      <w:lvlText w:val="•"/>
      <w:lvlJc w:val="left"/>
      <w:pPr>
        <w:ind w:left="2248" w:hanging="325"/>
      </w:pPr>
      <w:rPr>
        <w:rFonts w:hint="default"/>
        <w:lang w:val="en-US" w:eastAsia="en-US" w:bidi="en-US"/>
      </w:rPr>
    </w:lvl>
    <w:lvl w:ilvl="3" w:tplc="435EE7DC">
      <w:numFmt w:val="bullet"/>
      <w:lvlText w:val="•"/>
      <w:lvlJc w:val="left"/>
      <w:pPr>
        <w:ind w:left="3162" w:hanging="325"/>
      </w:pPr>
      <w:rPr>
        <w:rFonts w:hint="default"/>
        <w:lang w:val="en-US" w:eastAsia="en-US" w:bidi="en-US"/>
      </w:rPr>
    </w:lvl>
    <w:lvl w:ilvl="4" w:tplc="A0DEE6C6">
      <w:numFmt w:val="bullet"/>
      <w:lvlText w:val="•"/>
      <w:lvlJc w:val="left"/>
      <w:pPr>
        <w:ind w:left="4076" w:hanging="325"/>
      </w:pPr>
      <w:rPr>
        <w:rFonts w:hint="default"/>
        <w:lang w:val="en-US" w:eastAsia="en-US" w:bidi="en-US"/>
      </w:rPr>
    </w:lvl>
    <w:lvl w:ilvl="5" w:tplc="E6A84072">
      <w:numFmt w:val="bullet"/>
      <w:lvlText w:val="•"/>
      <w:lvlJc w:val="left"/>
      <w:pPr>
        <w:ind w:left="4990" w:hanging="325"/>
      </w:pPr>
      <w:rPr>
        <w:rFonts w:hint="default"/>
        <w:lang w:val="en-US" w:eastAsia="en-US" w:bidi="en-US"/>
      </w:rPr>
    </w:lvl>
    <w:lvl w:ilvl="6" w:tplc="C080A0A0">
      <w:numFmt w:val="bullet"/>
      <w:lvlText w:val="•"/>
      <w:lvlJc w:val="left"/>
      <w:pPr>
        <w:ind w:left="5904" w:hanging="325"/>
      </w:pPr>
      <w:rPr>
        <w:rFonts w:hint="default"/>
        <w:lang w:val="en-US" w:eastAsia="en-US" w:bidi="en-US"/>
      </w:rPr>
    </w:lvl>
    <w:lvl w:ilvl="7" w:tplc="A6580A5E">
      <w:numFmt w:val="bullet"/>
      <w:lvlText w:val="•"/>
      <w:lvlJc w:val="left"/>
      <w:pPr>
        <w:ind w:left="6818" w:hanging="325"/>
      </w:pPr>
      <w:rPr>
        <w:rFonts w:hint="default"/>
        <w:lang w:val="en-US" w:eastAsia="en-US" w:bidi="en-US"/>
      </w:rPr>
    </w:lvl>
    <w:lvl w:ilvl="8" w:tplc="29B8C566">
      <w:numFmt w:val="bullet"/>
      <w:lvlText w:val="•"/>
      <w:lvlJc w:val="left"/>
      <w:pPr>
        <w:ind w:left="7732" w:hanging="325"/>
      </w:pPr>
      <w:rPr>
        <w:rFonts w:hint="default"/>
        <w:lang w:val="en-US" w:eastAsia="en-US" w:bidi="en-US"/>
      </w:rPr>
    </w:lvl>
  </w:abstractNum>
  <w:abstractNum w:abstractNumId="247" w15:restartNumberingAfterBreak="0">
    <w:nsid w:val="5E6B07D5"/>
    <w:multiLevelType w:val="hybridMultilevel"/>
    <w:tmpl w:val="54581FC2"/>
    <w:lvl w:ilvl="0" w:tplc="DE1A0BB4">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388EE808">
      <w:start w:val="1"/>
      <w:numFmt w:val="lowerLetter"/>
      <w:lvlText w:val="(%2)"/>
      <w:lvlJc w:val="left"/>
      <w:pPr>
        <w:ind w:left="100" w:hanging="327"/>
      </w:pPr>
      <w:rPr>
        <w:rFonts w:ascii="Times New Roman" w:eastAsia="Times New Roman" w:hAnsi="Times New Roman" w:cs="Times New Roman" w:hint="default"/>
        <w:spacing w:val="-2"/>
        <w:w w:val="99"/>
        <w:sz w:val="24"/>
        <w:szCs w:val="24"/>
        <w:lang w:val="en-US" w:eastAsia="en-US" w:bidi="en-US"/>
      </w:rPr>
    </w:lvl>
    <w:lvl w:ilvl="2" w:tplc="2D26588C">
      <w:start w:val="1"/>
      <w:numFmt w:val="decimal"/>
      <w:lvlText w:val="(%3)"/>
      <w:lvlJc w:val="left"/>
      <w:pPr>
        <w:ind w:left="100" w:hanging="341"/>
      </w:pPr>
      <w:rPr>
        <w:rFonts w:ascii="Times New Roman" w:eastAsia="Times New Roman" w:hAnsi="Times New Roman" w:cs="Times New Roman" w:hint="default"/>
        <w:spacing w:val="-5"/>
        <w:w w:val="99"/>
        <w:sz w:val="24"/>
        <w:szCs w:val="24"/>
        <w:lang w:val="en-US" w:eastAsia="en-US" w:bidi="en-US"/>
      </w:rPr>
    </w:lvl>
    <w:lvl w:ilvl="3" w:tplc="8A0ED634">
      <w:start w:val="1"/>
      <w:numFmt w:val="lowerLetter"/>
      <w:lvlText w:val="(%4)"/>
      <w:lvlJc w:val="left"/>
      <w:pPr>
        <w:ind w:left="100" w:hanging="325"/>
      </w:pPr>
      <w:rPr>
        <w:rFonts w:ascii="Times New Roman" w:eastAsia="Times New Roman" w:hAnsi="Times New Roman" w:cs="Times New Roman" w:hint="default"/>
        <w:spacing w:val="-5"/>
        <w:w w:val="99"/>
        <w:sz w:val="24"/>
        <w:szCs w:val="24"/>
        <w:lang w:val="en-US" w:eastAsia="en-US" w:bidi="en-US"/>
      </w:rPr>
    </w:lvl>
    <w:lvl w:ilvl="4" w:tplc="0F36CF34">
      <w:start w:val="1"/>
      <w:numFmt w:val="decimal"/>
      <w:lvlText w:val="(%5)"/>
      <w:lvlJc w:val="left"/>
      <w:pPr>
        <w:ind w:left="100" w:hanging="339"/>
      </w:pPr>
      <w:rPr>
        <w:rFonts w:ascii="Times New Roman" w:eastAsia="Times New Roman" w:hAnsi="Times New Roman" w:cs="Times New Roman" w:hint="default"/>
        <w:w w:val="99"/>
        <w:sz w:val="24"/>
        <w:szCs w:val="24"/>
        <w:lang w:val="en-US" w:eastAsia="en-US" w:bidi="en-US"/>
      </w:rPr>
    </w:lvl>
    <w:lvl w:ilvl="5" w:tplc="78781C52">
      <w:start w:val="1"/>
      <w:numFmt w:val="lowerLetter"/>
      <w:lvlText w:val="(%6)"/>
      <w:lvlJc w:val="left"/>
      <w:pPr>
        <w:ind w:left="100" w:hanging="325"/>
      </w:pPr>
      <w:rPr>
        <w:rFonts w:ascii="Times New Roman" w:eastAsia="Times New Roman" w:hAnsi="Times New Roman" w:cs="Times New Roman" w:hint="default"/>
        <w:spacing w:val="-3"/>
        <w:w w:val="99"/>
        <w:sz w:val="24"/>
        <w:szCs w:val="24"/>
        <w:lang w:val="en-US" w:eastAsia="en-US" w:bidi="en-US"/>
      </w:rPr>
    </w:lvl>
    <w:lvl w:ilvl="6" w:tplc="FAEA8902">
      <w:start w:val="1"/>
      <w:numFmt w:val="upperLetter"/>
      <w:lvlText w:val="(%7)"/>
      <w:lvlJc w:val="left"/>
      <w:pPr>
        <w:ind w:left="100" w:hanging="394"/>
      </w:pPr>
      <w:rPr>
        <w:rFonts w:ascii="Times New Roman" w:eastAsia="Times New Roman" w:hAnsi="Times New Roman" w:cs="Times New Roman" w:hint="default"/>
        <w:spacing w:val="-2"/>
        <w:w w:val="99"/>
        <w:sz w:val="24"/>
        <w:szCs w:val="24"/>
        <w:lang w:val="en-US" w:eastAsia="en-US" w:bidi="en-US"/>
      </w:rPr>
    </w:lvl>
    <w:lvl w:ilvl="7" w:tplc="96B059B6">
      <w:start w:val="1"/>
      <w:numFmt w:val="decimal"/>
      <w:lvlText w:val="(%8)"/>
      <w:lvlJc w:val="left"/>
      <w:pPr>
        <w:ind w:left="100" w:hanging="341"/>
      </w:pPr>
      <w:rPr>
        <w:rFonts w:ascii="Times New Roman" w:eastAsia="Times New Roman" w:hAnsi="Times New Roman" w:cs="Times New Roman" w:hint="default"/>
        <w:spacing w:val="-5"/>
        <w:w w:val="99"/>
        <w:sz w:val="24"/>
        <w:szCs w:val="24"/>
        <w:lang w:val="en-US" w:eastAsia="en-US" w:bidi="en-US"/>
      </w:rPr>
    </w:lvl>
    <w:lvl w:ilvl="8" w:tplc="1256BDF0">
      <w:start w:val="1"/>
      <w:numFmt w:val="lowerLetter"/>
      <w:lvlText w:val="(%9)"/>
      <w:lvlJc w:val="left"/>
      <w:pPr>
        <w:ind w:left="100" w:hanging="325"/>
      </w:pPr>
      <w:rPr>
        <w:rFonts w:ascii="Times New Roman" w:eastAsia="Times New Roman" w:hAnsi="Times New Roman" w:cs="Times New Roman" w:hint="default"/>
        <w:spacing w:val="-5"/>
        <w:w w:val="99"/>
        <w:sz w:val="24"/>
        <w:szCs w:val="24"/>
        <w:lang w:val="en-US" w:eastAsia="en-US" w:bidi="en-US"/>
      </w:rPr>
    </w:lvl>
  </w:abstractNum>
  <w:abstractNum w:abstractNumId="248" w15:restartNumberingAfterBreak="0">
    <w:nsid w:val="5E6C3220"/>
    <w:multiLevelType w:val="hybridMultilevel"/>
    <w:tmpl w:val="6B9A95B4"/>
    <w:lvl w:ilvl="0" w:tplc="C816A906">
      <w:start w:val="1"/>
      <w:numFmt w:val="upperLetter"/>
      <w:lvlText w:val="(%1)"/>
      <w:lvlJc w:val="left"/>
      <w:pPr>
        <w:ind w:left="492" w:hanging="392"/>
      </w:pPr>
      <w:rPr>
        <w:rFonts w:ascii="Times New Roman" w:eastAsia="Times New Roman" w:hAnsi="Times New Roman" w:cs="Times New Roman" w:hint="default"/>
        <w:spacing w:val="-5"/>
        <w:w w:val="99"/>
        <w:sz w:val="24"/>
        <w:szCs w:val="24"/>
        <w:lang w:val="en-US" w:eastAsia="en-US" w:bidi="en-US"/>
      </w:rPr>
    </w:lvl>
    <w:lvl w:ilvl="1" w:tplc="DEF6FD52">
      <w:numFmt w:val="bullet"/>
      <w:lvlText w:val="•"/>
      <w:lvlJc w:val="left"/>
      <w:pPr>
        <w:ind w:left="1406" w:hanging="392"/>
      </w:pPr>
      <w:rPr>
        <w:rFonts w:hint="default"/>
        <w:lang w:val="en-US" w:eastAsia="en-US" w:bidi="en-US"/>
      </w:rPr>
    </w:lvl>
    <w:lvl w:ilvl="2" w:tplc="D654EB04">
      <w:numFmt w:val="bullet"/>
      <w:lvlText w:val="•"/>
      <w:lvlJc w:val="left"/>
      <w:pPr>
        <w:ind w:left="2312" w:hanging="392"/>
      </w:pPr>
      <w:rPr>
        <w:rFonts w:hint="default"/>
        <w:lang w:val="en-US" w:eastAsia="en-US" w:bidi="en-US"/>
      </w:rPr>
    </w:lvl>
    <w:lvl w:ilvl="3" w:tplc="8AC675C0">
      <w:numFmt w:val="bullet"/>
      <w:lvlText w:val="•"/>
      <w:lvlJc w:val="left"/>
      <w:pPr>
        <w:ind w:left="3218" w:hanging="392"/>
      </w:pPr>
      <w:rPr>
        <w:rFonts w:hint="default"/>
        <w:lang w:val="en-US" w:eastAsia="en-US" w:bidi="en-US"/>
      </w:rPr>
    </w:lvl>
    <w:lvl w:ilvl="4" w:tplc="C25E3658">
      <w:numFmt w:val="bullet"/>
      <w:lvlText w:val="•"/>
      <w:lvlJc w:val="left"/>
      <w:pPr>
        <w:ind w:left="4124" w:hanging="392"/>
      </w:pPr>
      <w:rPr>
        <w:rFonts w:hint="default"/>
        <w:lang w:val="en-US" w:eastAsia="en-US" w:bidi="en-US"/>
      </w:rPr>
    </w:lvl>
    <w:lvl w:ilvl="5" w:tplc="4234187A">
      <w:numFmt w:val="bullet"/>
      <w:lvlText w:val="•"/>
      <w:lvlJc w:val="left"/>
      <w:pPr>
        <w:ind w:left="5030" w:hanging="392"/>
      </w:pPr>
      <w:rPr>
        <w:rFonts w:hint="default"/>
        <w:lang w:val="en-US" w:eastAsia="en-US" w:bidi="en-US"/>
      </w:rPr>
    </w:lvl>
    <w:lvl w:ilvl="6" w:tplc="5B8A0FBC">
      <w:numFmt w:val="bullet"/>
      <w:lvlText w:val="•"/>
      <w:lvlJc w:val="left"/>
      <w:pPr>
        <w:ind w:left="5936" w:hanging="392"/>
      </w:pPr>
      <w:rPr>
        <w:rFonts w:hint="default"/>
        <w:lang w:val="en-US" w:eastAsia="en-US" w:bidi="en-US"/>
      </w:rPr>
    </w:lvl>
    <w:lvl w:ilvl="7" w:tplc="19E60702">
      <w:numFmt w:val="bullet"/>
      <w:lvlText w:val="•"/>
      <w:lvlJc w:val="left"/>
      <w:pPr>
        <w:ind w:left="6842" w:hanging="392"/>
      </w:pPr>
      <w:rPr>
        <w:rFonts w:hint="default"/>
        <w:lang w:val="en-US" w:eastAsia="en-US" w:bidi="en-US"/>
      </w:rPr>
    </w:lvl>
    <w:lvl w:ilvl="8" w:tplc="2E4CA7E2">
      <w:numFmt w:val="bullet"/>
      <w:lvlText w:val="•"/>
      <w:lvlJc w:val="left"/>
      <w:pPr>
        <w:ind w:left="7748" w:hanging="392"/>
      </w:pPr>
      <w:rPr>
        <w:rFonts w:hint="default"/>
        <w:lang w:val="en-US" w:eastAsia="en-US" w:bidi="en-US"/>
      </w:rPr>
    </w:lvl>
  </w:abstractNum>
  <w:abstractNum w:abstractNumId="249" w15:restartNumberingAfterBreak="0">
    <w:nsid w:val="5F5A3811"/>
    <w:multiLevelType w:val="hybridMultilevel"/>
    <w:tmpl w:val="22AEE4AC"/>
    <w:lvl w:ilvl="0" w:tplc="2CD0A954">
      <w:start w:val="1"/>
      <w:numFmt w:val="upperLetter"/>
      <w:lvlText w:val="(%1)"/>
      <w:lvlJc w:val="left"/>
      <w:pPr>
        <w:ind w:left="491" w:hanging="392"/>
      </w:pPr>
      <w:rPr>
        <w:rFonts w:ascii="Times New Roman" w:eastAsia="Times New Roman" w:hAnsi="Times New Roman" w:cs="Times New Roman" w:hint="default"/>
        <w:spacing w:val="-1"/>
        <w:w w:val="99"/>
        <w:sz w:val="24"/>
        <w:szCs w:val="24"/>
        <w:lang w:val="en-US" w:eastAsia="en-US" w:bidi="en-US"/>
      </w:rPr>
    </w:lvl>
    <w:lvl w:ilvl="1" w:tplc="6DF0FF26">
      <w:numFmt w:val="bullet"/>
      <w:lvlText w:val="•"/>
      <w:lvlJc w:val="left"/>
      <w:pPr>
        <w:ind w:left="1406" w:hanging="392"/>
      </w:pPr>
      <w:rPr>
        <w:rFonts w:hint="default"/>
        <w:lang w:val="en-US" w:eastAsia="en-US" w:bidi="en-US"/>
      </w:rPr>
    </w:lvl>
    <w:lvl w:ilvl="2" w:tplc="EE8CF99C">
      <w:numFmt w:val="bullet"/>
      <w:lvlText w:val="•"/>
      <w:lvlJc w:val="left"/>
      <w:pPr>
        <w:ind w:left="2312" w:hanging="392"/>
      </w:pPr>
      <w:rPr>
        <w:rFonts w:hint="default"/>
        <w:lang w:val="en-US" w:eastAsia="en-US" w:bidi="en-US"/>
      </w:rPr>
    </w:lvl>
    <w:lvl w:ilvl="3" w:tplc="81865A66">
      <w:numFmt w:val="bullet"/>
      <w:lvlText w:val="•"/>
      <w:lvlJc w:val="left"/>
      <w:pPr>
        <w:ind w:left="3218" w:hanging="392"/>
      </w:pPr>
      <w:rPr>
        <w:rFonts w:hint="default"/>
        <w:lang w:val="en-US" w:eastAsia="en-US" w:bidi="en-US"/>
      </w:rPr>
    </w:lvl>
    <w:lvl w:ilvl="4" w:tplc="6C764B8C">
      <w:numFmt w:val="bullet"/>
      <w:lvlText w:val="•"/>
      <w:lvlJc w:val="left"/>
      <w:pPr>
        <w:ind w:left="4124" w:hanging="392"/>
      </w:pPr>
      <w:rPr>
        <w:rFonts w:hint="default"/>
        <w:lang w:val="en-US" w:eastAsia="en-US" w:bidi="en-US"/>
      </w:rPr>
    </w:lvl>
    <w:lvl w:ilvl="5" w:tplc="CFD00A34">
      <w:numFmt w:val="bullet"/>
      <w:lvlText w:val="•"/>
      <w:lvlJc w:val="left"/>
      <w:pPr>
        <w:ind w:left="5030" w:hanging="392"/>
      </w:pPr>
      <w:rPr>
        <w:rFonts w:hint="default"/>
        <w:lang w:val="en-US" w:eastAsia="en-US" w:bidi="en-US"/>
      </w:rPr>
    </w:lvl>
    <w:lvl w:ilvl="6" w:tplc="AB36D29E">
      <w:numFmt w:val="bullet"/>
      <w:lvlText w:val="•"/>
      <w:lvlJc w:val="left"/>
      <w:pPr>
        <w:ind w:left="5936" w:hanging="392"/>
      </w:pPr>
      <w:rPr>
        <w:rFonts w:hint="default"/>
        <w:lang w:val="en-US" w:eastAsia="en-US" w:bidi="en-US"/>
      </w:rPr>
    </w:lvl>
    <w:lvl w:ilvl="7" w:tplc="AFCC96A6">
      <w:numFmt w:val="bullet"/>
      <w:lvlText w:val="•"/>
      <w:lvlJc w:val="left"/>
      <w:pPr>
        <w:ind w:left="6842" w:hanging="392"/>
      </w:pPr>
      <w:rPr>
        <w:rFonts w:hint="default"/>
        <w:lang w:val="en-US" w:eastAsia="en-US" w:bidi="en-US"/>
      </w:rPr>
    </w:lvl>
    <w:lvl w:ilvl="8" w:tplc="E12E4BE8">
      <w:numFmt w:val="bullet"/>
      <w:lvlText w:val="•"/>
      <w:lvlJc w:val="left"/>
      <w:pPr>
        <w:ind w:left="7748" w:hanging="392"/>
      </w:pPr>
      <w:rPr>
        <w:rFonts w:hint="default"/>
        <w:lang w:val="en-US" w:eastAsia="en-US" w:bidi="en-US"/>
      </w:rPr>
    </w:lvl>
  </w:abstractNum>
  <w:abstractNum w:abstractNumId="250" w15:restartNumberingAfterBreak="0">
    <w:nsid w:val="5FCD0285"/>
    <w:multiLevelType w:val="hybridMultilevel"/>
    <w:tmpl w:val="9E3C0FF2"/>
    <w:lvl w:ilvl="0" w:tplc="1FE881F0">
      <w:start w:val="13"/>
      <w:numFmt w:val="lowerLetter"/>
      <w:lvlText w:val="(%1)"/>
      <w:lvlJc w:val="left"/>
      <w:pPr>
        <w:ind w:left="506" w:hanging="406"/>
      </w:pPr>
      <w:rPr>
        <w:rFonts w:ascii="Times New Roman" w:eastAsia="Times New Roman" w:hAnsi="Times New Roman" w:cs="Times New Roman" w:hint="default"/>
        <w:w w:val="99"/>
        <w:sz w:val="24"/>
        <w:szCs w:val="24"/>
        <w:lang w:val="en-US" w:eastAsia="en-US" w:bidi="en-US"/>
      </w:rPr>
    </w:lvl>
    <w:lvl w:ilvl="1" w:tplc="48985388">
      <w:numFmt w:val="bullet"/>
      <w:lvlText w:val="•"/>
      <w:lvlJc w:val="left"/>
      <w:pPr>
        <w:ind w:left="1406" w:hanging="406"/>
      </w:pPr>
      <w:rPr>
        <w:rFonts w:hint="default"/>
        <w:lang w:val="en-US" w:eastAsia="en-US" w:bidi="en-US"/>
      </w:rPr>
    </w:lvl>
    <w:lvl w:ilvl="2" w:tplc="DC16DC30">
      <w:numFmt w:val="bullet"/>
      <w:lvlText w:val="•"/>
      <w:lvlJc w:val="left"/>
      <w:pPr>
        <w:ind w:left="2312" w:hanging="406"/>
      </w:pPr>
      <w:rPr>
        <w:rFonts w:hint="default"/>
        <w:lang w:val="en-US" w:eastAsia="en-US" w:bidi="en-US"/>
      </w:rPr>
    </w:lvl>
    <w:lvl w:ilvl="3" w:tplc="980A2EA6">
      <w:numFmt w:val="bullet"/>
      <w:lvlText w:val="•"/>
      <w:lvlJc w:val="left"/>
      <w:pPr>
        <w:ind w:left="3218" w:hanging="406"/>
      </w:pPr>
      <w:rPr>
        <w:rFonts w:hint="default"/>
        <w:lang w:val="en-US" w:eastAsia="en-US" w:bidi="en-US"/>
      </w:rPr>
    </w:lvl>
    <w:lvl w:ilvl="4" w:tplc="FC6A29EC">
      <w:numFmt w:val="bullet"/>
      <w:lvlText w:val="•"/>
      <w:lvlJc w:val="left"/>
      <w:pPr>
        <w:ind w:left="4124" w:hanging="406"/>
      </w:pPr>
      <w:rPr>
        <w:rFonts w:hint="default"/>
        <w:lang w:val="en-US" w:eastAsia="en-US" w:bidi="en-US"/>
      </w:rPr>
    </w:lvl>
    <w:lvl w:ilvl="5" w:tplc="9F02C220">
      <w:numFmt w:val="bullet"/>
      <w:lvlText w:val="•"/>
      <w:lvlJc w:val="left"/>
      <w:pPr>
        <w:ind w:left="5030" w:hanging="406"/>
      </w:pPr>
      <w:rPr>
        <w:rFonts w:hint="default"/>
        <w:lang w:val="en-US" w:eastAsia="en-US" w:bidi="en-US"/>
      </w:rPr>
    </w:lvl>
    <w:lvl w:ilvl="6" w:tplc="E390933A">
      <w:numFmt w:val="bullet"/>
      <w:lvlText w:val="•"/>
      <w:lvlJc w:val="left"/>
      <w:pPr>
        <w:ind w:left="5936" w:hanging="406"/>
      </w:pPr>
      <w:rPr>
        <w:rFonts w:hint="default"/>
        <w:lang w:val="en-US" w:eastAsia="en-US" w:bidi="en-US"/>
      </w:rPr>
    </w:lvl>
    <w:lvl w:ilvl="7" w:tplc="A0266970">
      <w:numFmt w:val="bullet"/>
      <w:lvlText w:val="•"/>
      <w:lvlJc w:val="left"/>
      <w:pPr>
        <w:ind w:left="6842" w:hanging="406"/>
      </w:pPr>
      <w:rPr>
        <w:rFonts w:hint="default"/>
        <w:lang w:val="en-US" w:eastAsia="en-US" w:bidi="en-US"/>
      </w:rPr>
    </w:lvl>
    <w:lvl w:ilvl="8" w:tplc="4DFAEFD0">
      <w:numFmt w:val="bullet"/>
      <w:lvlText w:val="•"/>
      <w:lvlJc w:val="left"/>
      <w:pPr>
        <w:ind w:left="7748" w:hanging="406"/>
      </w:pPr>
      <w:rPr>
        <w:rFonts w:hint="default"/>
        <w:lang w:val="en-US" w:eastAsia="en-US" w:bidi="en-US"/>
      </w:rPr>
    </w:lvl>
  </w:abstractNum>
  <w:abstractNum w:abstractNumId="251" w15:restartNumberingAfterBreak="0">
    <w:nsid w:val="603F1466"/>
    <w:multiLevelType w:val="hybridMultilevel"/>
    <w:tmpl w:val="9BC0C210"/>
    <w:lvl w:ilvl="0" w:tplc="81E01560">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5A1C4310">
      <w:numFmt w:val="bullet"/>
      <w:lvlText w:val="•"/>
      <w:lvlJc w:val="left"/>
      <w:pPr>
        <w:ind w:left="1046" w:hanging="339"/>
      </w:pPr>
      <w:rPr>
        <w:rFonts w:hint="default"/>
        <w:lang w:val="en-US" w:eastAsia="en-US" w:bidi="en-US"/>
      </w:rPr>
    </w:lvl>
    <w:lvl w:ilvl="2" w:tplc="0A0CC4BE">
      <w:numFmt w:val="bullet"/>
      <w:lvlText w:val="•"/>
      <w:lvlJc w:val="left"/>
      <w:pPr>
        <w:ind w:left="1992" w:hanging="339"/>
      </w:pPr>
      <w:rPr>
        <w:rFonts w:hint="default"/>
        <w:lang w:val="en-US" w:eastAsia="en-US" w:bidi="en-US"/>
      </w:rPr>
    </w:lvl>
    <w:lvl w:ilvl="3" w:tplc="5D108FA6">
      <w:numFmt w:val="bullet"/>
      <w:lvlText w:val="•"/>
      <w:lvlJc w:val="left"/>
      <w:pPr>
        <w:ind w:left="2938" w:hanging="339"/>
      </w:pPr>
      <w:rPr>
        <w:rFonts w:hint="default"/>
        <w:lang w:val="en-US" w:eastAsia="en-US" w:bidi="en-US"/>
      </w:rPr>
    </w:lvl>
    <w:lvl w:ilvl="4" w:tplc="77FEDBF4">
      <w:numFmt w:val="bullet"/>
      <w:lvlText w:val="•"/>
      <w:lvlJc w:val="left"/>
      <w:pPr>
        <w:ind w:left="3884" w:hanging="339"/>
      </w:pPr>
      <w:rPr>
        <w:rFonts w:hint="default"/>
        <w:lang w:val="en-US" w:eastAsia="en-US" w:bidi="en-US"/>
      </w:rPr>
    </w:lvl>
    <w:lvl w:ilvl="5" w:tplc="A16C19A0">
      <w:numFmt w:val="bullet"/>
      <w:lvlText w:val="•"/>
      <w:lvlJc w:val="left"/>
      <w:pPr>
        <w:ind w:left="4830" w:hanging="339"/>
      </w:pPr>
      <w:rPr>
        <w:rFonts w:hint="default"/>
        <w:lang w:val="en-US" w:eastAsia="en-US" w:bidi="en-US"/>
      </w:rPr>
    </w:lvl>
    <w:lvl w:ilvl="6" w:tplc="5A8E6A50">
      <w:numFmt w:val="bullet"/>
      <w:lvlText w:val="•"/>
      <w:lvlJc w:val="left"/>
      <w:pPr>
        <w:ind w:left="5776" w:hanging="339"/>
      </w:pPr>
      <w:rPr>
        <w:rFonts w:hint="default"/>
        <w:lang w:val="en-US" w:eastAsia="en-US" w:bidi="en-US"/>
      </w:rPr>
    </w:lvl>
    <w:lvl w:ilvl="7" w:tplc="D7D2268C">
      <w:numFmt w:val="bullet"/>
      <w:lvlText w:val="•"/>
      <w:lvlJc w:val="left"/>
      <w:pPr>
        <w:ind w:left="6722" w:hanging="339"/>
      </w:pPr>
      <w:rPr>
        <w:rFonts w:hint="default"/>
        <w:lang w:val="en-US" w:eastAsia="en-US" w:bidi="en-US"/>
      </w:rPr>
    </w:lvl>
    <w:lvl w:ilvl="8" w:tplc="423E940C">
      <w:numFmt w:val="bullet"/>
      <w:lvlText w:val="•"/>
      <w:lvlJc w:val="left"/>
      <w:pPr>
        <w:ind w:left="7668" w:hanging="339"/>
      </w:pPr>
      <w:rPr>
        <w:rFonts w:hint="default"/>
        <w:lang w:val="en-US" w:eastAsia="en-US" w:bidi="en-US"/>
      </w:rPr>
    </w:lvl>
  </w:abstractNum>
  <w:abstractNum w:abstractNumId="252" w15:restartNumberingAfterBreak="0">
    <w:nsid w:val="60667281"/>
    <w:multiLevelType w:val="hybridMultilevel"/>
    <w:tmpl w:val="2E748FFA"/>
    <w:lvl w:ilvl="0" w:tplc="0C3CC1E4">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C40EDABC">
      <w:start w:val="1"/>
      <w:numFmt w:val="upperLetter"/>
      <w:lvlText w:val="(%2)"/>
      <w:lvlJc w:val="left"/>
      <w:pPr>
        <w:ind w:left="100" w:hanging="392"/>
      </w:pPr>
      <w:rPr>
        <w:rFonts w:ascii="Times New Roman" w:eastAsia="Times New Roman" w:hAnsi="Times New Roman" w:cs="Times New Roman" w:hint="default"/>
        <w:spacing w:val="-5"/>
        <w:w w:val="99"/>
        <w:sz w:val="24"/>
        <w:szCs w:val="24"/>
        <w:lang w:val="en-US" w:eastAsia="en-US" w:bidi="en-US"/>
      </w:rPr>
    </w:lvl>
    <w:lvl w:ilvl="2" w:tplc="064831E6">
      <w:numFmt w:val="bullet"/>
      <w:lvlText w:val="•"/>
      <w:lvlJc w:val="left"/>
      <w:pPr>
        <w:ind w:left="1992" w:hanging="392"/>
      </w:pPr>
      <w:rPr>
        <w:rFonts w:hint="default"/>
        <w:lang w:val="en-US" w:eastAsia="en-US" w:bidi="en-US"/>
      </w:rPr>
    </w:lvl>
    <w:lvl w:ilvl="3" w:tplc="B9C65A7A">
      <w:numFmt w:val="bullet"/>
      <w:lvlText w:val="•"/>
      <w:lvlJc w:val="left"/>
      <w:pPr>
        <w:ind w:left="2938" w:hanging="392"/>
      </w:pPr>
      <w:rPr>
        <w:rFonts w:hint="default"/>
        <w:lang w:val="en-US" w:eastAsia="en-US" w:bidi="en-US"/>
      </w:rPr>
    </w:lvl>
    <w:lvl w:ilvl="4" w:tplc="5658D36A">
      <w:numFmt w:val="bullet"/>
      <w:lvlText w:val="•"/>
      <w:lvlJc w:val="left"/>
      <w:pPr>
        <w:ind w:left="3884" w:hanging="392"/>
      </w:pPr>
      <w:rPr>
        <w:rFonts w:hint="default"/>
        <w:lang w:val="en-US" w:eastAsia="en-US" w:bidi="en-US"/>
      </w:rPr>
    </w:lvl>
    <w:lvl w:ilvl="5" w:tplc="116EFB1A">
      <w:numFmt w:val="bullet"/>
      <w:lvlText w:val="•"/>
      <w:lvlJc w:val="left"/>
      <w:pPr>
        <w:ind w:left="4830" w:hanging="392"/>
      </w:pPr>
      <w:rPr>
        <w:rFonts w:hint="default"/>
        <w:lang w:val="en-US" w:eastAsia="en-US" w:bidi="en-US"/>
      </w:rPr>
    </w:lvl>
    <w:lvl w:ilvl="6" w:tplc="DB0042FE">
      <w:numFmt w:val="bullet"/>
      <w:lvlText w:val="•"/>
      <w:lvlJc w:val="left"/>
      <w:pPr>
        <w:ind w:left="5776" w:hanging="392"/>
      </w:pPr>
      <w:rPr>
        <w:rFonts w:hint="default"/>
        <w:lang w:val="en-US" w:eastAsia="en-US" w:bidi="en-US"/>
      </w:rPr>
    </w:lvl>
    <w:lvl w:ilvl="7" w:tplc="96E203A2">
      <w:numFmt w:val="bullet"/>
      <w:lvlText w:val="•"/>
      <w:lvlJc w:val="left"/>
      <w:pPr>
        <w:ind w:left="6722" w:hanging="392"/>
      </w:pPr>
      <w:rPr>
        <w:rFonts w:hint="default"/>
        <w:lang w:val="en-US" w:eastAsia="en-US" w:bidi="en-US"/>
      </w:rPr>
    </w:lvl>
    <w:lvl w:ilvl="8" w:tplc="9CC6F2C8">
      <w:numFmt w:val="bullet"/>
      <w:lvlText w:val="•"/>
      <w:lvlJc w:val="left"/>
      <w:pPr>
        <w:ind w:left="7668" w:hanging="392"/>
      </w:pPr>
      <w:rPr>
        <w:rFonts w:hint="default"/>
        <w:lang w:val="en-US" w:eastAsia="en-US" w:bidi="en-US"/>
      </w:rPr>
    </w:lvl>
  </w:abstractNum>
  <w:abstractNum w:abstractNumId="253" w15:restartNumberingAfterBreak="0">
    <w:nsid w:val="607540A7"/>
    <w:multiLevelType w:val="hybridMultilevel"/>
    <w:tmpl w:val="316666BC"/>
    <w:lvl w:ilvl="0" w:tplc="AA62DF1E">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FD58C75C">
      <w:numFmt w:val="bullet"/>
      <w:lvlText w:val="•"/>
      <w:lvlJc w:val="left"/>
      <w:pPr>
        <w:ind w:left="1046" w:hanging="325"/>
      </w:pPr>
      <w:rPr>
        <w:rFonts w:hint="default"/>
        <w:lang w:val="en-US" w:eastAsia="en-US" w:bidi="en-US"/>
      </w:rPr>
    </w:lvl>
    <w:lvl w:ilvl="2" w:tplc="C51C55C2">
      <w:numFmt w:val="bullet"/>
      <w:lvlText w:val="•"/>
      <w:lvlJc w:val="left"/>
      <w:pPr>
        <w:ind w:left="1992" w:hanging="325"/>
      </w:pPr>
      <w:rPr>
        <w:rFonts w:hint="default"/>
        <w:lang w:val="en-US" w:eastAsia="en-US" w:bidi="en-US"/>
      </w:rPr>
    </w:lvl>
    <w:lvl w:ilvl="3" w:tplc="71AC6C0C">
      <w:numFmt w:val="bullet"/>
      <w:lvlText w:val="•"/>
      <w:lvlJc w:val="left"/>
      <w:pPr>
        <w:ind w:left="2938" w:hanging="325"/>
      </w:pPr>
      <w:rPr>
        <w:rFonts w:hint="default"/>
        <w:lang w:val="en-US" w:eastAsia="en-US" w:bidi="en-US"/>
      </w:rPr>
    </w:lvl>
    <w:lvl w:ilvl="4" w:tplc="71542FE4">
      <w:numFmt w:val="bullet"/>
      <w:lvlText w:val="•"/>
      <w:lvlJc w:val="left"/>
      <w:pPr>
        <w:ind w:left="3884" w:hanging="325"/>
      </w:pPr>
      <w:rPr>
        <w:rFonts w:hint="default"/>
        <w:lang w:val="en-US" w:eastAsia="en-US" w:bidi="en-US"/>
      </w:rPr>
    </w:lvl>
    <w:lvl w:ilvl="5" w:tplc="848A3422">
      <w:numFmt w:val="bullet"/>
      <w:lvlText w:val="•"/>
      <w:lvlJc w:val="left"/>
      <w:pPr>
        <w:ind w:left="4830" w:hanging="325"/>
      </w:pPr>
      <w:rPr>
        <w:rFonts w:hint="default"/>
        <w:lang w:val="en-US" w:eastAsia="en-US" w:bidi="en-US"/>
      </w:rPr>
    </w:lvl>
    <w:lvl w:ilvl="6" w:tplc="4BBAA42C">
      <w:numFmt w:val="bullet"/>
      <w:lvlText w:val="•"/>
      <w:lvlJc w:val="left"/>
      <w:pPr>
        <w:ind w:left="5776" w:hanging="325"/>
      </w:pPr>
      <w:rPr>
        <w:rFonts w:hint="default"/>
        <w:lang w:val="en-US" w:eastAsia="en-US" w:bidi="en-US"/>
      </w:rPr>
    </w:lvl>
    <w:lvl w:ilvl="7" w:tplc="C068F656">
      <w:numFmt w:val="bullet"/>
      <w:lvlText w:val="•"/>
      <w:lvlJc w:val="left"/>
      <w:pPr>
        <w:ind w:left="6722" w:hanging="325"/>
      </w:pPr>
      <w:rPr>
        <w:rFonts w:hint="default"/>
        <w:lang w:val="en-US" w:eastAsia="en-US" w:bidi="en-US"/>
      </w:rPr>
    </w:lvl>
    <w:lvl w:ilvl="8" w:tplc="C61A4738">
      <w:numFmt w:val="bullet"/>
      <w:lvlText w:val="•"/>
      <w:lvlJc w:val="left"/>
      <w:pPr>
        <w:ind w:left="7668" w:hanging="325"/>
      </w:pPr>
      <w:rPr>
        <w:rFonts w:hint="default"/>
        <w:lang w:val="en-US" w:eastAsia="en-US" w:bidi="en-US"/>
      </w:rPr>
    </w:lvl>
  </w:abstractNum>
  <w:abstractNum w:abstractNumId="254" w15:restartNumberingAfterBreak="0">
    <w:nsid w:val="608D54A7"/>
    <w:multiLevelType w:val="hybridMultilevel"/>
    <w:tmpl w:val="878C69A0"/>
    <w:lvl w:ilvl="0" w:tplc="7DB4C92C">
      <w:start w:val="1"/>
      <w:numFmt w:val="upperLetter"/>
      <w:lvlText w:val="(%1)"/>
      <w:lvlJc w:val="left"/>
      <w:pPr>
        <w:ind w:left="100" w:hanging="392"/>
      </w:pPr>
      <w:rPr>
        <w:rFonts w:ascii="Times New Roman" w:eastAsia="Times New Roman" w:hAnsi="Times New Roman" w:cs="Times New Roman" w:hint="default"/>
        <w:spacing w:val="-2"/>
        <w:w w:val="99"/>
        <w:sz w:val="24"/>
        <w:szCs w:val="24"/>
        <w:lang w:val="en-US" w:eastAsia="en-US" w:bidi="en-US"/>
      </w:rPr>
    </w:lvl>
    <w:lvl w:ilvl="1" w:tplc="50961F8E">
      <w:numFmt w:val="bullet"/>
      <w:lvlText w:val="•"/>
      <w:lvlJc w:val="left"/>
      <w:pPr>
        <w:ind w:left="1046" w:hanging="392"/>
      </w:pPr>
      <w:rPr>
        <w:rFonts w:hint="default"/>
        <w:lang w:val="en-US" w:eastAsia="en-US" w:bidi="en-US"/>
      </w:rPr>
    </w:lvl>
    <w:lvl w:ilvl="2" w:tplc="DA9AE9E2">
      <w:numFmt w:val="bullet"/>
      <w:lvlText w:val="•"/>
      <w:lvlJc w:val="left"/>
      <w:pPr>
        <w:ind w:left="1992" w:hanging="392"/>
      </w:pPr>
      <w:rPr>
        <w:rFonts w:hint="default"/>
        <w:lang w:val="en-US" w:eastAsia="en-US" w:bidi="en-US"/>
      </w:rPr>
    </w:lvl>
    <w:lvl w:ilvl="3" w:tplc="071C2A56">
      <w:numFmt w:val="bullet"/>
      <w:lvlText w:val="•"/>
      <w:lvlJc w:val="left"/>
      <w:pPr>
        <w:ind w:left="2938" w:hanging="392"/>
      </w:pPr>
      <w:rPr>
        <w:rFonts w:hint="default"/>
        <w:lang w:val="en-US" w:eastAsia="en-US" w:bidi="en-US"/>
      </w:rPr>
    </w:lvl>
    <w:lvl w:ilvl="4" w:tplc="6E74F72E">
      <w:numFmt w:val="bullet"/>
      <w:lvlText w:val="•"/>
      <w:lvlJc w:val="left"/>
      <w:pPr>
        <w:ind w:left="3884" w:hanging="392"/>
      </w:pPr>
      <w:rPr>
        <w:rFonts w:hint="default"/>
        <w:lang w:val="en-US" w:eastAsia="en-US" w:bidi="en-US"/>
      </w:rPr>
    </w:lvl>
    <w:lvl w:ilvl="5" w:tplc="29A2A79E">
      <w:numFmt w:val="bullet"/>
      <w:lvlText w:val="•"/>
      <w:lvlJc w:val="left"/>
      <w:pPr>
        <w:ind w:left="4830" w:hanging="392"/>
      </w:pPr>
      <w:rPr>
        <w:rFonts w:hint="default"/>
        <w:lang w:val="en-US" w:eastAsia="en-US" w:bidi="en-US"/>
      </w:rPr>
    </w:lvl>
    <w:lvl w:ilvl="6" w:tplc="EBDAA4FC">
      <w:numFmt w:val="bullet"/>
      <w:lvlText w:val="•"/>
      <w:lvlJc w:val="left"/>
      <w:pPr>
        <w:ind w:left="5776" w:hanging="392"/>
      </w:pPr>
      <w:rPr>
        <w:rFonts w:hint="default"/>
        <w:lang w:val="en-US" w:eastAsia="en-US" w:bidi="en-US"/>
      </w:rPr>
    </w:lvl>
    <w:lvl w:ilvl="7" w:tplc="04EC3236">
      <w:numFmt w:val="bullet"/>
      <w:lvlText w:val="•"/>
      <w:lvlJc w:val="left"/>
      <w:pPr>
        <w:ind w:left="6722" w:hanging="392"/>
      </w:pPr>
      <w:rPr>
        <w:rFonts w:hint="default"/>
        <w:lang w:val="en-US" w:eastAsia="en-US" w:bidi="en-US"/>
      </w:rPr>
    </w:lvl>
    <w:lvl w:ilvl="8" w:tplc="A8BE0A78">
      <w:numFmt w:val="bullet"/>
      <w:lvlText w:val="•"/>
      <w:lvlJc w:val="left"/>
      <w:pPr>
        <w:ind w:left="7668" w:hanging="392"/>
      </w:pPr>
      <w:rPr>
        <w:rFonts w:hint="default"/>
        <w:lang w:val="en-US" w:eastAsia="en-US" w:bidi="en-US"/>
      </w:rPr>
    </w:lvl>
  </w:abstractNum>
  <w:abstractNum w:abstractNumId="255" w15:restartNumberingAfterBreak="0">
    <w:nsid w:val="60D51B6D"/>
    <w:multiLevelType w:val="hybridMultilevel"/>
    <w:tmpl w:val="AFFE2AFE"/>
    <w:lvl w:ilvl="0" w:tplc="CD42037A">
      <w:start w:val="1"/>
      <w:numFmt w:val="lowerRoman"/>
      <w:lvlText w:val="(%1)"/>
      <w:lvlJc w:val="left"/>
      <w:pPr>
        <w:ind w:left="386" w:hanging="286"/>
      </w:pPr>
      <w:rPr>
        <w:rFonts w:ascii="Times New Roman" w:eastAsia="Times New Roman" w:hAnsi="Times New Roman" w:cs="Times New Roman" w:hint="default"/>
        <w:w w:val="99"/>
        <w:sz w:val="24"/>
        <w:szCs w:val="24"/>
        <w:lang w:val="en-US" w:eastAsia="en-US" w:bidi="en-US"/>
      </w:rPr>
    </w:lvl>
    <w:lvl w:ilvl="1" w:tplc="E0E0A5BC">
      <w:numFmt w:val="bullet"/>
      <w:lvlText w:val="•"/>
      <w:lvlJc w:val="left"/>
      <w:pPr>
        <w:ind w:left="1298" w:hanging="286"/>
      </w:pPr>
      <w:rPr>
        <w:rFonts w:hint="default"/>
        <w:lang w:val="en-US" w:eastAsia="en-US" w:bidi="en-US"/>
      </w:rPr>
    </w:lvl>
    <w:lvl w:ilvl="2" w:tplc="955C5CA8">
      <w:numFmt w:val="bullet"/>
      <w:lvlText w:val="•"/>
      <w:lvlJc w:val="left"/>
      <w:pPr>
        <w:ind w:left="2216" w:hanging="286"/>
      </w:pPr>
      <w:rPr>
        <w:rFonts w:hint="default"/>
        <w:lang w:val="en-US" w:eastAsia="en-US" w:bidi="en-US"/>
      </w:rPr>
    </w:lvl>
    <w:lvl w:ilvl="3" w:tplc="036ECED8">
      <w:numFmt w:val="bullet"/>
      <w:lvlText w:val="•"/>
      <w:lvlJc w:val="left"/>
      <w:pPr>
        <w:ind w:left="3134" w:hanging="286"/>
      </w:pPr>
      <w:rPr>
        <w:rFonts w:hint="default"/>
        <w:lang w:val="en-US" w:eastAsia="en-US" w:bidi="en-US"/>
      </w:rPr>
    </w:lvl>
    <w:lvl w:ilvl="4" w:tplc="D782301C">
      <w:numFmt w:val="bullet"/>
      <w:lvlText w:val="•"/>
      <w:lvlJc w:val="left"/>
      <w:pPr>
        <w:ind w:left="4052" w:hanging="286"/>
      </w:pPr>
      <w:rPr>
        <w:rFonts w:hint="default"/>
        <w:lang w:val="en-US" w:eastAsia="en-US" w:bidi="en-US"/>
      </w:rPr>
    </w:lvl>
    <w:lvl w:ilvl="5" w:tplc="0C64CA26">
      <w:numFmt w:val="bullet"/>
      <w:lvlText w:val="•"/>
      <w:lvlJc w:val="left"/>
      <w:pPr>
        <w:ind w:left="4970" w:hanging="286"/>
      </w:pPr>
      <w:rPr>
        <w:rFonts w:hint="default"/>
        <w:lang w:val="en-US" w:eastAsia="en-US" w:bidi="en-US"/>
      </w:rPr>
    </w:lvl>
    <w:lvl w:ilvl="6" w:tplc="B5A89B7A">
      <w:numFmt w:val="bullet"/>
      <w:lvlText w:val="•"/>
      <w:lvlJc w:val="left"/>
      <w:pPr>
        <w:ind w:left="5888" w:hanging="286"/>
      </w:pPr>
      <w:rPr>
        <w:rFonts w:hint="default"/>
        <w:lang w:val="en-US" w:eastAsia="en-US" w:bidi="en-US"/>
      </w:rPr>
    </w:lvl>
    <w:lvl w:ilvl="7" w:tplc="1A323618">
      <w:numFmt w:val="bullet"/>
      <w:lvlText w:val="•"/>
      <w:lvlJc w:val="left"/>
      <w:pPr>
        <w:ind w:left="6806" w:hanging="286"/>
      </w:pPr>
      <w:rPr>
        <w:rFonts w:hint="default"/>
        <w:lang w:val="en-US" w:eastAsia="en-US" w:bidi="en-US"/>
      </w:rPr>
    </w:lvl>
    <w:lvl w:ilvl="8" w:tplc="9EBE61B4">
      <w:numFmt w:val="bullet"/>
      <w:lvlText w:val="•"/>
      <w:lvlJc w:val="left"/>
      <w:pPr>
        <w:ind w:left="7724" w:hanging="286"/>
      </w:pPr>
      <w:rPr>
        <w:rFonts w:hint="default"/>
        <w:lang w:val="en-US" w:eastAsia="en-US" w:bidi="en-US"/>
      </w:rPr>
    </w:lvl>
  </w:abstractNum>
  <w:abstractNum w:abstractNumId="256" w15:restartNumberingAfterBreak="0">
    <w:nsid w:val="60EF6A25"/>
    <w:multiLevelType w:val="hybridMultilevel"/>
    <w:tmpl w:val="B90ED382"/>
    <w:lvl w:ilvl="0" w:tplc="A2BA4890">
      <w:start w:val="1"/>
      <w:numFmt w:val="lowerLetter"/>
      <w:lvlText w:val="(%1)"/>
      <w:lvlJc w:val="left"/>
      <w:pPr>
        <w:ind w:left="100" w:hanging="325"/>
      </w:pPr>
      <w:rPr>
        <w:rFonts w:ascii="Times New Roman" w:eastAsia="Times New Roman" w:hAnsi="Times New Roman" w:cs="Times New Roman" w:hint="default"/>
        <w:spacing w:val="-4"/>
        <w:w w:val="99"/>
        <w:sz w:val="24"/>
        <w:szCs w:val="24"/>
        <w:lang w:val="en-US" w:eastAsia="en-US" w:bidi="en-US"/>
      </w:rPr>
    </w:lvl>
    <w:lvl w:ilvl="1" w:tplc="3274FF6A">
      <w:numFmt w:val="bullet"/>
      <w:lvlText w:val="•"/>
      <w:lvlJc w:val="left"/>
      <w:pPr>
        <w:ind w:left="1046" w:hanging="325"/>
      </w:pPr>
      <w:rPr>
        <w:rFonts w:hint="default"/>
        <w:lang w:val="en-US" w:eastAsia="en-US" w:bidi="en-US"/>
      </w:rPr>
    </w:lvl>
    <w:lvl w:ilvl="2" w:tplc="4BB0016A">
      <w:numFmt w:val="bullet"/>
      <w:lvlText w:val="•"/>
      <w:lvlJc w:val="left"/>
      <w:pPr>
        <w:ind w:left="1992" w:hanging="325"/>
      </w:pPr>
      <w:rPr>
        <w:rFonts w:hint="default"/>
        <w:lang w:val="en-US" w:eastAsia="en-US" w:bidi="en-US"/>
      </w:rPr>
    </w:lvl>
    <w:lvl w:ilvl="3" w:tplc="83B8B78C">
      <w:numFmt w:val="bullet"/>
      <w:lvlText w:val="•"/>
      <w:lvlJc w:val="left"/>
      <w:pPr>
        <w:ind w:left="2938" w:hanging="325"/>
      </w:pPr>
      <w:rPr>
        <w:rFonts w:hint="default"/>
        <w:lang w:val="en-US" w:eastAsia="en-US" w:bidi="en-US"/>
      </w:rPr>
    </w:lvl>
    <w:lvl w:ilvl="4" w:tplc="2836FE26">
      <w:numFmt w:val="bullet"/>
      <w:lvlText w:val="•"/>
      <w:lvlJc w:val="left"/>
      <w:pPr>
        <w:ind w:left="3884" w:hanging="325"/>
      </w:pPr>
      <w:rPr>
        <w:rFonts w:hint="default"/>
        <w:lang w:val="en-US" w:eastAsia="en-US" w:bidi="en-US"/>
      </w:rPr>
    </w:lvl>
    <w:lvl w:ilvl="5" w:tplc="8BCA3BB4">
      <w:numFmt w:val="bullet"/>
      <w:lvlText w:val="•"/>
      <w:lvlJc w:val="left"/>
      <w:pPr>
        <w:ind w:left="4830" w:hanging="325"/>
      </w:pPr>
      <w:rPr>
        <w:rFonts w:hint="default"/>
        <w:lang w:val="en-US" w:eastAsia="en-US" w:bidi="en-US"/>
      </w:rPr>
    </w:lvl>
    <w:lvl w:ilvl="6" w:tplc="BA20FDC4">
      <w:numFmt w:val="bullet"/>
      <w:lvlText w:val="•"/>
      <w:lvlJc w:val="left"/>
      <w:pPr>
        <w:ind w:left="5776" w:hanging="325"/>
      </w:pPr>
      <w:rPr>
        <w:rFonts w:hint="default"/>
        <w:lang w:val="en-US" w:eastAsia="en-US" w:bidi="en-US"/>
      </w:rPr>
    </w:lvl>
    <w:lvl w:ilvl="7" w:tplc="CB8C71AA">
      <w:numFmt w:val="bullet"/>
      <w:lvlText w:val="•"/>
      <w:lvlJc w:val="left"/>
      <w:pPr>
        <w:ind w:left="6722" w:hanging="325"/>
      </w:pPr>
      <w:rPr>
        <w:rFonts w:hint="default"/>
        <w:lang w:val="en-US" w:eastAsia="en-US" w:bidi="en-US"/>
      </w:rPr>
    </w:lvl>
    <w:lvl w:ilvl="8" w:tplc="156C1190">
      <w:numFmt w:val="bullet"/>
      <w:lvlText w:val="•"/>
      <w:lvlJc w:val="left"/>
      <w:pPr>
        <w:ind w:left="7668" w:hanging="325"/>
      </w:pPr>
      <w:rPr>
        <w:rFonts w:hint="default"/>
        <w:lang w:val="en-US" w:eastAsia="en-US" w:bidi="en-US"/>
      </w:rPr>
    </w:lvl>
  </w:abstractNum>
  <w:abstractNum w:abstractNumId="257" w15:restartNumberingAfterBreak="0">
    <w:nsid w:val="61937D0A"/>
    <w:multiLevelType w:val="hybridMultilevel"/>
    <w:tmpl w:val="9EB053E6"/>
    <w:lvl w:ilvl="0" w:tplc="016A8D98">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6DA48DD8">
      <w:numFmt w:val="bullet"/>
      <w:lvlText w:val="•"/>
      <w:lvlJc w:val="left"/>
      <w:pPr>
        <w:ind w:left="1046" w:hanging="325"/>
      </w:pPr>
      <w:rPr>
        <w:rFonts w:hint="default"/>
        <w:lang w:val="en-US" w:eastAsia="en-US" w:bidi="en-US"/>
      </w:rPr>
    </w:lvl>
    <w:lvl w:ilvl="2" w:tplc="439E5DA6">
      <w:numFmt w:val="bullet"/>
      <w:lvlText w:val="•"/>
      <w:lvlJc w:val="left"/>
      <w:pPr>
        <w:ind w:left="1992" w:hanging="325"/>
      </w:pPr>
      <w:rPr>
        <w:rFonts w:hint="default"/>
        <w:lang w:val="en-US" w:eastAsia="en-US" w:bidi="en-US"/>
      </w:rPr>
    </w:lvl>
    <w:lvl w:ilvl="3" w:tplc="1B781E22">
      <w:numFmt w:val="bullet"/>
      <w:lvlText w:val="•"/>
      <w:lvlJc w:val="left"/>
      <w:pPr>
        <w:ind w:left="2938" w:hanging="325"/>
      </w:pPr>
      <w:rPr>
        <w:rFonts w:hint="default"/>
        <w:lang w:val="en-US" w:eastAsia="en-US" w:bidi="en-US"/>
      </w:rPr>
    </w:lvl>
    <w:lvl w:ilvl="4" w:tplc="810E9C84">
      <w:numFmt w:val="bullet"/>
      <w:lvlText w:val="•"/>
      <w:lvlJc w:val="left"/>
      <w:pPr>
        <w:ind w:left="3884" w:hanging="325"/>
      </w:pPr>
      <w:rPr>
        <w:rFonts w:hint="default"/>
        <w:lang w:val="en-US" w:eastAsia="en-US" w:bidi="en-US"/>
      </w:rPr>
    </w:lvl>
    <w:lvl w:ilvl="5" w:tplc="F312A188">
      <w:numFmt w:val="bullet"/>
      <w:lvlText w:val="•"/>
      <w:lvlJc w:val="left"/>
      <w:pPr>
        <w:ind w:left="4830" w:hanging="325"/>
      </w:pPr>
      <w:rPr>
        <w:rFonts w:hint="default"/>
        <w:lang w:val="en-US" w:eastAsia="en-US" w:bidi="en-US"/>
      </w:rPr>
    </w:lvl>
    <w:lvl w:ilvl="6" w:tplc="5970AA54">
      <w:numFmt w:val="bullet"/>
      <w:lvlText w:val="•"/>
      <w:lvlJc w:val="left"/>
      <w:pPr>
        <w:ind w:left="5776" w:hanging="325"/>
      </w:pPr>
      <w:rPr>
        <w:rFonts w:hint="default"/>
        <w:lang w:val="en-US" w:eastAsia="en-US" w:bidi="en-US"/>
      </w:rPr>
    </w:lvl>
    <w:lvl w:ilvl="7" w:tplc="C50879A0">
      <w:numFmt w:val="bullet"/>
      <w:lvlText w:val="•"/>
      <w:lvlJc w:val="left"/>
      <w:pPr>
        <w:ind w:left="6722" w:hanging="325"/>
      </w:pPr>
      <w:rPr>
        <w:rFonts w:hint="default"/>
        <w:lang w:val="en-US" w:eastAsia="en-US" w:bidi="en-US"/>
      </w:rPr>
    </w:lvl>
    <w:lvl w:ilvl="8" w:tplc="9348AAA8">
      <w:numFmt w:val="bullet"/>
      <w:lvlText w:val="•"/>
      <w:lvlJc w:val="left"/>
      <w:pPr>
        <w:ind w:left="7668" w:hanging="325"/>
      </w:pPr>
      <w:rPr>
        <w:rFonts w:hint="default"/>
        <w:lang w:val="en-US" w:eastAsia="en-US" w:bidi="en-US"/>
      </w:rPr>
    </w:lvl>
  </w:abstractNum>
  <w:abstractNum w:abstractNumId="258" w15:restartNumberingAfterBreak="0">
    <w:nsid w:val="61A6648B"/>
    <w:multiLevelType w:val="hybridMultilevel"/>
    <w:tmpl w:val="E804A55C"/>
    <w:lvl w:ilvl="0" w:tplc="2824456A">
      <w:start w:val="1"/>
      <w:numFmt w:val="lowerRoman"/>
      <w:lvlText w:val="(%1)"/>
      <w:lvlJc w:val="left"/>
      <w:pPr>
        <w:ind w:left="100" w:hanging="286"/>
      </w:pPr>
      <w:rPr>
        <w:rFonts w:ascii="Times New Roman" w:eastAsia="Times New Roman" w:hAnsi="Times New Roman" w:cs="Times New Roman" w:hint="default"/>
        <w:w w:val="99"/>
        <w:sz w:val="24"/>
        <w:szCs w:val="24"/>
        <w:lang w:val="en-US" w:eastAsia="en-US" w:bidi="en-US"/>
      </w:rPr>
    </w:lvl>
    <w:lvl w:ilvl="1" w:tplc="74F2D622">
      <w:numFmt w:val="bullet"/>
      <w:lvlText w:val="•"/>
      <w:lvlJc w:val="left"/>
      <w:pPr>
        <w:ind w:left="1046" w:hanging="286"/>
      </w:pPr>
      <w:rPr>
        <w:rFonts w:hint="default"/>
        <w:lang w:val="en-US" w:eastAsia="en-US" w:bidi="en-US"/>
      </w:rPr>
    </w:lvl>
    <w:lvl w:ilvl="2" w:tplc="98A6C238">
      <w:numFmt w:val="bullet"/>
      <w:lvlText w:val="•"/>
      <w:lvlJc w:val="left"/>
      <w:pPr>
        <w:ind w:left="1992" w:hanging="286"/>
      </w:pPr>
      <w:rPr>
        <w:rFonts w:hint="default"/>
        <w:lang w:val="en-US" w:eastAsia="en-US" w:bidi="en-US"/>
      </w:rPr>
    </w:lvl>
    <w:lvl w:ilvl="3" w:tplc="62D63D80">
      <w:numFmt w:val="bullet"/>
      <w:lvlText w:val="•"/>
      <w:lvlJc w:val="left"/>
      <w:pPr>
        <w:ind w:left="2938" w:hanging="286"/>
      </w:pPr>
      <w:rPr>
        <w:rFonts w:hint="default"/>
        <w:lang w:val="en-US" w:eastAsia="en-US" w:bidi="en-US"/>
      </w:rPr>
    </w:lvl>
    <w:lvl w:ilvl="4" w:tplc="DD4C6496">
      <w:numFmt w:val="bullet"/>
      <w:lvlText w:val="•"/>
      <w:lvlJc w:val="left"/>
      <w:pPr>
        <w:ind w:left="3884" w:hanging="286"/>
      </w:pPr>
      <w:rPr>
        <w:rFonts w:hint="default"/>
        <w:lang w:val="en-US" w:eastAsia="en-US" w:bidi="en-US"/>
      </w:rPr>
    </w:lvl>
    <w:lvl w:ilvl="5" w:tplc="396072C6">
      <w:numFmt w:val="bullet"/>
      <w:lvlText w:val="•"/>
      <w:lvlJc w:val="left"/>
      <w:pPr>
        <w:ind w:left="4830" w:hanging="286"/>
      </w:pPr>
      <w:rPr>
        <w:rFonts w:hint="default"/>
        <w:lang w:val="en-US" w:eastAsia="en-US" w:bidi="en-US"/>
      </w:rPr>
    </w:lvl>
    <w:lvl w:ilvl="6" w:tplc="6F6012B4">
      <w:numFmt w:val="bullet"/>
      <w:lvlText w:val="•"/>
      <w:lvlJc w:val="left"/>
      <w:pPr>
        <w:ind w:left="5776" w:hanging="286"/>
      </w:pPr>
      <w:rPr>
        <w:rFonts w:hint="default"/>
        <w:lang w:val="en-US" w:eastAsia="en-US" w:bidi="en-US"/>
      </w:rPr>
    </w:lvl>
    <w:lvl w:ilvl="7" w:tplc="E6A8748C">
      <w:numFmt w:val="bullet"/>
      <w:lvlText w:val="•"/>
      <w:lvlJc w:val="left"/>
      <w:pPr>
        <w:ind w:left="6722" w:hanging="286"/>
      </w:pPr>
      <w:rPr>
        <w:rFonts w:hint="default"/>
        <w:lang w:val="en-US" w:eastAsia="en-US" w:bidi="en-US"/>
      </w:rPr>
    </w:lvl>
    <w:lvl w:ilvl="8" w:tplc="88F2368A">
      <w:numFmt w:val="bullet"/>
      <w:lvlText w:val="•"/>
      <w:lvlJc w:val="left"/>
      <w:pPr>
        <w:ind w:left="7668" w:hanging="286"/>
      </w:pPr>
      <w:rPr>
        <w:rFonts w:hint="default"/>
        <w:lang w:val="en-US" w:eastAsia="en-US" w:bidi="en-US"/>
      </w:rPr>
    </w:lvl>
  </w:abstractNum>
  <w:abstractNum w:abstractNumId="259" w15:restartNumberingAfterBreak="0">
    <w:nsid w:val="61EE3A04"/>
    <w:multiLevelType w:val="hybridMultilevel"/>
    <w:tmpl w:val="C1545E1A"/>
    <w:lvl w:ilvl="0" w:tplc="5E74012C">
      <w:start w:val="1"/>
      <w:numFmt w:val="upperLetter"/>
      <w:lvlText w:val="(%1)"/>
      <w:lvlJc w:val="left"/>
      <w:pPr>
        <w:ind w:left="100" w:hanging="394"/>
      </w:pPr>
      <w:rPr>
        <w:rFonts w:ascii="Times New Roman" w:eastAsia="Times New Roman" w:hAnsi="Times New Roman" w:cs="Times New Roman" w:hint="default"/>
        <w:spacing w:val="-2"/>
        <w:w w:val="99"/>
        <w:sz w:val="24"/>
        <w:szCs w:val="24"/>
        <w:lang w:val="en-US" w:eastAsia="en-US" w:bidi="en-US"/>
      </w:rPr>
    </w:lvl>
    <w:lvl w:ilvl="1" w:tplc="2EE22462">
      <w:numFmt w:val="bullet"/>
      <w:lvlText w:val="•"/>
      <w:lvlJc w:val="left"/>
      <w:pPr>
        <w:ind w:left="1046" w:hanging="394"/>
      </w:pPr>
      <w:rPr>
        <w:rFonts w:hint="default"/>
        <w:lang w:val="en-US" w:eastAsia="en-US" w:bidi="en-US"/>
      </w:rPr>
    </w:lvl>
    <w:lvl w:ilvl="2" w:tplc="29B09AD4">
      <w:numFmt w:val="bullet"/>
      <w:lvlText w:val="•"/>
      <w:lvlJc w:val="left"/>
      <w:pPr>
        <w:ind w:left="1992" w:hanging="394"/>
      </w:pPr>
      <w:rPr>
        <w:rFonts w:hint="default"/>
        <w:lang w:val="en-US" w:eastAsia="en-US" w:bidi="en-US"/>
      </w:rPr>
    </w:lvl>
    <w:lvl w:ilvl="3" w:tplc="2856EF74">
      <w:numFmt w:val="bullet"/>
      <w:lvlText w:val="•"/>
      <w:lvlJc w:val="left"/>
      <w:pPr>
        <w:ind w:left="2938" w:hanging="394"/>
      </w:pPr>
      <w:rPr>
        <w:rFonts w:hint="default"/>
        <w:lang w:val="en-US" w:eastAsia="en-US" w:bidi="en-US"/>
      </w:rPr>
    </w:lvl>
    <w:lvl w:ilvl="4" w:tplc="B7D85D50">
      <w:numFmt w:val="bullet"/>
      <w:lvlText w:val="•"/>
      <w:lvlJc w:val="left"/>
      <w:pPr>
        <w:ind w:left="3884" w:hanging="394"/>
      </w:pPr>
      <w:rPr>
        <w:rFonts w:hint="default"/>
        <w:lang w:val="en-US" w:eastAsia="en-US" w:bidi="en-US"/>
      </w:rPr>
    </w:lvl>
    <w:lvl w:ilvl="5" w:tplc="5A8AB1E2">
      <w:numFmt w:val="bullet"/>
      <w:lvlText w:val="•"/>
      <w:lvlJc w:val="left"/>
      <w:pPr>
        <w:ind w:left="4830" w:hanging="394"/>
      </w:pPr>
      <w:rPr>
        <w:rFonts w:hint="default"/>
        <w:lang w:val="en-US" w:eastAsia="en-US" w:bidi="en-US"/>
      </w:rPr>
    </w:lvl>
    <w:lvl w:ilvl="6" w:tplc="A1D4BA36">
      <w:numFmt w:val="bullet"/>
      <w:lvlText w:val="•"/>
      <w:lvlJc w:val="left"/>
      <w:pPr>
        <w:ind w:left="5776" w:hanging="394"/>
      </w:pPr>
      <w:rPr>
        <w:rFonts w:hint="default"/>
        <w:lang w:val="en-US" w:eastAsia="en-US" w:bidi="en-US"/>
      </w:rPr>
    </w:lvl>
    <w:lvl w:ilvl="7" w:tplc="44CE2294">
      <w:numFmt w:val="bullet"/>
      <w:lvlText w:val="•"/>
      <w:lvlJc w:val="left"/>
      <w:pPr>
        <w:ind w:left="6722" w:hanging="394"/>
      </w:pPr>
      <w:rPr>
        <w:rFonts w:hint="default"/>
        <w:lang w:val="en-US" w:eastAsia="en-US" w:bidi="en-US"/>
      </w:rPr>
    </w:lvl>
    <w:lvl w:ilvl="8" w:tplc="D640FDF6">
      <w:numFmt w:val="bullet"/>
      <w:lvlText w:val="•"/>
      <w:lvlJc w:val="left"/>
      <w:pPr>
        <w:ind w:left="7668" w:hanging="394"/>
      </w:pPr>
      <w:rPr>
        <w:rFonts w:hint="default"/>
        <w:lang w:val="en-US" w:eastAsia="en-US" w:bidi="en-US"/>
      </w:rPr>
    </w:lvl>
  </w:abstractNum>
  <w:abstractNum w:abstractNumId="260" w15:restartNumberingAfterBreak="0">
    <w:nsid w:val="61FE2107"/>
    <w:multiLevelType w:val="hybridMultilevel"/>
    <w:tmpl w:val="7FD8E478"/>
    <w:lvl w:ilvl="0" w:tplc="4BDA7F62">
      <w:start w:val="9"/>
      <w:numFmt w:val="lowerLetter"/>
      <w:lvlText w:val="(%1)"/>
      <w:lvlJc w:val="left"/>
      <w:pPr>
        <w:ind w:left="100" w:hanging="288"/>
      </w:pPr>
      <w:rPr>
        <w:rFonts w:ascii="Times New Roman" w:eastAsia="Times New Roman" w:hAnsi="Times New Roman" w:cs="Times New Roman" w:hint="default"/>
        <w:w w:val="99"/>
        <w:sz w:val="24"/>
        <w:szCs w:val="24"/>
        <w:lang w:val="en-US" w:eastAsia="en-US" w:bidi="en-US"/>
      </w:rPr>
    </w:lvl>
    <w:lvl w:ilvl="1" w:tplc="61CE79C8">
      <w:numFmt w:val="bullet"/>
      <w:lvlText w:val="•"/>
      <w:lvlJc w:val="left"/>
      <w:pPr>
        <w:ind w:left="1046" w:hanging="288"/>
      </w:pPr>
      <w:rPr>
        <w:rFonts w:hint="default"/>
        <w:lang w:val="en-US" w:eastAsia="en-US" w:bidi="en-US"/>
      </w:rPr>
    </w:lvl>
    <w:lvl w:ilvl="2" w:tplc="8C762EC6">
      <w:numFmt w:val="bullet"/>
      <w:lvlText w:val="•"/>
      <w:lvlJc w:val="left"/>
      <w:pPr>
        <w:ind w:left="1992" w:hanging="288"/>
      </w:pPr>
      <w:rPr>
        <w:rFonts w:hint="default"/>
        <w:lang w:val="en-US" w:eastAsia="en-US" w:bidi="en-US"/>
      </w:rPr>
    </w:lvl>
    <w:lvl w:ilvl="3" w:tplc="CFEAC62C">
      <w:numFmt w:val="bullet"/>
      <w:lvlText w:val="•"/>
      <w:lvlJc w:val="left"/>
      <w:pPr>
        <w:ind w:left="2938" w:hanging="288"/>
      </w:pPr>
      <w:rPr>
        <w:rFonts w:hint="default"/>
        <w:lang w:val="en-US" w:eastAsia="en-US" w:bidi="en-US"/>
      </w:rPr>
    </w:lvl>
    <w:lvl w:ilvl="4" w:tplc="0770CD16">
      <w:numFmt w:val="bullet"/>
      <w:lvlText w:val="•"/>
      <w:lvlJc w:val="left"/>
      <w:pPr>
        <w:ind w:left="3884" w:hanging="288"/>
      </w:pPr>
      <w:rPr>
        <w:rFonts w:hint="default"/>
        <w:lang w:val="en-US" w:eastAsia="en-US" w:bidi="en-US"/>
      </w:rPr>
    </w:lvl>
    <w:lvl w:ilvl="5" w:tplc="8146D352">
      <w:numFmt w:val="bullet"/>
      <w:lvlText w:val="•"/>
      <w:lvlJc w:val="left"/>
      <w:pPr>
        <w:ind w:left="4830" w:hanging="288"/>
      </w:pPr>
      <w:rPr>
        <w:rFonts w:hint="default"/>
        <w:lang w:val="en-US" w:eastAsia="en-US" w:bidi="en-US"/>
      </w:rPr>
    </w:lvl>
    <w:lvl w:ilvl="6" w:tplc="AE5A24C2">
      <w:numFmt w:val="bullet"/>
      <w:lvlText w:val="•"/>
      <w:lvlJc w:val="left"/>
      <w:pPr>
        <w:ind w:left="5776" w:hanging="288"/>
      </w:pPr>
      <w:rPr>
        <w:rFonts w:hint="default"/>
        <w:lang w:val="en-US" w:eastAsia="en-US" w:bidi="en-US"/>
      </w:rPr>
    </w:lvl>
    <w:lvl w:ilvl="7" w:tplc="8B140520">
      <w:numFmt w:val="bullet"/>
      <w:lvlText w:val="•"/>
      <w:lvlJc w:val="left"/>
      <w:pPr>
        <w:ind w:left="6722" w:hanging="288"/>
      </w:pPr>
      <w:rPr>
        <w:rFonts w:hint="default"/>
        <w:lang w:val="en-US" w:eastAsia="en-US" w:bidi="en-US"/>
      </w:rPr>
    </w:lvl>
    <w:lvl w:ilvl="8" w:tplc="0FDE30CA">
      <w:numFmt w:val="bullet"/>
      <w:lvlText w:val="•"/>
      <w:lvlJc w:val="left"/>
      <w:pPr>
        <w:ind w:left="7668" w:hanging="288"/>
      </w:pPr>
      <w:rPr>
        <w:rFonts w:hint="default"/>
        <w:lang w:val="en-US" w:eastAsia="en-US" w:bidi="en-US"/>
      </w:rPr>
    </w:lvl>
  </w:abstractNum>
  <w:abstractNum w:abstractNumId="261" w15:restartNumberingAfterBreak="0">
    <w:nsid w:val="622E5B53"/>
    <w:multiLevelType w:val="hybridMultilevel"/>
    <w:tmpl w:val="7B422BEE"/>
    <w:lvl w:ilvl="0" w:tplc="BFD02660">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B9C44534">
      <w:numFmt w:val="bullet"/>
      <w:lvlText w:val="•"/>
      <w:lvlJc w:val="left"/>
      <w:pPr>
        <w:ind w:left="1046" w:hanging="339"/>
      </w:pPr>
      <w:rPr>
        <w:rFonts w:hint="default"/>
        <w:lang w:val="en-US" w:eastAsia="en-US" w:bidi="en-US"/>
      </w:rPr>
    </w:lvl>
    <w:lvl w:ilvl="2" w:tplc="367EF20C">
      <w:numFmt w:val="bullet"/>
      <w:lvlText w:val="•"/>
      <w:lvlJc w:val="left"/>
      <w:pPr>
        <w:ind w:left="1992" w:hanging="339"/>
      </w:pPr>
      <w:rPr>
        <w:rFonts w:hint="default"/>
        <w:lang w:val="en-US" w:eastAsia="en-US" w:bidi="en-US"/>
      </w:rPr>
    </w:lvl>
    <w:lvl w:ilvl="3" w:tplc="45621336">
      <w:numFmt w:val="bullet"/>
      <w:lvlText w:val="•"/>
      <w:lvlJc w:val="left"/>
      <w:pPr>
        <w:ind w:left="2938" w:hanging="339"/>
      </w:pPr>
      <w:rPr>
        <w:rFonts w:hint="default"/>
        <w:lang w:val="en-US" w:eastAsia="en-US" w:bidi="en-US"/>
      </w:rPr>
    </w:lvl>
    <w:lvl w:ilvl="4" w:tplc="438844A2">
      <w:numFmt w:val="bullet"/>
      <w:lvlText w:val="•"/>
      <w:lvlJc w:val="left"/>
      <w:pPr>
        <w:ind w:left="3884" w:hanging="339"/>
      </w:pPr>
      <w:rPr>
        <w:rFonts w:hint="default"/>
        <w:lang w:val="en-US" w:eastAsia="en-US" w:bidi="en-US"/>
      </w:rPr>
    </w:lvl>
    <w:lvl w:ilvl="5" w:tplc="6F58E618">
      <w:numFmt w:val="bullet"/>
      <w:lvlText w:val="•"/>
      <w:lvlJc w:val="left"/>
      <w:pPr>
        <w:ind w:left="4830" w:hanging="339"/>
      </w:pPr>
      <w:rPr>
        <w:rFonts w:hint="default"/>
        <w:lang w:val="en-US" w:eastAsia="en-US" w:bidi="en-US"/>
      </w:rPr>
    </w:lvl>
    <w:lvl w:ilvl="6" w:tplc="B71070CE">
      <w:numFmt w:val="bullet"/>
      <w:lvlText w:val="•"/>
      <w:lvlJc w:val="left"/>
      <w:pPr>
        <w:ind w:left="5776" w:hanging="339"/>
      </w:pPr>
      <w:rPr>
        <w:rFonts w:hint="default"/>
        <w:lang w:val="en-US" w:eastAsia="en-US" w:bidi="en-US"/>
      </w:rPr>
    </w:lvl>
    <w:lvl w:ilvl="7" w:tplc="FE0A4A74">
      <w:numFmt w:val="bullet"/>
      <w:lvlText w:val="•"/>
      <w:lvlJc w:val="left"/>
      <w:pPr>
        <w:ind w:left="6722" w:hanging="339"/>
      </w:pPr>
      <w:rPr>
        <w:rFonts w:hint="default"/>
        <w:lang w:val="en-US" w:eastAsia="en-US" w:bidi="en-US"/>
      </w:rPr>
    </w:lvl>
    <w:lvl w:ilvl="8" w:tplc="D3C8335A">
      <w:numFmt w:val="bullet"/>
      <w:lvlText w:val="•"/>
      <w:lvlJc w:val="left"/>
      <w:pPr>
        <w:ind w:left="7668" w:hanging="339"/>
      </w:pPr>
      <w:rPr>
        <w:rFonts w:hint="default"/>
        <w:lang w:val="en-US" w:eastAsia="en-US" w:bidi="en-US"/>
      </w:rPr>
    </w:lvl>
  </w:abstractNum>
  <w:abstractNum w:abstractNumId="262" w15:restartNumberingAfterBreak="0">
    <w:nsid w:val="62360E10"/>
    <w:multiLevelType w:val="hybridMultilevel"/>
    <w:tmpl w:val="3BACA7EC"/>
    <w:lvl w:ilvl="0" w:tplc="805604F0">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D6D062E2">
      <w:numFmt w:val="bullet"/>
      <w:lvlText w:val="•"/>
      <w:lvlJc w:val="left"/>
      <w:pPr>
        <w:ind w:left="1046" w:hanging="325"/>
      </w:pPr>
      <w:rPr>
        <w:rFonts w:hint="default"/>
        <w:lang w:val="en-US" w:eastAsia="en-US" w:bidi="en-US"/>
      </w:rPr>
    </w:lvl>
    <w:lvl w:ilvl="2" w:tplc="127450F8">
      <w:numFmt w:val="bullet"/>
      <w:lvlText w:val="•"/>
      <w:lvlJc w:val="left"/>
      <w:pPr>
        <w:ind w:left="1992" w:hanging="325"/>
      </w:pPr>
      <w:rPr>
        <w:rFonts w:hint="default"/>
        <w:lang w:val="en-US" w:eastAsia="en-US" w:bidi="en-US"/>
      </w:rPr>
    </w:lvl>
    <w:lvl w:ilvl="3" w:tplc="B09E1586">
      <w:numFmt w:val="bullet"/>
      <w:lvlText w:val="•"/>
      <w:lvlJc w:val="left"/>
      <w:pPr>
        <w:ind w:left="2938" w:hanging="325"/>
      </w:pPr>
      <w:rPr>
        <w:rFonts w:hint="default"/>
        <w:lang w:val="en-US" w:eastAsia="en-US" w:bidi="en-US"/>
      </w:rPr>
    </w:lvl>
    <w:lvl w:ilvl="4" w:tplc="1786E852">
      <w:numFmt w:val="bullet"/>
      <w:lvlText w:val="•"/>
      <w:lvlJc w:val="left"/>
      <w:pPr>
        <w:ind w:left="3884" w:hanging="325"/>
      </w:pPr>
      <w:rPr>
        <w:rFonts w:hint="default"/>
        <w:lang w:val="en-US" w:eastAsia="en-US" w:bidi="en-US"/>
      </w:rPr>
    </w:lvl>
    <w:lvl w:ilvl="5" w:tplc="16007B56">
      <w:numFmt w:val="bullet"/>
      <w:lvlText w:val="•"/>
      <w:lvlJc w:val="left"/>
      <w:pPr>
        <w:ind w:left="4830" w:hanging="325"/>
      </w:pPr>
      <w:rPr>
        <w:rFonts w:hint="default"/>
        <w:lang w:val="en-US" w:eastAsia="en-US" w:bidi="en-US"/>
      </w:rPr>
    </w:lvl>
    <w:lvl w:ilvl="6" w:tplc="15CA2F4E">
      <w:numFmt w:val="bullet"/>
      <w:lvlText w:val="•"/>
      <w:lvlJc w:val="left"/>
      <w:pPr>
        <w:ind w:left="5776" w:hanging="325"/>
      </w:pPr>
      <w:rPr>
        <w:rFonts w:hint="default"/>
        <w:lang w:val="en-US" w:eastAsia="en-US" w:bidi="en-US"/>
      </w:rPr>
    </w:lvl>
    <w:lvl w:ilvl="7" w:tplc="47E8F926">
      <w:numFmt w:val="bullet"/>
      <w:lvlText w:val="•"/>
      <w:lvlJc w:val="left"/>
      <w:pPr>
        <w:ind w:left="6722" w:hanging="325"/>
      </w:pPr>
      <w:rPr>
        <w:rFonts w:hint="default"/>
        <w:lang w:val="en-US" w:eastAsia="en-US" w:bidi="en-US"/>
      </w:rPr>
    </w:lvl>
    <w:lvl w:ilvl="8" w:tplc="F0AEE062">
      <w:numFmt w:val="bullet"/>
      <w:lvlText w:val="•"/>
      <w:lvlJc w:val="left"/>
      <w:pPr>
        <w:ind w:left="7668" w:hanging="325"/>
      </w:pPr>
      <w:rPr>
        <w:rFonts w:hint="default"/>
        <w:lang w:val="en-US" w:eastAsia="en-US" w:bidi="en-US"/>
      </w:rPr>
    </w:lvl>
  </w:abstractNum>
  <w:abstractNum w:abstractNumId="263" w15:restartNumberingAfterBreak="0">
    <w:nsid w:val="63F1527D"/>
    <w:multiLevelType w:val="hybridMultilevel"/>
    <w:tmpl w:val="8A58F8FC"/>
    <w:lvl w:ilvl="0" w:tplc="91AAAD3C">
      <w:start w:val="1"/>
      <w:numFmt w:val="lowerLetter"/>
      <w:lvlText w:val="(%1)"/>
      <w:lvlJc w:val="left"/>
      <w:pPr>
        <w:ind w:left="426" w:hanging="327"/>
      </w:pPr>
      <w:rPr>
        <w:rFonts w:ascii="Times New Roman" w:eastAsia="Times New Roman" w:hAnsi="Times New Roman" w:cs="Times New Roman" w:hint="default"/>
        <w:spacing w:val="-2"/>
        <w:w w:val="99"/>
        <w:sz w:val="24"/>
        <w:szCs w:val="24"/>
        <w:lang w:val="en-US" w:eastAsia="en-US" w:bidi="en-US"/>
      </w:rPr>
    </w:lvl>
    <w:lvl w:ilvl="1" w:tplc="519E8C1E">
      <w:numFmt w:val="bullet"/>
      <w:lvlText w:val="•"/>
      <w:lvlJc w:val="left"/>
      <w:pPr>
        <w:ind w:left="1334" w:hanging="327"/>
      </w:pPr>
      <w:rPr>
        <w:rFonts w:hint="default"/>
        <w:lang w:val="en-US" w:eastAsia="en-US" w:bidi="en-US"/>
      </w:rPr>
    </w:lvl>
    <w:lvl w:ilvl="2" w:tplc="CDBEA8B4">
      <w:numFmt w:val="bullet"/>
      <w:lvlText w:val="•"/>
      <w:lvlJc w:val="left"/>
      <w:pPr>
        <w:ind w:left="2248" w:hanging="327"/>
      </w:pPr>
      <w:rPr>
        <w:rFonts w:hint="default"/>
        <w:lang w:val="en-US" w:eastAsia="en-US" w:bidi="en-US"/>
      </w:rPr>
    </w:lvl>
    <w:lvl w:ilvl="3" w:tplc="95FC7EDA">
      <w:numFmt w:val="bullet"/>
      <w:lvlText w:val="•"/>
      <w:lvlJc w:val="left"/>
      <w:pPr>
        <w:ind w:left="3162" w:hanging="327"/>
      </w:pPr>
      <w:rPr>
        <w:rFonts w:hint="default"/>
        <w:lang w:val="en-US" w:eastAsia="en-US" w:bidi="en-US"/>
      </w:rPr>
    </w:lvl>
    <w:lvl w:ilvl="4" w:tplc="0C9643B4">
      <w:numFmt w:val="bullet"/>
      <w:lvlText w:val="•"/>
      <w:lvlJc w:val="left"/>
      <w:pPr>
        <w:ind w:left="4076" w:hanging="327"/>
      </w:pPr>
      <w:rPr>
        <w:rFonts w:hint="default"/>
        <w:lang w:val="en-US" w:eastAsia="en-US" w:bidi="en-US"/>
      </w:rPr>
    </w:lvl>
    <w:lvl w:ilvl="5" w:tplc="AA74C454">
      <w:numFmt w:val="bullet"/>
      <w:lvlText w:val="•"/>
      <w:lvlJc w:val="left"/>
      <w:pPr>
        <w:ind w:left="4990" w:hanging="327"/>
      </w:pPr>
      <w:rPr>
        <w:rFonts w:hint="default"/>
        <w:lang w:val="en-US" w:eastAsia="en-US" w:bidi="en-US"/>
      </w:rPr>
    </w:lvl>
    <w:lvl w:ilvl="6" w:tplc="4170B7BA">
      <w:numFmt w:val="bullet"/>
      <w:lvlText w:val="•"/>
      <w:lvlJc w:val="left"/>
      <w:pPr>
        <w:ind w:left="5904" w:hanging="327"/>
      </w:pPr>
      <w:rPr>
        <w:rFonts w:hint="default"/>
        <w:lang w:val="en-US" w:eastAsia="en-US" w:bidi="en-US"/>
      </w:rPr>
    </w:lvl>
    <w:lvl w:ilvl="7" w:tplc="05C21EEC">
      <w:numFmt w:val="bullet"/>
      <w:lvlText w:val="•"/>
      <w:lvlJc w:val="left"/>
      <w:pPr>
        <w:ind w:left="6818" w:hanging="327"/>
      </w:pPr>
      <w:rPr>
        <w:rFonts w:hint="default"/>
        <w:lang w:val="en-US" w:eastAsia="en-US" w:bidi="en-US"/>
      </w:rPr>
    </w:lvl>
    <w:lvl w:ilvl="8" w:tplc="BD04ED36">
      <w:numFmt w:val="bullet"/>
      <w:lvlText w:val="•"/>
      <w:lvlJc w:val="left"/>
      <w:pPr>
        <w:ind w:left="7732" w:hanging="327"/>
      </w:pPr>
      <w:rPr>
        <w:rFonts w:hint="default"/>
        <w:lang w:val="en-US" w:eastAsia="en-US" w:bidi="en-US"/>
      </w:rPr>
    </w:lvl>
  </w:abstractNum>
  <w:abstractNum w:abstractNumId="264" w15:restartNumberingAfterBreak="0">
    <w:nsid w:val="647F3979"/>
    <w:multiLevelType w:val="hybridMultilevel"/>
    <w:tmpl w:val="1282509C"/>
    <w:lvl w:ilvl="0" w:tplc="F268100A">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96EC5442">
      <w:start w:val="1"/>
      <w:numFmt w:val="upperLetter"/>
      <w:lvlText w:val="(%2)"/>
      <w:lvlJc w:val="left"/>
      <w:pPr>
        <w:ind w:left="493" w:hanging="394"/>
      </w:pPr>
      <w:rPr>
        <w:rFonts w:ascii="Times New Roman" w:eastAsia="Times New Roman" w:hAnsi="Times New Roman" w:cs="Times New Roman" w:hint="default"/>
        <w:spacing w:val="-2"/>
        <w:w w:val="99"/>
        <w:sz w:val="24"/>
        <w:szCs w:val="24"/>
        <w:lang w:val="en-US" w:eastAsia="en-US" w:bidi="en-US"/>
      </w:rPr>
    </w:lvl>
    <w:lvl w:ilvl="2" w:tplc="BEFA2C8E">
      <w:numFmt w:val="bullet"/>
      <w:lvlText w:val="•"/>
      <w:lvlJc w:val="left"/>
      <w:pPr>
        <w:ind w:left="1506" w:hanging="394"/>
      </w:pPr>
      <w:rPr>
        <w:rFonts w:hint="default"/>
        <w:lang w:val="en-US" w:eastAsia="en-US" w:bidi="en-US"/>
      </w:rPr>
    </w:lvl>
    <w:lvl w:ilvl="3" w:tplc="C35C149E">
      <w:numFmt w:val="bullet"/>
      <w:lvlText w:val="•"/>
      <w:lvlJc w:val="left"/>
      <w:pPr>
        <w:ind w:left="2513" w:hanging="394"/>
      </w:pPr>
      <w:rPr>
        <w:rFonts w:hint="default"/>
        <w:lang w:val="en-US" w:eastAsia="en-US" w:bidi="en-US"/>
      </w:rPr>
    </w:lvl>
    <w:lvl w:ilvl="4" w:tplc="7A5CAABE">
      <w:numFmt w:val="bullet"/>
      <w:lvlText w:val="•"/>
      <w:lvlJc w:val="left"/>
      <w:pPr>
        <w:ind w:left="3520" w:hanging="394"/>
      </w:pPr>
      <w:rPr>
        <w:rFonts w:hint="default"/>
        <w:lang w:val="en-US" w:eastAsia="en-US" w:bidi="en-US"/>
      </w:rPr>
    </w:lvl>
    <w:lvl w:ilvl="5" w:tplc="E0500F72">
      <w:numFmt w:val="bullet"/>
      <w:lvlText w:val="•"/>
      <w:lvlJc w:val="left"/>
      <w:pPr>
        <w:ind w:left="4526" w:hanging="394"/>
      </w:pPr>
      <w:rPr>
        <w:rFonts w:hint="default"/>
        <w:lang w:val="en-US" w:eastAsia="en-US" w:bidi="en-US"/>
      </w:rPr>
    </w:lvl>
    <w:lvl w:ilvl="6" w:tplc="07861FA0">
      <w:numFmt w:val="bullet"/>
      <w:lvlText w:val="•"/>
      <w:lvlJc w:val="left"/>
      <w:pPr>
        <w:ind w:left="5533" w:hanging="394"/>
      </w:pPr>
      <w:rPr>
        <w:rFonts w:hint="default"/>
        <w:lang w:val="en-US" w:eastAsia="en-US" w:bidi="en-US"/>
      </w:rPr>
    </w:lvl>
    <w:lvl w:ilvl="7" w:tplc="9B88445C">
      <w:numFmt w:val="bullet"/>
      <w:lvlText w:val="•"/>
      <w:lvlJc w:val="left"/>
      <w:pPr>
        <w:ind w:left="6540" w:hanging="394"/>
      </w:pPr>
      <w:rPr>
        <w:rFonts w:hint="default"/>
        <w:lang w:val="en-US" w:eastAsia="en-US" w:bidi="en-US"/>
      </w:rPr>
    </w:lvl>
    <w:lvl w:ilvl="8" w:tplc="F418CB4E">
      <w:numFmt w:val="bullet"/>
      <w:lvlText w:val="•"/>
      <w:lvlJc w:val="left"/>
      <w:pPr>
        <w:ind w:left="7546" w:hanging="394"/>
      </w:pPr>
      <w:rPr>
        <w:rFonts w:hint="default"/>
        <w:lang w:val="en-US" w:eastAsia="en-US" w:bidi="en-US"/>
      </w:rPr>
    </w:lvl>
  </w:abstractNum>
  <w:abstractNum w:abstractNumId="265" w15:restartNumberingAfterBreak="0">
    <w:nsid w:val="65250CD9"/>
    <w:multiLevelType w:val="hybridMultilevel"/>
    <w:tmpl w:val="489862A8"/>
    <w:lvl w:ilvl="0" w:tplc="2A0C8C6E">
      <w:start w:val="1"/>
      <w:numFmt w:val="decimal"/>
      <w:lvlText w:val="(%1)"/>
      <w:lvlJc w:val="left"/>
      <w:pPr>
        <w:ind w:left="438" w:hanging="339"/>
      </w:pPr>
      <w:rPr>
        <w:rFonts w:ascii="Times New Roman" w:eastAsia="Times New Roman" w:hAnsi="Times New Roman" w:cs="Times New Roman" w:hint="default"/>
        <w:w w:val="99"/>
        <w:sz w:val="24"/>
        <w:szCs w:val="24"/>
        <w:lang w:val="en-US" w:eastAsia="en-US" w:bidi="en-US"/>
      </w:rPr>
    </w:lvl>
    <w:lvl w:ilvl="1" w:tplc="00E463AE">
      <w:start w:val="1"/>
      <w:numFmt w:val="lowerLetter"/>
      <w:lvlText w:val="(%2)"/>
      <w:lvlJc w:val="left"/>
      <w:pPr>
        <w:ind w:left="425" w:hanging="325"/>
      </w:pPr>
      <w:rPr>
        <w:rFonts w:ascii="Times New Roman" w:eastAsia="Times New Roman" w:hAnsi="Times New Roman" w:cs="Times New Roman" w:hint="default"/>
        <w:spacing w:val="-3"/>
        <w:w w:val="99"/>
        <w:sz w:val="24"/>
        <w:szCs w:val="24"/>
        <w:lang w:val="en-US" w:eastAsia="en-US" w:bidi="en-US"/>
      </w:rPr>
    </w:lvl>
    <w:lvl w:ilvl="2" w:tplc="8330594C">
      <w:numFmt w:val="bullet"/>
      <w:lvlText w:val="•"/>
      <w:lvlJc w:val="left"/>
      <w:pPr>
        <w:ind w:left="440" w:hanging="325"/>
      </w:pPr>
      <w:rPr>
        <w:rFonts w:hint="default"/>
        <w:lang w:val="en-US" w:eastAsia="en-US" w:bidi="en-US"/>
      </w:rPr>
    </w:lvl>
    <w:lvl w:ilvl="3" w:tplc="2FA08C48">
      <w:numFmt w:val="bullet"/>
      <w:lvlText w:val="•"/>
      <w:lvlJc w:val="left"/>
      <w:pPr>
        <w:ind w:left="1580" w:hanging="325"/>
      </w:pPr>
      <w:rPr>
        <w:rFonts w:hint="default"/>
        <w:lang w:val="en-US" w:eastAsia="en-US" w:bidi="en-US"/>
      </w:rPr>
    </w:lvl>
    <w:lvl w:ilvl="4" w:tplc="1994AEA8">
      <w:numFmt w:val="bullet"/>
      <w:lvlText w:val="•"/>
      <w:lvlJc w:val="left"/>
      <w:pPr>
        <w:ind w:left="2720" w:hanging="325"/>
      </w:pPr>
      <w:rPr>
        <w:rFonts w:hint="default"/>
        <w:lang w:val="en-US" w:eastAsia="en-US" w:bidi="en-US"/>
      </w:rPr>
    </w:lvl>
    <w:lvl w:ilvl="5" w:tplc="E1483140">
      <w:numFmt w:val="bullet"/>
      <w:lvlText w:val="•"/>
      <w:lvlJc w:val="left"/>
      <w:pPr>
        <w:ind w:left="3860" w:hanging="325"/>
      </w:pPr>
      <w:rPr>
        <w:rFonts w:hint="default"/>
        <w:lang w:val="en-US" w:eastAsia="en-US" w:bidi="en-US"/>
      </w:rPr>
    </w:lvl>
    <w:lvl w:ilvl="6" w:tplc="EBCCA7F8">
      <w:numFmt w:val="bullet"/>
      <w:lvlText w:val="•"/>
      <w:lvlJc w:val="left"/>
      <w:pPr>
        <w:ind w:left="5000" w:hanging="325"/>
      </w:pPr>
      <w:rPr>
        <w:rFonts w:hint="default"/>
        <w:lang w:val="en-US" w:eastAsia="en-US" w:bidi="en-US"/>
      </w:rPr>
    </w:lvl>
    <w:lvl w:ilvl="7" w:tplc="7B98EC08">
      <w:numFmt w:val="bullet"/>
      <w:lvlText w:val="•"/>
      <w:lvlJc w:val="left"/>
      <w:pPr>
        <w:ind w:left="6140" w:hanging="325"/>
      </w:pPr>
      <w:rPr>
        <w:rFonts w:hint="default"/>
        <w:lang w:val="en-US" w:eastAsia="en-US" w:bidi="en-US"/>
      </w:rPr>
    </w:lvl>
    <w:lvl w:ilvl="8" w:tplc="8794E420">
      <w:numFmt w:val="bullet"/>
      <w:lvlText w:val="•"/>
      <w:lvlJc w:val="left"/>
      <w:pPr>
        <w:ind w:left="7280" w:hanging="325"/>
      </w:pPr>
      <w:rPr>
        <w:rFonts w:hint="default"/>
        <w:lang w:val="en-US" w:eastAsia="en-US" w:bidi="en-US"/>
      </w:rPr>
    </w:lvl>
  </w:abstractNum>
  <w:abstractNum w:abstractNumId="266" w15:restartNumberingAfterBreak="0">
    <w:nsid w:val="652515C0"/>
    <w:multiLevelType w:val="hybridMultilevel"/>
    <w:tmpl w:val="1EBC626A"/>
    <w:lvl w:ilvl="0" w:tplc="DA90549C">
      <w:start w:val="4"/>
      <w:numFmt w:val="upperLetter"/>
      <w:lvlText w:val="(%1)"/>
      <w:lvlJc w:val="left"/>
      <w:pPr>
        <w:ind w:left="100" w:hanging="392"/>
      </w:pPr>
      <w:rPr>
        <w:rFonts w:ascii="Times New Roman" w:eastAsia="Times New Roman" w:hAnsi="Times New Roman" w:cs="Times New Roman" w:hint="default"/>
        <w:spacing w:val="-3"/>
        <w:w w:val="99"/>
        <w:sz w:val="24"/>
        <w:szCs w:val="24"/>
        <w:lang w:val="en-US" w:eastAsia="en-US" w:bidi="en-US"/>
      </w:rPr>
    </w:lvl>
    <w:lvl w:ilvl="1" w:tplc="4230986A">
      <w:start w:val="1"/>
      <w:numFmt w:val="lowerRoman"/>
      <w:lvlText w:val="(%2)"/>
      <w:lvlJc w:val="left"/>
      <w:pPr>
        <w:ind w:left="100" w:hanging="286"/>
      </w:pPr>
      <w:rPr>
        <w:rFonts w:ascii="Times New Roman" w:eastAsia="Times New Roman" w:hAnsi="Times New Roman" w:cs="Times New Roman" w:hint="default"/>
        <w:w w:val="99"/>
        <w:sz w:val="24"/>
        <w:szCs w:val="24"/>
        <w:lang w:val="en-US" w:eastAsia="en-US" w:bidi="en-US"/>
      </w:rPr>
    </w:lvl>
    <w:lvl w:ilvl="2" w:tplc="9BF0E7DA">
      <w:start w:val="1"/>
      <w:numFmt w:val="upperRoman"/>
      <w:lvlText w:val="(%3)"/>
      <w:lvlJc w:val="left"/>
      <w:pPr>
        <w:ind w:left="100" w:hanging="298"/>
      </w:pPr>
      <w:rPr>
        <w:rFonts w:ascii="Times New Roman" w:eastAsia="Times New Roman" w:hAnsi="Times New Roman" w:cs="Times New Roman" w:hint="default"/>
        <w:spacing w:val="-4"/>
        <w:w w:val="99"/>
        <w:sz w:val="24"/>
        <w:szCs w:val="24"/>
        <w:lang w:val="en-US" w:eastAsia="en-US" w:bidi="en-US"/>
      </w:rPr>
    </w:lvl>
    <w:lvl w:ilvl="3" w:tplc="243C81E6">
      <w:numFmt w:val="bullet"/>
      <w:lvlText w:val="•"/>
      <w:lvlJc w:val="left"/>
      <w:pPr>
        <w:ind w:left="2938" w:hanging="298"/>
      </w:pPr>
      <w:rPr>
        <w:rFonts w:hint="default"/>
        <w:lang w:val="en-US" w:eastAsia="en-US" w:bidi="en-US"/>
      </w:rPr>
    </w:lvl>
    <w:lvl w:ilvl="4" w:tplc="EAEE74EC">
      <w:numFmt w:val="bullet"/>
      <w:lvlText w:val="•"/>
      <w:lvlJc w:val="left"/>
      <w:pPr>
        <w:ind w:left="3884" w:hanging="298"/>
      </w:pPr>
      <w:rPr>
        <w:rFonts w:hint="default"/>
        <w:lang w:val="en-US" w:eastAsia="en-US" w:bidi="en-US"/>
      </w:rPr>
    </w:lvl>
    <w:lvl w:ilvl="5" w:tplc="F1C249B6">
      <w:numFmt w:val="bullet"/>
      <w:lvlText w:val="•"/>
      <w:lvlJc w:val="left"/>
      <w:pPr>
        <w:ind w:left="4830" w:hanging="298"/>
      </w:pPr>
      <w:rPr>
        <w:rFonts w:hint="default"/>
        <w:lang w:val="en-US" w:eastAsia="en-US" w:bidi="en-US"/>
      </w:rPr>
    </w:lvl>
    <w:lvl w:ilvl="6" w:tplc="4BB612DA">
      <w:numFmt w:val="bullet"/>
      <w:lvlText w:val="•"/>
      <w:lvlJc w:val="left"/>
      <w:pPr>
        <w:ind w:left="5776" w:hanging="298"/>
      </w:pPr>
      <w:rPr>
        <w:rFonts w:hint="default"/>
        <w:lang w:val="en-US" w:eastAsia="en-US" w:bidi="en-US"/>
      </w:rPr>
    </w:lvl>
    <w:lvl w:ilvl="7" w:tplc="807A5FFE">
      <w:numFmt w:val="bullet"/>
      <w:lvlText w:val="•"/>
      <w:lvlJc w:val="left"/>
      <w:pPr>
        <w:ind w:left="6722" w:hanging="298"/>
      </w:pPr>
      <w:rPr>
        <w:rFonts w:hint="default"/>
        <w:lang w:val="en-US" w:eastAsia="en-US" w:bidi="en-US"/>
      </w:rPr>
    </w:lvl>
    <w:lvl w:ilvl="8" w:tplc="15AE028A">
      <w:numFmt w:val="bullet"/>
      <w:lvlText w:val="•"/>
      <w:lvlJc w:val="left"/>
      <w:pPr>
        <w:ind w:left="7668" w:hanging="298"/>
      </w:pPr>
      <w:rPr>
        <w:rFonts w:hint="default"/>
        <w:lang w:val="en-US" w:eastAsia="en-US" w:bidi="en-US"/>
      </w:rPr>
    </w:lvl>
  </w:abstractNum>
  <w:abstractNum w:abstractNumId="267" w15:restartNumberingAfterBreak="0">
    <w:nsid w:val="65640604"/>
    <w:multiLevelType w:val="hybridMultilevel"/>
    <w:tmpl w:val="E0AE26C2"/>
    <w:lvl w:ilvl="0" w:tplc="41F4C034">
      <w:start w:val="1"/>
      <w:numFmt w:val="lowerLetter"/>
      <w:lvlText w:val="(%1)"/>
      <w:lvlJc w:val="left"/>
      <w:pPr>
        <w:ind w:left="425" w:hanging="325"/>
      </w:pPr>
      <w:rPr>
        <w:rFonts w:ascii="Times New Roman" w:eastAsia="Times New Roman" w:hAnsi="Times New Roman" w:cs="Times New Roman" w:hint="default"/>
        <w:spacing w:val="-5"/>
        <w:w w:val="99"/>
        <w:sz w:val="24"/>
        <w:szCs w:val="24"/>
        <w:lang w:val="en-US" w:eastAsia="en-US" w:bidi="en-US"/>
      </w:rPr>
    </w:lvl>
    <w:lvl w:ilvl="1" w:tplc="FEE2DBEC">
      <w:numFmt w:val="bullet"/>
      <w:lvlText w:val="•"/>
      <w:lvlJc w:val="left"/>
      <w:pPr>
        <w:ind w:left="1334" w:hanging="325"/>
      </w:pPr>
      <w:rPr>
        <w:rFonts w:hint="default"/>
        <w:lang w:val="en-US" w:eastAsia="en-US" w:bidi="en-US"/>
      </w:rPr>
    </w:lvl>
    <w:lvl w:ilvl="2" w:tplc="77FA1982">
      <w:numFmt w:val="bullet"/>
      <w:lvlText w:val="•"/>
      <w:lvlJc w:val="left"/>
      <w:pPr>
        <w:ind w:left="2248" w:hanging="325"/>
      </w:pPr>
      <w:rPr>
        <w:rFonts w:hint="default"/>
        <w:lang w:val="en-US" w:eastAsia="en-US" w:bidi="en-US"/>
      </w:rPr>
    </w:lvl>
    <w:lvl w:ilvl="3" w:tplc="CE0C4F20">
      <w:numFmt w:val="bullet"/>
      <w:lvlText w:val="•"/>
      <w:lvlJc w:val="left"/>
      <w:pPr>
        <w:ind w:left="3162" w:hanging="325"/>
      </w:pPr>
      <w:rPr>
        <w:rFonts w:hint="default"/>
        <w:lang w:val="en-US" w:eastAsia="en-US" w:bidi="en-US"/>
      </w:rPr>
    </w:lvl>
    <w:lvl w:ilvl="4" w:tplc="174E8E56">
      <w:numFmt w:val="bullet"/>
      <w:lvlText w:val="•"/>
      <w:lvlJc w:val="left"/>
      <w:pPr>
        <w:ind w:left="4076" w:hanging="325"/>
      </w:pPr>
      <w:rPr>
        <w:rFonts w:hint="default"/>
        <w:lang w:val="en-US" w:eastAsia="en-US" w:bidi="en-US"/>
      </w:rPr>
    </w:lvl>
    <w:lvl w:ilvl="5" w:tplc="E12259C4">
      <w:numFmt w:val="bullet"/>
      <w:lvlText w:val="•"/>
      <w:lvlJc w:val="left"/>
      <w:pPr>
        <w:ind w:left="4990" w:hanging="325"/>
      </w:pPr>
      <w:rPr>
        <w:rFonts w:hint="default"/>
        <w:lang w:val="en-US" w:eastAsia="en-US" w:bidi="en-US"/>
      </w:rPr>
    </w:lvl>
    <w:lvl w:ilvl="6" w:tplc="46FA39B6">
      <w:numFmt w:val="bullet"/>
      <w:lvlText w:val="•"/>
      <w:lvlJc w:val="left"/>
      <w:pPr>
        <w:ind w:left="5904" w:hanging="325"/>
      </w:pPr>
      <w:rPr>
        <w:rFonts w:hint="default"/>
        <w:lang w:val="en-US" w:eastAsia="en-US" w:bidi="en-US"/>
      </w:rPr>
    </w:lvl>
    <w:lvl w:ilvl="7" w:tplc="7750CF16">
      <w:numFmt w:val="bullet"/>
      <w:lvlText w:val="•"/>
      <w:lvlJc w:val="left"/>
      <w:pPr>
        <w:ind w:left="6818" w:hanging="325"/>
      </w:pPr>
      <w:rPr>
        <w:rFonts w:hint="default"/>
        <w:lang w:val="en-US" w:eastAsia="en-US" w:bidi="en-US"/>
      </w:rPr>
    </w:lvl>
    <w:lvl w:ilvl="8" w:tplc="19042152">
      <w:numFmt w:val="bullet"/>
      <w:lvlText w:val="•"/>
      <w:lvlJc w:val="left"/>
      <w:pPr>
        <w:ind w:left="7732" w:hanging="325"/>
      </w:pPr>
      <w:rPr>
        <w:rFonts w:hint="default"/>
        <w:lang w:val="en-US" w:eastAsia="en-US" w:bidi="en-US"/>
      </w:rPr>
    </w:lvl>
  </w:abstractNum>
  <w:abstractNum w:abstractNumId="268" w15:restartNumberingAfterBreak="0">
    <w:nsid w:val="65680604"/>
    <w:multiLevelType w:val="hybridMultilevel"/>
    <w:tmpl w:val="0AA25A8E"/>
    <w:lvl w:ilvl="0" w:tplc="78B4FF42">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3FF6277E">
      <w:numFmt w:val="bullet"/>
      <w:lvlText w:val="•"/>
      <w:lvlJc w:val="left"/>
      <w:pPr>
        <w:ind w:left="1046" w:hanging="339"/>
      </w:pPr>
      <w:rPr>
        <w:rFonts w:hint="default"/>
        <w:lang w:val="en-US" w:eastAsia="en-US" w:bidi="en-US"/>
      </w:rPr>
    </w:lvl>
    <w:lvl w:ilvl="2" w:tplc="4F36245E">
      <w:numFmt w:val="bullet"/>
      <w:lvlText w:val="•"/>
      <w:lvlJc w:val="left"/>
      <w:pPr>
        <w:ind w:left="1992" w:hanging="339"/>
      </w:pPr>
      <w:rPr>
        <w:rFonts w:hint="default"/>
        <w:lang w:val="en-US" w:eastAsia="en-US" w:bidi="en-US"/>
      </w:rPr>
    </w:lvl>
    <w:lvl w:ilvl="3" w:tplc="A0A2E5AA">
      <w:numFmt w:val="bullet"/>
      <w:lvlText w:val="•"/>
      <w:lvlJc w:val="left"/>
      <w:pPr>
        <w:ind w:left="2938" w:hanging="339"/>
      </w:pPr>
      <w:rPr>
        <w:rFonts w:hint="default"/>
        <w:lang w:val="en-US" w:eastAsia="en-US" w:bidi="en-US"/>
      </w:rPr>
    </w:lvl>
    <w:lvl w:ilvl="4" w:tplc="3AFA0B6C">
      <w:numFmt w:val="bullet"/>
      <w:lvlText w:val="•"/>
      <w:lvlJc w:val="left"/>
      <w:pPr>
        <w:ind w:left="3884" w:hanging="339"/>
      </w:pPr>
      <w:rPr>
        <w:rFonts w:hint="default"/>
        <w:lang w:val="en-US" w:eastAsia="en-US" w:bidi="en-US"/>
      </w:rPr>
    </w:lvl>
    <w:lvl w:ilvl="5" w:tplc="83DC0E7C">
      <w:numFmt w:val="bullet"/>
      <w:lvlText w:val="•"/>
      <w:lvlJc w:val="left"/>
      <w:pPr>
        <w:ind w:left="4830" w:hanging="339"/>
      </w:pPr>
      <w:rPr>
        <w:rFonts w:hint="default"/>
        <w:lang w:val="en-US" w:eastAsia="en-US" w:bidi="en-US"/>
      </w:rPr>
    </w:lvl>
    <w:lvl w:ilvl="6" w:tplc="F00A5856">
      <w:numFmt w:val="bullet"/>
      <w:lvlText w:val="•"/>
      <w:lvlJc w:val="left"/>
      <w:pPr>
        <w:ind w:left="5776" w:hanging="339"/>
      </w:pPr>
      <w:rPr>
        <w:rFonts w:hint="default"/>
        <w:lang w:val="en-US" w:eastAsia="en-US" w:bidi="en-US"/>
      </w:rPr>
    </w:lvl>
    <w:lvl w:ilvl="7" w:tplc="443035F0">
      <w:numFmt w:val="bullet"/>
      <w:lvlText w:val="•"/>
      <w:lvlJc w:val="left"/>
      <w:pPr>
        <w:ind w:left="6722" w:hanging="339"/>
      </w:pPr>
      <w:rPr>
        <w:rFonts w:hint="default"/>
        <w:lang w:val="en-US" w:eastAsia="en-US" w:bidi="en-US"/>
      </w:rPr>
    </w:lvl>
    <w:lvl w:ilvl="8" w:tplc="80D0160E">
      <w:numFmt w:val="bullet"/>
      <w:lvlText w:val="•"/>
      <w:lvlJc w:val="left"/>
      <w:pPr>
        <w:ind w:left="7668" w:hanging="339"/>
      </w:pPr>
      <w:rPr>
        <w:rFonts w:hint="default"/>
        <w:lang w:val="en-US" w:eastAsia="en-US" w:bidi="en-US"/>
      </w:rPr>
    </w:lvl>
  </w:abstractNum>
  <w:abstractNum w:abstractNumId="269" w15:restartNumberingAfterBreak="0">
    <w:nsid w:val="659F5D45"/>
    <w:multiLevelType w:val="hybridMultilevel"/>
    <w:tmpl w:val="BF7EB4D4"/>
    <w:lvl w:ilvl="0" w:tplc="DDC67452">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E740FE32">
      <w:start w:val="1"/>
      <w:numFmt w:val="lowerLetter"/>
      <w:lvlText w:val="(%2)"/>
      <w:lvlJc w:val="left"/>
      <w:pPr>
        <w:ind w:left="100" w:hanging="325"/>
      </w:pPr>
      <w:rPr>
        <w:rFonts w:ascii="Times New Roman" w:eastAsia="Times New Roman" w:hAnsi="Times New Roman" w:cs="Times New Roman" w:hint="default"/>
        <w:spacing w:val="-5"/>
        <w:w w:val="99"/>
        <w:sz w:val="24"/>
        <w:szCs w:val="24"/>
        <w:lang w:val="en-US" w:eastAsia="en-US" w:bidi="en-US"/>
      </w:rPr>
    </w:lvl>
    <w:lvl w:ilvl="2" w:tplc="47C0F4AA">
      <w:start w:val="1"/>
      <w:numFmt w:val="upperLetter"/>
      <w:lvlText w:val="(%3)"/>
      <w:lvlJc w:val="left"/>
      <w:pPr>
        <w:ind w:left="492" w:hanging="392"/>
      </w:pPr>
      <w:rPr>
        <w:rFonts w:ascii="Times New Roman" w:eastAsia="Times New Roman" w:hAnsi="Times New Roman" w:cs="Times New Roman" w:hint="default"/>
        <w:spacing w:val="-2"/>
        <w:w w:val="99"/>
        <w:sz w:val="24"/>
        <w:szCs w:val="24"/>
        <w:lang w:val="en-US" w:eastAsia="en-US" w:bidi="en-US"/>
      </w:rPr>
    </w:lvl>
    <w:lvl w:ilvl="3" w:tplc="ACEC52CA">
      <w:numFmt w:val="bullet"/>
      <w:lvlText w:val="•"/>
      <w:lvlJc w:val="left"/>
      <w:pPr>
        <w:ind w:left="2513" w:hanging="392"/>
      </w:pPr>
      <w:rPr>
        <w:rFonts w:hint="default"/>
        <w:lang w:val="en-US" w:eastAsia="en-US" w:bidi="en-US"/>
      </w:rPr>
    </w:lvl>
    <w:lvl w:ilvl="4" w:tplc="896C8E6C">
      <w:numFmt w:val="bullet"/>
      <w:lvlText w:val="•"/>
      <w:lvlJc w:val="left"/>
      <w:pPr>
        <w:ind w:left="3520" w:hanging="392"/>
      </w:pPr>
      <w:rPr>
        <w:rFonts w:hint="default"/>
        <w:lang w:val="en-US" w:eastAsia="en-US" w:bidi="en-US"/>
      </w:rPr>
    </w:lvl>
    <w:lvl w:ilvl="5" w:tplc="336C091E">
      <w:numFmt w:val="bullet"/>
      <w:lvlText w:val="•"/>
      <w:lvlJc w:val="left"/>
      <w:pPr>
        <w:ind w:left="4526" w:hanging="392"/>
      </w:pPr>
      <w:rPr>
        <w:rFonts w:hint="default"/>
        <w:lang w:val="en-US" w:eastAsia="en-US" w:bidi="en-US"/>
      </w:rPr>
    </w:lvl>
    <w:lvl w:ilvl="6" w:tplc="1A384B74">
      <w:numFmt w:val="bullet"/>
      <w:lvlText w:val="•"/>
      <w:lvlJc w:val="left"/>
      <w:pPr>
        <w:ind w:left="5533" w:hanging="392"/>
      </w:pPr>
      <w:rPr>
        <w:rFonts w:hint="default"/>
        <w:lang w:val="en-US" w:eastAsia="en-US" w:bidi="en-US"/>
      </w:rPr>
    </w:lvl>
    <w:lvl w:ilvl="7" w:tplc="EF761166">
      <w:numFmt w:val="bullet"/>
      <w:lvlText w:val="•"/>
      <w:lvlJc w:val="left"/>
      <w:pPr>
        <w:ind w:left="6540" w:hanging="392"/>
      </w:pPr>
      <w:rPr>
        <w:rFonts w:hint="default"/>
        <w:lang w:val="en-US" w:eastAsia="en-US" w:bidi="en-US"/>
      </w:rPr>
    </w:lvl>
    <w:lvl w:ilvl="8" w:tplc="F078DD0C">
      <w:numFmt w:val="bullet"/>
      <w:lvlText w:val="•"/>
      <w:lvlJc w:val="left"/>
      <w:pPr>
        <w:ind w:left="7546" w:hanging="392"/>
      </w:pPr>
      <w:rPr>
        <w:rFonts w:hint="default"/>
        <w:lang w:val="en-US" w:eastAsia="en-US" w:bidi="en-US"/>
      </w:rPr>
    </w:lvl>
  </w:abstractNum>
  <w:abstractNum w:abstractNumId="270" w15:restartNumberingAfterBreak="0">
    <w:nsid w:val="66231053"/>
    <w:multiLevelType w:val="hybridMultilevel"/>
    <w:tmpl w:val="DE668180"/>
    <w:lvl w:ilvl="0" w:tplc="A498FA88">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FBFA5F68">
      <w:numFmt w:val="bullet"/>
      <w:lvlText w:val="•"/>
      <w:lvlJc w:val="left"/>
      <w:pPr>
        <w:ind w:left="1046" w:hanging="325"/>
      </w:pPr>
      <w:rPr>
        <w:rFonts w:hint="default"/>
        <w:lang w:val="en-US" w:eastAsia="en-US" w:bidi="en-US"/>
      </w:rPr>
    </w:lvl>
    <w:lvl w:ilvl="2" w:tplc="AA90DCEC">
      <w:numFmt w:val="bullet"/>
      <w:lvlText w:val="•"/>
      <w:lvlJc w:val="left"/>
      <w:pPr>
        <w:ind w:left="1992" w:hanging="325"/>
      </w:pPr>
      <w:rPr>
        <w:rFonts w:hint="default"/>
        <w:lang w:val="en-US" w:eastAsia="en-US" w:bidi="en-US"/>
      </w:rPr>
    </w:lvl>
    <w:lvl w:ilvl="3" w:tplc="05D6330E">
      <w:numFmt w:val="bullet"/>
      <w:lvlText w:val="•"/>
      <w:lvlJc w:val="left"/>
      <w:pPr>
        <w:ind w:left="2938" w:hanging="325"/>
      </w:pPr>
      <w:rPr>
        <w:rFonts w:hint="default"/>
        <w:lang w:val="en-US" w:eastAsia="en-US" w:bidi="en-US"/>
      </w:rPr>
    </w:lvl>
    <w:lvl w:ilvl="4" w:tplc="230AB34A">
      <w:numFmt w:val="bullet"/>
      <w:lvlText w:val="•"/>
      <w:lvlJc w:val="left"/>
      <w:pPr>
        <w:ind w:left="3884" w:hanging="325"/>
      </w:pPr>
      <w:rPr>
        <w:rFonts w:hint="default"/>
        <w:lang w:val="en-US" w:eastAsia="en-US" w:bidi="en-US"/>
      </w:rPr>
    </w:lvl>
    <w:lvl w:ilvl="5" w:tplc="97144B0A">
      <w:numFmt w:val="bullet"/>
      <w:lvlText w:val="•"/>
      <w:lvlJc w:val="left"/>
      <w:pPr>
        <w:ind w:left="4830" w:hanging="325"/>
      </w:pPr>
      <w:rPr>
        <w:rFonts w:hint="default"/>
        <w:lang w:val="en-US" w:eastAsia="en-US" w:bidi="en-US"/>
      </w:rPr>
    </w:lvl>
    <w:lvl w:ilvl="6" w:tplc="2A102F7C">
      <w:numFmt w:val="bullet"/>
      <w:lvlText w:val="•"/>
      <w:lvlJc w:val="left"/>
      <w:pPr>
        <w:ind w:left="5776" w:hanging="325"/>
      </w:pPr>
      <w:rPr>
        <w:rFonts w:hint="default"/>
        <w:lang w:val="en-US" w:eastAsia="en-US" w:bidi="en-US"/>
      </w:rPr>
    </w:lvl>
    <w:lvl w:ilvl="7" w:tplc="35209C08">
      <w:numFmt w:val="bullet"/>
      <w:lvlText w:val="•"/>
      <w:lvlJc w:val="left"/>
      <w:pPr>
        <w:ind w:left="6722" w:hanging="325"/>
      </w:pPr>
      <w:rPr>
        <w:rFonts w:hint="default"/>
        <w:lang w:val="en-US" w:eastAsia="en-US" w:bidi="en-US"/>
      </w:rPr>
    </w:lvl>
    <w:lvl w:ilvl="8" w:tplc="56100D76">
      <w:numFmt w:val="bullet"/>
      <w:lvlText w:val="•"/>
      <w:lvlJc w:val="left"/>
      <w:pPr>
        <w:ind w:left="7668" w:hanging="325"/>
      </w:pPr>
      <w:rPr>
        <w:rFonts w:hint="default"/>
        <w:lang w:val="en-US" w:eastAsia="en-US" w:bidi="en-US"/>
      </w:rPr>
    </w:lvl>
  </w:abstractNum>
  <w:abstractNum w:abstractNumId="271" w15:restartNumberingAfterBreak="0">
    <w:nsid w:val="66424E6D"/>
    <w:multiLevelType w:val="hybridMultilevel"/>
    <w:tmpl w:val="E7321092"/>
    <w:lvl w:ilvl="0" w:tplc="F37A369E">
      <w:start w:val="1"/>
      <w:numFmt w:val="decimal"/>
      <w:lvlText w:val="(%1)"/>
      <w:lvlJc w:val="left"/>
      <w:pPr>
        <w:ind w:left="438" w:hanging="339"/>
      </w:pPr>
      <w:rPr>
        <w:rFonts w:ascii="Times New Roman" w:eastAsia="Times New Roman" w:hAnsi="Times New Roman" w:cs="Times New Roman" w:hint="default"/>
        <w:w w:val="99"/>
        <w:sz w:val="24"/>
        <w:szCs w:val="24"/>
        <w:lang w:val="en-US" w:eastAsia="en-US" w:bidi="en-US"/>
      </w:rPr>
    </w:lvl>
    <w:lvl w:ilvl="1" w:tplc="A58A33AA">
      <w:start w:val="1"/>
      <w:numFmt w:val="lowerLetter"/>
      <w:lvlText w:val="(%2)"/>
      <w:lvlJc w:val="left"/>
      <w:pPr>
        <w:ind w:left="425" w:hanging="325"/>
      </w:pPr>
      <w:rPr>
        <w:rFonts w:ascii="Times New Roman" w:eastAsia="Times New Roman" w:hAnsi="Times New Roman" w:cs="Times New Roman" w:hint="default"/>
        <w:spacing w:val="-5"/>
        <w:w w:val="99"/>
        <w:sz w:val="24"/>
        <w:szCs w:val="24"/>
        <w:lang w:val="en-US" w:eastAsia="en-US" w:bidi="en-US"/>
      </w:rPr>
    </w:lvl>
    <w:lvl w:ilvl="2" w:tplc="81702508">
      <w:start w:val="1"/>
      <w:numFmt w:val="upperLetter"/>
      <w:lvlText w:val="(%3)"/>
      <w:lvlJc w:val="left"/>
      <w:pPr>
        <w:ind w:left="492" w:hanging="392"/>
      </w:pPr>
      <w:rPr>
        <w:rFonts w:ascii="Times New Roman" w:eastAsia="Times New Roman" w:hAnsi="Times New Roman" w:cs="Times New Roman" w:hint="default"/>
        <w:spacing w:val="-3"/>
        <w:w w:val="99"/>
        <w:sz w:val="24"/>
        <w:szCs w:val="24"/>
        <w:lang w:val="en-US" w:eastAsia="en-US" w:bidi="en-US"/>
      </w:rPr>
    </w:lvl>
    <w:lvl w:ilvl="3" w:tplc="1C4868EE">
      <w:numFmt w:val="bullet"/>
      <w:lvlText w:val="•"/>
      <w:lvlJc w:val="left"/>
      <w:pPr>
        <w:ind w:left="500" w:hanging="392"/>
      </w:pPr>
      <w:rPr>
        <w:rFonts w:hint="default"/>
        <w:lang w:val="en-US" w:eastAsia="en-US" w:bidi="en-US"/>
      </w:rPr>
    </w:lvl>
    <w:lvl w:ilvl="4" w:tplc="D8DE44F4">
      <w:numFmt w:val="bullet"/>
      <w:lvlText w:val="•"/>
      <w:lvlJc w:val="left"/>
      <w:pPr>
        <w:ind w:left="1794" w:hanging="392"/>
      </w:pPr>
      <w:rPr>
        <w:rFonts w:hint="default"/>
        <w:lang w:val="en-US" w:eastAsia="en-US" w:bidi="en-US"/>
      </w:rPr>
    </w:lvl>
    <w:lvl w:ilvl="5" w:tplc="AF42F0DE">
      <w:numFmt w:val="bullet"/>
      <w:lvlText w:val="•"/>
      <w:lvlJc w:val="left"/>
      <w:pPr>
        <w:ind w:left="3088" w:hanging="392"/>
      </w:pPr>
      <w:rPr>
        <w:rFonts w:hint="default"/>
        <w:lang w:val="en-US" w:eastAsia="en-US" w:bidi="en-US"/>
      </w:rPr>
    </w:lvl>
    <w:lvl w:ilvl="6" w:tplc="19C87F80">
      <w:numFmt w:val="bullet"/>
      <w:lvlText w:val="•"/>
      <w:lvlJc w:val="left"/>
      <w:pPr>
        <w:ind w:left="4382" w:hanging="392"/>
      </w:pPr>
      <w:rPr>
        <w:rFonts w:hint="default"/>
        <w:lang w:val="en-US" w:eastAsia="en-US" w:bidi="en-US"/>
      </w:rPr>
    </w:lvl>
    <w:lvl w:ilvl="7" w:tplc="BB486368">
      <w:numFmt w:val="bullet"/>
      <w:lvlText w:val="•"/>
      <w:lvlJc w:val="left"/>
      <w:pPr>
        <w:ind w:left="5677" w:hanging="392"/>
      </w:pPr>
      <w:rPr>
        <w:rFonts w:hint="default"/>
        <w:lang w:val="en-US" w:eastAsia="en-US" w:bidi="en-US"/>
      </w:rPr>
    </w:lvl>
    <w:lvl w:ilvl="8" w:tplc="092885E0">
      <w:numFmt w:val="bullet"/>
      <w:lvlText w:val="•"/>
      <w:lvlJc w:val="left"/>
      <w:pPr>
        <w:ind w:left="6971" w:hanging="392"/>
      </w:pPr>
      <w:rPr>
        <w:rFonts w:hint="default"/>
        <w:lang w:val="en-US" w:eastAsia="en-US" w:bidi="en-US"/>
      </w:rPr>
    </w:lvl>
  </w:abstractNum>
  <w:abstractNum w:abstractNumId="272" w15:restartNumberingAfterBreak="0">
    <w:nsid w:val="665D4E90"/>
    <w:multiLevelType w:val="hybridMultilevel"/>
    <w:tmpl w:val="4C3E3398"/>
    <w:lvl w:ilvl="0" w:tplc="D2E677B0">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FAFC1CD0">
      <w:start w:val="1"/>
      <w:numFmt w:val="decimal"/>
      <w:lvlText w:val="(%2)"/>
      <w:lvlJc w:val="left"/>
      <w:pPr>
        <w:ind w:left="100" w:hanging="339"/>
      </w:pPr>
      <w:rPr>
        <w:rFonts w:ascii="Times New Roman" w:eastAsia="Times New Roman" w:hAnsi="Times New Roman" w:cs="Times New Roman" w:hint="default"/>
        <w:w w:val="99"/>
        <w:sz w:val="24"/>
        <w:szCs w:val="24"/>
        <w:lang w:val="en-US" w:eastAsia="en-US" w:bidi="en-US"/>
      </w:rPr>
    </w:lvl>
    <w:lvl w:ilvl="2" w:tplc="B75498F8">
      <w:start w:val="1"/>
      <w:numFmt w:val="lowerLetter"/>
      <w:lvlText w:val="(%3)"/>
      <w:lvlJc w:val="left"/>
      <w:pPr>
        <w:ind w:left="425" w:hanging="325"/>
      </w:pPr>
      <w:rPr>
        <w:rFonts w:ascii="Times New Roman" w:eastAsia="Times New Roman" w:hAnsi="Times New Roman" w:cs="Times New Roman" w:hint="default"/>
        <w:spacing w:val="-3"/>
        <w:w w:val="99"/>
        <w:sz w:val="24"/>
        <w:szCs w:val="24"/>
        <w:lang w:val="en-US" w:eastAsia="en-US" w:bidi="en-US"/>
      </w:rPr>
    </w:lvl>
    <w:lvl w:ilvl="3" w:tplc="FBE64C54">
      <w:numFmt w:val="bullet"/>
      <w:lvlText w:val="•"/>
      <w:lvlJc w:val="left"/>
      <w:pPr>
        <w:ind w:left="2451" w:hanging="325"/>
      </w:pPr>
      <w:rPr>
        <w:rFonts w:hint="default"/>
        <w:lang w:val="en-US" w:eastAsia="en-US" w:bidi="en-US"/>
      </w:rPr>
    </w:lvl>
    <w:lvl w:ilvl="4" w:tplc="B16043EC">
      <w:numFmt w:val="bullet"/>
      <w:lvlText w:val="•"/>
      <w:lvlJc w:val="left"/>
      <w:pPr>
        <w:ind w:left="3466" w:hanging="325"/>
      </w:pPr>
      <w:rPr>
        <w:rFonts w:hint="default"/>
        <w:lang w:val="en-US" w:eastAsia="en-US" w:bidi="en-US"/>
      </w:rPr>
    </w:lvl>
    <w:lvl w:ilvl="5" w:tplc="289AE594">
      <w:numFmt w:val="bullet"/>
      <w:lvlText w:val="•"/>
      <w:lvlJc w:val="left"/>
      <w:pPr>
        <w:ind w:left="4482" w:hanging="325"/>
      </w:pPr>
      <w:rPr>
        <w:rFonts w:hint="default"/>
        <w:lang w:val="en-US" w:eastAsia="en-US" w:bidi="en-US"/>
      </w:rPr>
    </w:lvl>
    <w:lvl w:ilvl="6" w:tplc="17A0B608">
      <w:numFmt w:val="bullet"/>
      <w:lvlText w:val="•"/>
      <w:lvlJc w:val="left"/>
      <w:pPr>
        <w:ind w:left="5497" w:hanging="325"/>
      </w:pPr>
      <w:rPr>
        <w:rFonts w:hint="default"/>
        <w:lang w:val="en-US" w:eastAsia="en-US" w:bidi="en-US"/>
      </w:rPr>
    </w:lvl>
    <w:lvl w:ilvl="7" w:tplc="06DC8306">
      <w:numFmt w:val="bullet"/>
      <w:lvlText w:val="•"/>
      <w:lvlJc w:val="left"/>
      <w:pPr>
        <w:ind w:left="6513" w:hanging="325"/>
      </w:pPr>
      <w:rPr>
        <w:rFonts w:hint="default"/>
        <w:lang w:val="en-US" w:eastAsia="en-US" w:bidi="en-US"/>
      </w:rPr>
    </w:lvl>
    <w:lvl w:ilvl="8" w:tplc="FBF0AD96">
      <w:numFmt w:val="bullet"/>
      <w:lvlText w:val="•"/>
      <w:lvlJc w:val="left"/>
      <w:pPr>
        <w:ind w:left="7528" w:hanging="325"/>
      </w:pPr>
      <w:rPr>
        <w:rFonts w:hint="default"/>
        <w:lang w:val="en-US" w:eastAsia="en-US" w:bidi="en-US"/>
      </w:rPr>
    </w:lvl>
  </w:abstractNum>
  <w:abstractNum w:abstractNumId="273" w15:restartNumberingAfterBreak="0">
    <w:nsid w:val="66E2391F"/>
    <w:multiLevelType w:val="hybridMultilevel"/>
    <w:tmpl w:val="1B4EFF20"/>
    <w:lvl w:ilvl="0" w:tplc="2D2693D8">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2EC0020A">
      <w:start w:val="1"/>
      <w:numFmt w:val="upperLetter"/>
      <w:lvlText w:val="(%2)"/>
      <w:lvlJc w:val="left"/>
      <w:pPr>
        <w:ind w:left="493" w:hanging="394"/>
      </w:pPr>
      <w:rPr>
        <w:rFonts w:ascii="Times New Roman" w:eastAsia="Times New Roman" w:hAnsi="Times New Roman" w:cs="Times New Roman" w:hint="default"/>
        <w:spacing w:val="-2"/>
        <w:w w:val="99"/>
        <w:sz w:val="24"/>
        <w:szCs w:val="24"/>
        <w:lang w:val="en-US" w:eastAsia="en-US" w:bidi="en-US"/>
      </w:rPr>
    </w:lvl>
    <w:lvl w:ilvl="2" w:tplc="7E3420DC">
      <w:numFmt w:val="bullet"/>
      <w:lvlText w:val="•"/>
      <w:lvlJc w:val="left"/>
      <w:pPr>
        <w:ind w:left="1506" w:hanging="394"/>
      </w:pPr>
      <w:rPr>
        <w:rFonts w:hint="default"/>
        <w:lang w:val="en-US" w:eastAsia="en-US" w:bidi="en-US"/>
      </w:rPr>
    </w:lvl>
    <w:lvl w:ilvl="3" w:tplc="DB480132">
      <w:numFmt w:val="bullet"/>
      <w:lvlText w:val="•"/>
      <w:lvlJc w:val="left"/>
      <w:pPr>
        <w:ind w:left="2513" w:hanging="394"/>
      </w:pPr>
      <w:rPr>
        <w:rFonts w:hint="default"/>
        <w:lang w:val="en-US" w:eastAsia="en-US" w:bidi="en-US"/>
      </w:rPr>
    </w:lvl>
    <w:lvl w:ilvl="4" w:tplc="4D8A142E">
      <w:numFmt w:val="bullet"/>
      <w:lvlText w:val="•"/>
      <w:lvlJc w:val="left"/>
      <w:pPr>
        <w:ind w:left="3520" w:hanging="394"/>
      </w:pPr>
      <w:rPr>
        <w:rFonts w:hint="default"/>
        <w:lang w:val="en-US" w:eastAsia="en-US" w:bidi="en-US"/>
      </w:rPr>
    </w:lvl>
    <w:lvl w:ilvl="5" w:tplc="9DF0A494">
      <w:numFmt w:val="bullet"/>
      <w:lvlText w:val="•"/>
      <w:lvlJc w:val="left"/>
      <w:pPr>
        <w:ind w:left="4526" w:hanging="394"/>
      </w:pPr>
      <w:rPr>
        <w:rFonts w:hint="default"/>
        <w:lang w:val="en-US" w:eastAsia="en-US" w:bidi="en-US"/>
      </w:rPr>
    </w:lvl>
    <w:lvl w:ilvl="6" w:tplc="29E6BCC2">
      <w:numFmt w:val="bullet"/>
      <w:lvlText w:val="•"/>
      <w:lvlJc w:val="left"/>
      <w:pPr>
        <w:ind w:left="5533" w:hanging="394"/>
      </w:pPr>
      <w:rPr>
        <w:rFonts w:hint="default"/>
        <w:lang w:val="en-US" w:eastAsia="en-US" w:bidi="en-US"/>
      </w:rPr>
    </w:lvl>
    <w:lvl w:ilvl="7" w:tplc="CF64D0E8">
      <w:numFmt w:val="bullet"/>
      <w:lvlText w:val="•"/>
      <w:lvlJc w:val="left"/>
      <w:pPr>
        <w:ind w:left="6540" w:hanging="394"/>
      </w:pPr>
      <w:rPr>
        <w:rFonts w:hint="default"/>
        <w:lang w:val="en-US" w:eastAsia="en-US" w:bidi="en-US"/>
      </w:rPr>
    </w:lvl>
    <w:lvl w:ilvl="8" w:tplc="D930B52A">
      <w:numFmt w:val="bullet"/>
      <w:lvlText w:val="•"/>
      <w:lvlJc w:val="left"/>
      <w:pPr>
        <w:ind w:left="7546" w:hanging="394"/>
      </w:pPr>
      <w:rPr>
        <w:rFonts w:hint="default"/>
        <w:lang w:val="en-US" w:eastAsia="en-US" w:bidi="en-US"/>
      </w:rPr>
    </w:lvl>
  </w:abstractNum>
  <w:abstractNum w:abstractNumId="274" w15:restartNumberingAfterBreak="0">
    <w:nsid w:val="671A17C6"/>
    <w:multiLevelType w:val="hybridMultilevel"/>
    <w:tmpl w:val="677A22B8"/>
    <w:lvl w:ilvl="0" w:tplc="323A4672">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D5B62D1E">
      <w:numFmt w:val="bullet"/>
      <w:lvlText w:val="•"/>
      <w:lvlJc w:val="left"/>
      <w:pPr>
        <w:ind w:left="1046" w:hanging="325"/>
      </w:pPr>
      <w:rPr>
        <w:rFonts w:hint="default"/>
        <w:lang w:val="en-US" w:eastAsia="en-US" w:bidi="en-US"/>
      </w:rPr>
    </w:lvl>
    <w:lvl w:ilvl="2" w:tplc="30661270">
      <w:numFmt w:val="bullet"/>
      <w:lvlText w:val="•"/>
      <w:lvlJc w:val="left"/>
      <w:pPr>
        <w:ind w:left="1992" w:hanging="325"/>
      </w:pPr>
      <w:rPr>
        <w:rFonts w:hint="default"/>
        <w:lang w:val="en-US" w:eastAsia="en-US" w:bidi="en-US"/>
      </w:rPr>
    </w:lvl>
    <w:lvl w:ilvl="3" w:tplc="C33AFDB6">
      <w:numFmt w:val="bullet"/>
      <w:lvlText w:val="•"/>
      <w:lvlJc w:val="left"/>
      <w:pPr>
        <w:ind w:left="2938" w:hanging="325"/>
      </w:pPr>
      <w:rPr>
        <w:rFonts w:hint="default"/>
        <w:lang w:val="en-US" w:eastAsia="en-US" w:bidi="en-US"/>
      </w:rPr>
    </w:lvl>
    <w:lvl w:ilvl="4" w:tplc="FDC2A772">
      <w:numFmt w:val="bullet"/>
      <w:lvlText w:val="•"/>
      <w:lvlJc w:val="left"/>
      <w:pPr>
        <w:ind w:left="3884" w:hanging="325"/>
      </w:pPr>
      <w:rPr>
        <w:rFonts w:hint="default"/>
        <w:lang w:val="en-US" w:eastAsia="en-US" w:bidi="en-US"/>
      </w:rPr>
    </w:lvl>
    <w:lvl w:ilvl="5" w:tplc="3BCC5AC0">
      <w:numFmt w:val="bullet"/>
      <w:lvlText w:val="•"/>
      <w:lvlJc w:val="left"/>
      <w:pPr>
        <w:ind w:left="4830" w:hanging="325"/>
      </w:pPr>
      <w:rPr>
        <w:rFonts w:hint="default"/>
        <w:lang w:val="en-US" w:eastAsia="en-US" w:bidi="en-US"/>
      </w:rPr>
    </w:lvl>
    <w:lvl w:ilvl="6" w:tplc="E28A714C">
      <w:numFmt w:val="bullet"/>
      <w:lvlText w:val="•"/>
      <w:lvlJc w:val="left"/>
      <w:pPr>
        <w:ind w:left="5776" w:hanging="325"/>
      </w:pPr>
      <w:rPr>
        <w:rFonts w:hint="default"/>
        <w:lang w:val="en-US" w:eastAsia="en-US" w:bidi="en-US"/>
      </w:rPr>
    </w:lvl>
    <w:lvl w:ilvl="7" w:tplc="D97E573C">
      <w:numFmt w:val="bullet"/>
      <w:lvlText w:val="•"/>
      <w:lvlJc w:val="left"/>
      <w:pPr>
        <w:ind w:left="6722" w:hanging="325"/>
      </w:pPr>
      <w:rPr>
        <w:rFonts w:hint="default"/>
        <w:lang w:val="en-US" w:eastAsia="en-US" w:bidi="en-US"/>
      </w:rPr>
    </w:lvl>
    <w:lvl w:ilvl="8" w:tplc="087CEC20">
      <w:numFmt w:val="bullet"/>
      <w:lvlText w:val="•"/>
      <w:lvlJc w:val="left"/>
      <w:pPr>
        <w:ind w:left="7668" w:hanging="325"/>
      </w:pPr>
      <w:rPr>
        <w:rFonts w:hint="default"/>
        <w:lang w:val="en-US" w:eastAsia="en-US" w:bidi="en-US"/>
      </w:rPr>
    </w:lvl>
  </w:abstractNum>
  <w:abstractNum w:abstractNumId="275" w15:restartNumberingAfterBreak="0">
    <w:nsid w:val="671C7A6A"/>
    <w:multiLevelType w:val="hybridMultilevel"/>
    <w:tmpl w:val="EAAC4EF2"/>
    <w:lvl w:ilvl="0" w:tplc="194238E0">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40F42092">
      <w:start w:val="1"/>
      <w:numFmt w:val="lowerLetter"/>
      <w:lvlText w:val="(%2)"/>
      <w:lvlJc w:val="left"/>
      <w:pPr>
        <w:ind w:left="425" w:hanging="325"/>
      </w:pPr>
      <w:rPr>
        <w:rFonts w:ascii="Times New Roman" w:eastAsia="Times New Roman" w:hAnsi="Times New Roman" w:cs="Times New Roman" w:hint="default"/>
        <w:spacing w:val="-3"/>
        <w:w w:val="99"/>
        <w:sz w:val="24"/>
        <w:szCs w:val="24"/>
        <w:lang w:val="en-US" w:eastAsia="en-US" w:bidi="en-US"/>
      </w:rPr>
    </w:lvl>
    <w:lvl w:ilvl="2" w:tplc="C206D7AC">
      <w:start w:val="1"/>
      <w:numFmt w:val="upperLetter"/>
      <w:lvlText w:val="(%3)"/>
      <w:lvlJc w:val="left"/>
      <w:pPr>
        <w:ind w:left="492" w:hanging="392"/>
      </w:pPr>
      <w:rPr>
        <w:rFonts w:ascii="Times New Roman" w:eastAsia="Times New Roman" w:hAnsi="Times New Roman" w:cs="Times New Roman" w:hint="default"/>
        <w:spacing w:val="-2"/>
        <w:w w:val="99"/>
        <w:sz w:val="24"/>
        <w:szCs w:val="24"/>
        <w:lang w:val="en-US" w:eastAsia="en-US" w:bidi="en-US"/>
      </w:rPr>
    </w:lvl>
    <w:lvl w:ilvl="3" w:tplc="90D2328A">
      <w:numFmt w:val="bullet"/>
      <w:lvlText w:val="•"/>
      <w:lvlJc w:val="left"/>
      <w:pPr>
        <w:ind w:left="1632" w:hanging="392"/>
      </w:pPr>
      <w:rPr>
        <w:rFonts w:hint="default"/>
        <w:lang w:val="en-US" w:eastAsia="en-US" w:bidi="en-US"/>
      </w:rPr>
    </w:lvl>
    <w:lvl w:ilvl="4" w:tplc="56B4B76E">
      <w:numFmt w:val="bullet"/>
      <w:lvlText w:val="•"/>
      <w:lvlJc w:val="left"/>
      <w:pPr>
        <w:ind w:left="2765" w:hanging="392"/>
      </w:pPr>
      <w:rPr>
        <w:rFonts w:hint="default"/>
        <w:lang w:val="en-US" w:eastAsia="en-US" w:bidi="en-US"/>
      </w:rPr>
    </w:lvl>
    <w:lvl w:ilvl="5" w:tplc="8C5660BC">
      <w:numFmt w:val="bullet"/>
      <w:lvlText w:val="•"/>
      <w:lvlJc w:val="left"/>
      <w:pPr>
        <w:ind w:left="3897" w:hanging="392"/>
      </w:pPr>
      <w:rPr>
        <w:rFonts w:hint="default"/>
        <w:lang w:val="en-US" w:eastAsia="en-US" w:bidi="en-US"/>
      </w:rPr>
    </w:lvl>
    <w:lvl w:ilvl="6" w:tplc="93A6B734">
      <w:numFmt w:val="bullet"/>
      <w:lvlText w:val="•"/>
      <w:lvlJc w:val="left"/>
      <w:pPr>
        <w:ind w:left="5030" w:hanging="392"/>
      </w:pPr>
      <w:rPr>
        <w:rFonts w:hint="default"/>
        <w:lang w:val="en-US" w:eastAsia="en-US" w:bidi="en-US"/>
      </w:rPr>
    </w:lvl>
    <w:lvl w:ilvl="7" w:tplc="CF545212">
      <w:numFmt w:val="bullet"/>
      <w:lvlText w:val="•"/>
      <w:lvlJc w:val="left"/>
      <w:pPr>
        <w:ind w:left="6162" w:hanging="392"/>
      </w:pPr>
      <w:rPr>
        <w:rFonts w:hint="default"/>
        <w:lang w:val="en-US" w:eastAsia="en-US" w:bidi="en-US"/>
      </w:rPr>
    </w:lvl>
    <w:lvl w:ilvl="8" w:tplc="D4766B30">
      <w:numFmt w:val="bullet"/>
      <w:lvlText w:val="•"/>
      <w:lvlJc w:val="left"/>
      <w:pPr>
        <w:ind w:left="7295" w:hanging="392"/>
      </w:pPr>
      <w:rPr>
        <w:rFonts w:hint="default"/>
        <w:lang w:val="en-US" w:eastAsia="en-US" w:bidi="en-US"/>
      </w:rPr>
    </w:lvl>
  </w:abstractNum>
  <w:abstractNum w:abstractNumId="276" w15:restartNumberingAfterBreak="0">
    <w:nsid w:val="675868C1"/>
    <w:multiLevelType w:val="hybridMultilevel"/>
    <w:tmpl w:val="14DC9F9C"/>
    <w:lvl w:ilvl="0" w:tplc="961ACF18">
      <w:start w:val="1"/>
      <w:numFmt w:val="lowerRoman"/>
      <w:lvlText w:val="(%1)"/>
      <w:lvlJc w:val="left"/>
      <w:pPr>
        <w:ind w:left="100" w:hanging="286"/>
      </w:pPr>
      <w:rPr>
        <w:rFonts w:ascii="Times New Roman" w:eastAsia="Times New Roman" w:hAnsi="Times New Roman" w:cs="Times New Roman" w:hint="default"/>
        <w:w w:val="99"/>
        <w:sz w:val="24"/>
        <w:szCs w:val="24"/>
        <w:lang w:val="en-US" w:eastAsia="en-US" w:bidi="en-US"/>
      </w:rPr>
    </w:lvl>
    <w:lvl w:ilvl="1" w:tplc="50403D5E">
      <w:numFmt w:val="bullet"/>
      <w:lvlText w:val="•"/>
      <w:lvlJc w:val="left"/>
      <w:pPr>
        <w:ind w:left="1046" w:hanging="286"/>
      </w:pPr>
      <w:rPr>
        <w:rFonts w:hint="default"/>
        <w:lang w:val="en-US" w:eastAsia="en-US" w:bidi="en-US"/>
      </w:rPr>
    </w:lvl>
    <w:lvl w:ilvl="2" w:tplc="A9DE31F8">
      <w:numFmt w:val="bullet"/>
      <w:lvlText w:val="•"/>
      <w:lvlJc w:val="left"/>
      <w:pPr>
        <w:ind w:left="1992" w:hanging="286"/>
      </w:pPr>
      <w:rPr>
        <w:rFonts w:hint="default"/>
        <w:lang w:val="en-US" w:eastAsia="en-US" w:bidi="en-US"/>
      </w:rPr>
    </w:lvl>
    <w:lvl w:ilvl="3" w:tplc="4E8EEF82">
      <w:numFmt w:val="bullet"/>
      <w:lvlText w:val="•"/>
      <w:lvlJc w:val="left"/>
      <w:pPr>
        <w:ind w:left="2938" w:hanging="286"/>
      </w:pPr>
      <w:rPr>
        <w:rFonts w:hint="default"/>
        <w:lang w:val="en-US" w:eastAsia="en-US" w:bidi="en-US"/>
      </w:rPr>
    </w:lvl>
    <w:lvl w:ilvl="4" w:tplc="D00AA6CC">
      <w:numFmt w:val="bullet"/>
      <w:lvlText w:val="•"/>
      <w:lvlJc w:val="left"/>
      <w:pPr>
        <w:ind w:left="3884" w:hanging="286"/>
      </w:pPr>
      <w:rPr>
        <w:rFonts w:hint="default"/>
        <w:lang w:val="en-US" w:eastAsia="en-US" w:bidi="en-US"/>
      </w:rPr>
    </w:lvl>
    <w:lvl w:ilvl="5" w:tplc="8DCEB9D8">
      <w:numFmt w:val="bullet"/>
      <w:lvlText w:val="•"/>
      <w:lvlJc w:val="left"/>
      <w:pPr>
        <w:ind w:left="4830" w:hanging="286"/>
      </w:pPr>
      <w:rPr>
        <w:rFonts w:hint="default"/>
        <w:lang w:val="en-US" w:eastAsia="en-US" w:bidi="en-US"/>
      </w:rPr>
    </w:lvl>
    <w:lvl w:ilvl="6" w:tplc="3E7EC6F0">
      <w:numFmt w:val="bullet"/>
      <w:lvlText w:val="•"/>
      <w:lvlJc w:val="left"/>
      <w:pPr>
        <w:ind w:left="5776" w:hanging="286"/>
      </w:pPr>
      <w:rPr>
        <w:rFonts w:hint="default"/>
        <w:lang w:val="en-US" w:eastAsia="en-US" w:bidi="en-US"/>
      </w:rPr>
    </w:lvl>
    <w:lvl w:ilvl="7" w:tplc="6D3C01AE">
      <w:numFmt w:val="bullet"/>
      <w:lvlText w:val="•"/>
      <w:lvlJc w:val="left"/>
      <w:pPr>
        <w:ind w:left="6722" w:hanging="286"/>
      </w:pPr>
      <w:rPr>
        <w:rFonts w:hint="default"/>
        <w:lang w:val="en-US" w:eastAsia="en-US" w:bidi="en-US"/>
      </w:rPr>
    </w:lvl>
    <w:lvl w:ilvl="8" w:tplc="E668E78A">
      <w:numFmt w:val="bullet"/>
      <w:lvlText w:val="•"/>
      <w:lvlJc w:val="left"/>
      <w:pPr>
        <w:ind w:left="7668" w:hanging="286"/>
      </w:pPr>
      <w:rPr>
        <w:rFonts w:hint="default"/>
        <w:lang w:val="en-US" w:eastAsia="en-US" w:bidi="en-US"/>
      </w:rPr>
    </w:lvl>
  </w:abstractNum>
  <w:abstractNum w:abstractNumId="277" w15:restartNumberingAfterBreak="0">
    <w:nsid w:val="676A1C47"/>
    <w:multiLevelType w:val="hybridMultilevel"/>
    <w:tmpl w:val="2396A588"/>
    <w:lvl w:ilvl="0" w:tplc="00F866E0">
      <w:start w:val="1"/>
      <w:numFmt w:val="lowerLetter"/>
      <w:lvlText w:val="(%1)"/>
      <w:lvlJc w:val="left"/>
      <w:pPr>
        <w:ind w:left="100" w:hanging="325"/>
      </w:pPr>
      <w:rPr>
        <w:rFonts w:ascii="Times New Roman" w:eastAsia="Times New Roman" w:hAnsi="Times New Roman" w:cs="Times New Roman" w:hint="default"/>
        <w:spacing w:val="-5"/>
        <w:w w:val="100"/>
        <w:sz w:val="24"/>
        <w:szCs w:val="24"/>
        <w:lang w:val="en-US" w:eastAsia="en-US" w:bidi="en-US"/>
      </w:rPr>
    </w:lvl>
    <w:lvl w:ilvl="1" w:tplc="3C54F486">
      <w:numFmt w:val="bullet"/>
      <w:lvlText w:val="•"/>
      <w:lvlJc w:val="left"/>
      <w:pPr>
        <w:ind w:left="1046" w:hanging="325"/>
      </w:pPr>
      <w:rPr>
        <w:rFonts w:hint="default"/>
        <w:lang w:val="en-US" w:eastAsia="en-US" w:bidi="en-US"/>
      </w:rPr>
    </w:lvl>
    <w:lvl w:ilvl="2" w:tplc="6A70C692">
      <w:numFmt w:val="bullet"/>
      <w:lvlText w:val="•"/>
      <w:lvlJc w:val="left"/>
      <w:pPr>
        <w:ind w:left="1992" w:hanging="325"/>
      </w:pPr>
      <w:rPr>
        <w:rFonts w:hint="default"/>
        <w:lang w:val="en-US" w:eastAsia="en-US" w:bidi="en-US"/>
      </w:rPr>
    </w:lvl>
    <w:lvl w:ilvl="3" w:tplc="7C36874C">
      <w:numFmt w:val="bullet"/>
      <w:lvlText w:val="•"/>
      <w:lvlJc w:val="left"/>
      <w:pPr>
        <w:ind w:left="2938" w:hanging="325"/>
      </w:pPr>
      <w:rPr>
        <w:rFonts w:hint="default"/>
        <w:lang w:val="en-US" w:eastAsia="en-US" w:bidi="en-US"/>
      </w:rPr>
    </w:lvl>
    <w:lvl w:ilvl="4" w:tplc="D0469DC2">
      <w:numFmt w:val="bullet"/>
      <w:lvlText w:val="•"/>
      <w:lvlJc w:val="left"/>
      <w:pPr>
        <w:ind w:left="3884" w:hanging="325"/>
      </w:pPr>
      <w:rPr>
        <w:rFonts w:hint="default"/>
        <w:lang w:val="en-US" w:eastAsia="en-US" w:bidi="en-US"/>
      </w:rPr>
    </w:lvl>
    <w:lvl w:ilvl="5" w:tplc="A2C27092">
      <w:numFmt w:val="bullet"/>
      <w:lvlText w:val="•"/>
      <w:lvlJc w:val="left"/>
      <w:pPr>
        <w:ind w:left="4830" w:hanging="325"/>
      </w:pPr>
      <w:rPr>
        <w:rFonts w:hint="default"/>
        <w:lang w:val="en-US" w:eastAsia="en-US" w:bidi="en-US"/>
      </w:rPr>
    </w:lvl>
    <w:lvl w:ilvl="6" w:tplc="33C46D78">
      <w:numFmt w:val="bullet"/>
      <w:lvlText w:val="•"/>
      <w:lvlJc w:val="left"/>
      <w:pPr>
        <w:ind w:left="5776" w:hanging="325"/>
      </w:pPr>
      <w:rPr>
        <w:rFonts w:hint="default"/>
        <w:lang w:val="en-US" w:eastAsia="en-US" w:bidi="en-US"/>
      </w:rPr>
    </w:lvl>
    <w:lvl w:ilvl="7" w:tplc="FE54791A">
      <w:numFmt w:val="bullet"/>
      <w:lvlText w:val="•"/>
      <w:lvlJc w:val="left"/>
      <w:pPr>
        <w:ind w:left="6722" w:hanging="325"/>
      </w:pPr>
      <w:rPr>
        <w:rFonts w:hint="default"/>
        <w:lang w:val="en-US" w:eastAsia="en-US" w:bidi="en-US"/>
      </w:rPr>
    </w:lvl>
    <w:lvl w:ilvl="8" w:tplc="6358B4D4">
      <w:numFmt w:val="bullet"/>
      <w:lvlText w:val="•"/>
      <w:lvlJc w:val="left"/>
      <w:pPr>
        <w:ind w:left="7668" w:hanging="325"/>
      </w:pPr>
      <w:rPr>
        <w:rFonts w:hint="default"/>
        <w:lang w:val="en-US" w:eastAsia="en-US" w:bidi="en-US"/>
      </w:rPr>
    </w:lvl>
  </w:abstractNum>
  <w:abstractNum w:abstractNumId="278" w15:restartNumberingAfterBreak="0">
    <w:nsid w:val="67963F7F"/>
    <w:multiLevelType w:val="hybridMultilevel"/>
    <w:tmpl w:val="4C4A41F0"/>
    <w:lvl w:ilvl="0" w:tplc="F03006FA">
      <w:start w:val="1"/>
      <w:numFmt w:val="lowerLetter"/>
      <w:lvlText w:val="(%1)"/>
      <w:lvlJc w:val="left"/>
      <w:pPr>
        <w:ind w:left="100" w:hanging="325"/>
      </w:pPr>
      <w:rPr>
        <w:rFonts w:ascii="Times New Roman" w:eastAsia="Times New Roman" w:hAnsi="Times New Roman" w:cs="Times New Roman" w:hint="default"/>
        <w:spacing w:val="-3"/>
        <w:w w:val="99"/>
        <w:sz w:val="24"/>
        <w:szCs w:val="24"/>
        <w:lang w:val="en-US" w:eastAsia="en-US" w:bidi="en-US"/>
      </w:rPr>
    </w:lvl>
    <w:lvl w:ilvl="1" w:tplc="F224DB02">
      <w:numFmt w:val="bullet"/>
      <w:lvlText w:val="•"/>
      <w:lvlJc w:val="left"/>
      <w:pPr>
        <w:ind w:left="1046" w:hanging="325"/>
      </w:pPr>
      <w:rPr>
        <w:rFonts w:hint="default"/>
        <w:lang w:val="en-US" w:eastAsia="en-US" w:bidi="en-US"/>
      </w:rPr>
    </w:lvl>
    <w:lvl w:ilvl="2" w:tplc="86BC75F8">
      <w:numFmt w:val="bullet"/>
      <w:lvlText w:val="•"/>
      <w:lvlJc w:val="left"/>
      <w:pPr>
        <w:ind w:left="1992" w:hanging="325"/>
      </w:pPr>
      <w:rPr>
        <w:rFonts w:hint="default"/>
        <w:lang w:val="en-US" w:eastAsia="en-US" w:bidi="en-US"/>
      </w:rPr>
    </w:lvl>
    <w:lvl w:ilvl="3" w:tplc="0A3031DC">
      <w:numFmt w:val="bullet"/>
      <w:lvlText w:val="•"/>
      <w:lvlJc w:val="left"/>
      <w:pPr>
        <w:ind w:left="2938" w:hanging="325"/>
      </w:pPr>
      <w:rPr>
        <w:rFonts w:hint="default"/>
        <w:lang w:val="en-US" w:eastAsia="en-US" w:bidi="en-US"/>
      </w:rPr>
    </w:lvl>
    <w:lvl w:ilvl="4" w:tplc="23F03730">
      <w:numFmt w:val="bullet"/>
      <w:lvlText w:val="•"/>
      <w:lvlJc w:val="left"/>
      <w:pPr>
        <w:ind w:left="3884" w:hanging="325"/>
      </w:pPr>
      <w:rPr>
        <w:rFonts w:hint="default"/>
        <w:lang w:val="en-US" w:eastAsia="en-US" w:bidi="en-US"/>
      </w:rPr>
    </w:lvl>
    <w:lvl w:ilvl="5" w:tplc="8F74DD06">
      <w:numFmt w:val="bullet"/>
      <w:lvlText w:val="•"/>
      <w:lvlJc w:val="left"/>
      <w:pPr>
        <w:ind w:left="4830" w:hanging="325"/>
      </w:pPr>
      <w:rPr>
        <w:rFonts w:hint="default"/>
        <w:lang w:val="en-US" w:eastAsia="en-US" w:bidi="en-US"/>
      </w:rPr>
    </w:lvl>
    <w:lvl w:ilvl="6" w:tplc="E3EEE13E">
      <w:numFmt w:val="bullet"/>
      <w:lvlText w:val="•"/>
      <w:lvlJc w:val="left"/>
      <w:pPr>
        <w:ind w:left="5776" w:hanging="325"/>
      </w:pPr>
      <w:rPr>
        <w:rFonts w:hint="default"/>
        <w:lang w:val="en-US" w:eastAsia="en-US" w:bidi="en-US"/>
      </w:rPr>
    </w:lvl>
    <w:lvl w:ilvl="7" w:tplc="C638C7BA">
      <w:numFmt w:val="bullet"/>
      <w:lvlText w:val="•"/>
      <w:lvlJc w:val="left"/>
      <w:pPr>
        <w:ind w:left="6722" w:hanging="325"/>
      </w:pPr>
      <w:rPr>
        <w:rFonts w:hint="default"/>
        <w:lang w:val="en-US" w:eastAsia="en-US" w:bidi="en-US"/>
      </w:rPr>
    </w:lvl>
    <w:lvl w:ilvl="8" w:tplc="A4C0DE0A">
      <w:numFmt w:val="bullet"/>
      <w:lvlText w:val="•"/>
      <w:lvlJc w:val="left"/>
      <w:pPr>
        <w:ind w:left="7668" w:hanging="325"/>
      </w:pPr>
      <w:rPr>
        <w:rFonts w:hint="default"/>
        <w:lang w:val="en-US" w:eastAsia="en-US" w:bidi="en-US"/>
      </w:rPr>
    </w:lvl>
  </w:abstractNum>
  <w:abstractNum w:abstractNumId="279" w15:restartNumberingAfterBreak="0">
    <w:nsid w:val="683461A9"/>
    <w:multiLevelType w:val="hybridMultilevel"/>
    <w:tmpl w:val="D5CA25C2"/>
    <w:lvl w:ilvl="0" w:tplc="0FB28AC8">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8C1EF498">
      <w:numFmt w:val="bullet"/>
      <w:lvlText w:val="•"/>
      <w:lvlJc w:val="left"/>
      <w:pPr>
        <w:ind w:left="1046" w:hanging="325"/>
      </w:pPr>
      <w:rPr>
        <w:rFonts w:hint="default"/>
        <w:lang w:val="en-US" w:eastAsia="en-US" w:bidi="en-US"/>
      </w:rPr>
    </w:lvl>
    <w:lvl w:ilvl="2" w:tplc="EECC9E9C">
      <w:numFmt w:val="bullet"/>
      <w:lvlText w:val="•"/>
      <w:lvlJc w:val="left"/>
      <w:pPr>
        <w:ind w:left="1992" w:hanging="325"/>
      </w:pPr>
      <w:rPr>
        <w:rFonts w:hint="default"/>
        <w:lang w:val="en-US" w:eastAsia="en-US" w:bidi="en-US"/>
      </w:rPr>
    </w:lvl>
    <w:lvl w:ilvl="3" w:tplc="5C98881C">
      <w:numFmt w:val="bullet"/>
      <w:lvlText w:val="•"/>
      <w:lvlJc w:val="left"/>
      <w:pPr>
        <w:ind w:left="2938" w:hanging="325"/>
      </w:pPr>
      <w:rPr>
        <w:rFonts w:hint="default"/>
        <w:lang w:val="en-US" w:eastAsia="en-US" w:bidi="en-US"/>
      </w:rPr>
    </w:lvl>
    <w:lvl w:ilvl="4" w:tplc="23B669F0">
      <w:numFmt w:val="bullet"/>
      <w:lvlText w:val="•"/>
      <w:lvlJc w:val="left"/>
      <w:pPr>
        <w:ind w:left="3884" w:hanging="325"/>
      </w:pPr>
      <w:rPr>
        <w:rFonts w:hint="default"/>
        <w:lang w:val="en-US" w:eastAsia="en-US" w:bidi="en-US"/>
      </w:rPr>
    </w:lvl>
    <w:lvl w:ilvl="5" w:tplc="9F26EEFE">
      <w:numFmt w:val="bullet"/>
      <w:lvlText w:val="•"/>
      <w:lvlJc w:val="left"/>
      <w:pPr>
        <w:ind w:left="4830" w:hanging="325"/>
      </w:pPr>
      <w:rPr>
        <w:rFonts w:hint="default"/>
        <w:lang w:val="en-US" w:eastAsia="en-US" w:bidi="en-US"/>
      </w:rPr>
    </w:lvl>
    <w:lvl w:ilvl="6" w:tplc="41CCC04A">
      <w:numFmt w:val="bullet"/>
      <w:lvlText w:val="•"/>
      <w:lvlJc w:val="left"/>
      <w:pPr>
        <w:ind w:left="5776" w:hanging="325"/>
      </w:pPr>
      <w:rPr>
        <w:rFonts w:hint="default"/>
        <w:lang w:val="en-US" w:eastAsia="en-US" w:bidi="en-US"/>
      </w:rPr>
    </w:lvl>
    <w:lvl w:ilvl="7" w:tplc="47C4A45A">
      <w:numFmt w:val="bullet"/>
      <w:lvlText w:val="•"/>
      <w:lvlJc w:val="left"/>
      <w:pPr>
        <w:ind w:left="6722" w:hanging="325"/>
      </w:pPr>
      <w:rPr>
        <w:rFonts w:hint="default"/>
        <w:lang w:val="en-US" w:eastAsia="en-US" w:bidi="en-US"/>
      </w:rPr>
    </w:lvl>
    <w:lvl w:ilvl="8" w:tplc="BF1AF0A4">
      <w:numFmt w:val="bullet"/>
      <w:lvlText w:val="•"/>
      <w:lvlJc w:val="left"/>
      <w:pPr>
        <w:ind w:left="7668" w:hanging="325"/>
      </w:pPr>
      <w:rPr>
        <w:rFonts w:hint="default"/>
        <w:lang w:val="en-US" w:eastAsia="en-US" w:bidi="en-US"/>
      </w:rPr>
    </w:lvl>
  </w:abstractNum>
  <w:abstractNum w:abstractNumId="280" w15:restartNumberingAfterBreak="0">
    <w:nsid w:val="69C923AB"/>
    <w:multiLevelType w:val="hybridMultilevel"/>
    <w:tmpl w:val="454865E8"/>
    <w:lvl w:ilvl="0" w:tplc="D63E941E">
      <w:start w:val="1"/>
      <w:numFmt w:val="lowerLetter"/>
      <w:lvlText w:val="(%1)"/>
      <w:lvlJc w:val="left"/>
      <w:pPr>
        <w:ind w:left="100" w:hanging="327"/>
      </w:pPr>
      <w:rPr>
        <w:rFonts w:ascii="Times New Roman" w:eastAsia="Times New Roman" w:hAnsi="Times New Roman" w:cs="Times New Roman" w:hint="default"/>
        <w:spacing w:val="-2"/>
        <w:w w:val="99"/>
        <w:sz w:val="24"/>
        <w:szCs w:val="24"/>
        <w:lang w:val="en-US" w:eastAsia="en-US" w:bidi="en-US"/>
      </w:rPr>
    </w:lvl>
    <w:lvl w:ilvl="1" w:tplc="A9467EF4">
      <w:numFmt w:val="bullet"/>
      <w:lvlText w:val="•"/>
      <w:lvlJc w:val="left"/>
      <w:pPr>
        <w:ind w:left="1046" w:hanging="327"/>
      </w:pPr>
      <w:rPr>
        <w:rFonts w:hint="default"/>
        <w:lang w:val="en-US" w:eastAsia="en-US" w:bidi="en-US"/>
      </w:rPr>
    </w:lvl>
    <w:lvl w:ilvl="2" w:tplc="D0889400">
      <w:numFmt w:val="bullet"/>
      <w:lvlText w:val="•"/>
      <w:lvlJc w:val="left"/>
      <w:pPr>
        <w:ind w:left="1992" w:hanging="327"/>
      </w:pPr>
      <w:rPr>
        <w:rFonts w:hint="default"/>
        <w:lang w:val="en-US" w:eastAsia="en-US" w:bidi="en-US"/>
      </w:rPr>
    </w:lvl>
    <w:lvl w:ilvl="3" w:tplc="43D00038">
      <w:numFmt w:val="bullet"/>
      <w:lvlText w:val="•"/>
      <w:lvlJc w:val="left"/>
      <w:pPr>
        <w:ind w:left="2938" w:hanging="327"/>
      </w:pPr>
      <w:rPr>
        <w:rFonts w:hint="default"/>
        <w:lang w:val="en-US" w:eastAsia="en-US" w:bidi="en-US"/>
      </w:rPr>
    </w:lvl>
    <w:lvl w:ilvl="4" w:tplc="ACA600AA">
      <w:numFmt w:val="bullet"/>
      <w:lvlText w:val="•"/>
      <w:lvlJc w:val="left"/>
      <w:pPr>
        <w:ind w:left="3884" w:hanging="327"/>
      </w:pPr>
      <w:rPr>
        <w:rFonts w:hint="default"/>
        <w:lang w:val="en-US" w:eastAsia="en-US" w:bidi="en-US"/>
      </w:rPr>
    </w:lvl>
    <w:lvl w:ilvl="5" w:tplc="C7E66E22">
      <w:numFmt w:val="bullet"/>
      <w:lvlText w:val="•"/>
      <w:lvlJc w:val="left"/>
      <w:pPr>
        <w:ind w:left="4830" w:hanging="327"/>
      </w:pPr>
      <w:rPr>
        <w:rFonts w:hint="default"/>
        <w:lang w:val="en-US" w:eastAsia="en-US" w:bidi="en-US"/>
      </w:rPr>
    </w:lvl>
    <w:lvl w:ilvl="6" w:tplc="7124F4AC">
      <w:numFmt w:val="bullet"/>
      <w:lvlText w:val="•"/>
      <w:lvlJc w:val="left"/>
      <w:pPr>
        <w:ind w:left="5776" w:hanging="327"/>
      </w:pPr>
      <w:rPr>
        <w:rFonts w:hint="default"/>
        <w:lang w:val="en-US" w:eastAsia="en-US" w:bidi="en-US"/>
      </w:rPr>
    </w:lvl>
    <w:lvl w:ilvl="7" w:tplc="0FBC1044">
      <w:numFmt w:val="bullet"/>
      <w:lvlText w:val="•"/>
      <w:lvlJc w:val="left"/>
      <w:pPr>
        <w:ind w:left="6722" w:hanging="327"/>
      </w:pPr>
      <w:rPr>
        <w:rFonts w:hint="default"/>
        <w:lang w:val="en-US" w:eastAsia="en-US" w:bidi="en-US"/>
      </w:rPr>
    </w:lvl>
    <w:lvl w:ilvl="8" w:tplc="6144DFDC">
      <w:numFmt w:val="bullet"/>
      <w:lvlText w:val="•"/>
      <w:lvlJc w:val="left"/>
      <w:pPr>
        <w:ind w:left="7668" w:hanging="327"/>
      </w:pPr>
      <w:rPr>
        <w:rFonts w:hint="default"/>
        <w:lang w:val="en-US" w:eastAsia="en-US" w:bidi="en-US"/>
      </w:rPr>
    </w:lvl>
  </w:abstractNum>
  <w:abstractNum w:abstractNumId="281" w15:restartNumberingAfterBreak="0">
    <w:nsid w:val="69E12D6D"/>
    <w:multiLevelType w:val="hybridMultilevel"/>
    <w:tmpl w:val="E6B2F4B6"/>
    <w:lvl w:ilvl="0" w:tplc="8B34DF98">
      <w:start w:val="1"/>
      <w:numFmt w:val="upperLetter"/>
      <w:lvlText w:val="(%1)"/>
      <w:lvlJc w:val="left"/>
      <w:pPr>
        <w:ind w:left="492" w:hanging="392"/>
      </w:pPr>
      <w:rPr>
        <w:rFonts w:ascii="Times New Roman" w:eastAsia="Times New Roman" w:hAnsi="Times New Roman" w:cs="Times New Roman" w:hint="default"/>
        <w:spacing w:val="-2"/>
        <w:w w:val="99"/>
        <w:sz w:val="24"/>
        <w:szCs w:val="24"/>
        <w:lang w:val="en-US" w:eastAsia="en-US" w:bidi="en-US"/>
      </w:rPr>
    </w:lvl>
    <w:lvl w:ilvl="1" w:tplc="5B0C3CFA">
      <w:numFmt w:val="bullet"/>
      <w:lvlText w:val="•"/>
      <w:lvlJc w:val="left"/>
      <w:pPr>
        <w:ind w:left="1406" w:hanging="392"/>
      </w:pPr>
      <w:rPr>
        <w:rFonts w:hint="default"/>
        <w:lang w:val="en-US" w:eastAsia="en-US" w:bidi="en-US"/>
      </w:rPr>
    </w:lvl>
    <w:lvl w:ilvl="2" w:tplc="8E1658C0">
      <w:numFmt w:val="bullet"/>
      <w:lvlText w:val="•"/>
      <w:lvlJc w:val="left"/>
      <w:pPr>
        <w:ind w:left="2312" w:hanging="392"/>
      </w:pPr>
      <w:rPr>
        <w:rFonts w:hint="default"/>
        <w:lang w:val="en-US" w:eastAsia="en-US" w:bidi="en-US"/>
      </w:rPr>
    </w:lvl>
    <w:lvl w:ilvl="3" w:tplc="1EF870D2">
      <w:numFmt w:val="bullet"/>
      <w:lvlText w:val="•"/>
      <w:lvlJc w:val="left"/>
      <w:pPr>
        <w:ind w:left="3218" w:hanging="392"/>
      </w:pPr>
      <w:rPr>
        <w:rFonts w:hint="default"/>
        <w:lang w:val="en-US" w:eastAsia="en-US" w:bidi="en-US"/>
      </w:rPr>
    </w:lvl>
    <w:lvl w:ilvl="4" w:tplc="98C0953E">
      <w:numFmt w:val="bullet"/>
      <w:lvlText w:val="•"/>
      <w:lvlJc w:val="left"/>
      <w:pPr>
        <w:ind w:left="4124" w:hanging="392"/>
      </w:pPr>
      <w:rPr>
        <w:rFonts w:hint="default"/>
        <w:lang w:val="en-US" w:eastAsia="en-US" w:bidi="en-US"/>
      </w:rPr>
    </w:lvl>
    <w:lvl w:ilvl="5" w:tplc="E3BEA23C">
      <w:numFmt w:val="bullet"/>
      <w:lvlText w:val="•"/>
      <w:lvlJc w:val="left"/>
      <w:pPr>
        <w:ind w:left="5030" w:hanging="392"/>
      </w:pPr>
      <w:rPr>
        <w:rFonts w:hint="default"/>
        <w:lang w:val="en-US" w:eastAsia="en-US" w:bidi="en-US"/>
      </w:rPr>
    </w:lvl>
    <w:lvl w:ilvl="6" w:tplc="6218B9F2">
      <w:numFmt w:val="bullet"/>
      <w:lvlText w:val="•"/>
      <w:lvlJc w:val="left"/>
      <w:pPr>
        <w:ind w:left="5936" w:hanging="392"/>
      </w:pPr>
      <w:rPr>
        <w:rFonts w:hint="default"/>
        <w:lang w:val="en-US" w:eastAsia="en-US" w:bidi="en-US"/>
      </w:rPr>
    </w:lvl>
    <w:lvl w:ilvl="7" w:tplc="E780AE18">
      <w:numFmt w:val="bullet"/>
      <w:lvlText w:val="•"/>
      <w:lvlJc w:val="left"/>
      <w:pPr>
        <w:ind w:left="6842" w:hanging="392"/>
      </w:pPr>
      <w:rPr>
        <w:rFonts w:hint="default"/>
        <w:lang w:val="en-US" w:eastAsia="en-US" w:bidi="en-US"/>
      </w:rPr>
    </w:lvl>
    <w:lvl w:ilvl="8" w:tplc="67DCD9F6">
      <w:numFmt w:val="bullet"/>
      <w:lvlText w:val="•"/>
      <w:lvlJc w:val="left"/>
      <w:pPr>
        <w:ind w:left="7748" w:hanging="392"/>
      </w:pPr>
      <w:rPr>
        <w:rFonts w:hint="default"/>
        <w:lang w:val="en-US" w:eastAsia="en-US" w:bidi="en-US"/>
      </w:rPr>
    </w:lvl>
  </w:abstractNum>
  <w:abstractNum w:abstractNumId="282" w15:restartNumberingAfterBreak="0">
    <w:nsid w:val="69F7732D"/>
    <w:multiLevelType w:val="hybridMultilevel"/>
    <w:tmpl w:val="C610DF5A"/>
    <w:lvl w:ilvl="0" w:tplc="18A25400">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DE66A6DE">
      <w:start w:val="1"/>
      <w:numFmt w:val="upperLetter"/>
      <w:lvlText w:val="(%2)"/>
      <w:lvlJc w:val="left"/>
      <w:pPr>
        <w:ind w:left="100" w:hanging="392"/>
      </w:pPr>
      <w:rPr>
        <w:rFonts w:ascii="Times New Roman" w:eastAsia="Times New Roman" w:hAnsi="Times New Roman" w:cs="Times New Roman" w:hint="default"/>
        <w:spacing w:val="-5"/>
        <w:w w:val="99"/>
        <w:sz w:val="24"/>
        <w:szCs w:val="24"/>
        <w:lang w:val="en-US" w:eastAsia="en-US" w:bidi="en-US"/>
      </w:rPr>
    </w:lvl>
    <w:lvl w:ilvl="2" w:tplc="2FFC26C6">
      <w:numFmt w:val="bullet"/>
      <w:lvlText w:val="•"/>
      <w:lvlJc w:val="left"/>
      <w:pPr>
        <w:ind w:left="1992" w:hanging="392"/>
      </w:pPr>
      <w:rPr>
        <w:rFonts w:hint="default"/>
        <w:lang w:val="en-US" w:eastAsia="en-US" w:bidi="en-US"/>
      </w:rPr>
    </w:lvl>
    <w:lvl w:ilvl="3" w:tplc="FAAC2178">
      <w:numFmt w:val="bullet"/>
      <w:lvlText w:val="•"/>
      <w:lvlJc w:val="left"/>
      <w:pPr>
        <w:ind w:left="2938" w:hanging="392"/>
      </w:pPr>
      <w:rPr>
        <w:rFonts w:hint="default"/>
        <w:lang w:val="en-US" w:eastAsia="en-US" w:bidi="en-US"/>
      </w:rPr>
    </w:lvl>
    <w:lvl w:ilvl="4" w:tplc="5BE27A78">
      <w:numFmt w:val="bullet"/>
      <w:lvlText w:val="•"/>
      <w:lvlJc w:val="left"/>
      <w:pPr>
        <w:ind w:left="3884" w:hanging="392"/>
      </w:pPr>
      <w:rPr>
        <w:rFonts w:hint="default"/>
        <w:lang w:val="en-US" w:eastAsia="en-US" w:bidi="en-US"/>
      </w:rPr>
    </w:lvl>
    <w:lvl w:ilvl="5" w:tplc="CFDA9368">
      <w:numFmt w:val="bullet"/>
      <w:lvlText w:val="•"/>
      <w:lvlJc w:val="left"/>
      <w:pPr>
        <w:ind w:left="4830" w:hanging="392"/>
      </w:pPr>
      <w:rPr>
        <w:rFonts w:hint="default"/>
        <w:lang w:val="en-US" w:eastAsia="en-US" w:bidi="en-US"/>
      </w:rPr>
    </w:lvl>
    <w:lvl w:ilvl="6" w:tplc="7FAEAAF2">
      <w:numFmt w:val="bullet"/>
      <w:lvlText w:val="•"/>
      <w:lvlJc w:val="left"/>
      <w:pPr>
        <w:ind w:left="5776" w:hanging="392"/>
      </w:pPr>
      <w:rPr>
        <w:rFonts w:hint="default"/>
        <w:lang w:val="en-US" w:eastAsia="en-US" w:bidi="en-US"/>
      </w:rPr>
    </w:lvl>
    <w:lvl w:ilvl="7" w:tplc="6F685A84">
      <w:numFmt w:val="bullet"/>
      <w:lvlText w:val="•"/>
      <w:lvlJc w:val="left"/>
      <w:pPr>
        <w:ind w:left="6722" w:hanging="392"/>
      </w:pPr>
      <w:rPr>
        <w:rFonts w:hint="default"/>
        <w:lang w:val="en-US" w:eastAsia="en-US" w:bidi="en-US"/>
      </w:rPr>
    </w:lvl>
    <w:lvl w:ilvl="8" w:tplc="D096C598">
      <w:numFmt w:val="bullet"/>
      <w:lvlText w:val="•"/>
      <w:lvlJc w:val="left"/>
      <w:pPr>
        <w:ind w:left="7668" w:hanging="392"/>
      </w:pPr>
      <w:rPr>
        <w:rFonts w:hint="default"/>
        <w:lang w:val="en-US" w:eastAsia="en-US" w:bidi="en-US"/>
      </w:rPr>
    </w:lvl>
  </w:abstractNum>
  <w:abstractNum w:abstractNumId="283" w15:restartNumberingAfterBreak="0">
    <w:nsid w:val="6A3078C6"/>
    <w:multiLevelType w:val="hybridMultilevel"/>
    <w:tmpl w:val="468E4CCA"/>
    <w:lvl w:ilvl="0" w:tplc="5ABC5D9A">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375E581A">
      <w:numFmt w:val="bullet"/>
      <w:lvlText w:val="•"/>
      <w:lvlJc w:val="left"/>
      <w:pPr>
        <w:ind w:left="1046" w:hanging="325"/>
      </w:pPr>
      <w:rPr>
        <w:rFonts w:hint="default"/>
        <w:lang w:val="en-US" w:eastAsia="en-US" w:bidi="en-US"/>
      </w:rPr>
    </w:lvl>
    <w:lvl w:ilvl="2" w:tplc="49BE8E04">
      <w:numFmt w:val="bullet"/>
      <w:lvlText w:val="•"/>
      <w:lvlJc w:val="left"/>
      <w:pPr>
        <w:ind w:left="1992" w:hanging="325"/>
      </w:pPr>
      <w:rPr>
        <w:rFonts w:hint="default"/>
        <w:lang w:val="en-US" w:eastAsia="en-US" w:bidi="en-US"/>
      </w:rPr>
    </w:lvl>
    <w:lvl w:ilvl="3" w:tplc="9E06F872">
      <w:numFmt w:val="bullet"/>
      <w:lvlText w:val="•"/>
      <w:lvlJc w:val="left"/>
      <w:pPr>
        <w:ind w:left="2938" w:hanging="325"/>
      </w:pPr>
      <w:rPr>
        <w:rFonts w:hint="default"/>
        <w:lang w:val="en-US" w:eastAsia="en-US" w:bidi="en-US"/>
      </w:rPr>
    </w:lvl>
    <w:lvl w:ilvl="4" w:tplc="DD24533C">
      <w:numFmt w:val="bullet"/>
      <w:lvlText w:val="•"/>
      <w:lvlJc w:val="left"/>
      <w:pPr>
        <w:ind w:left="3884" w:hanging="325"/>
      </w:pPr>
      <w:rPr>
        <w:rFonts w:hint="default"/>
        <w:lang w:val="en-US" w:eastAsia="en-US" w:bidi="en-US"/>
      </w:rPr>
    </w:lvl>
    <w:lvl w:ilvl="5" w:tplc="902C88D0">
      <w:numFmt w:val="bullet"/>
      <w:lvlText w:val="•"/>
      <w:lvlJc w:val="left"/>
      <w:pPr>
        <w:ind w:left="4830" w:hanging="325"/>
      </w:pPr>
      <w:rPr>
        <w:rFonts w:hint="default"/>
        <w:lang w:val="en-US" w:eastAsia="en-US" w:bidi="en-US"/>
      </w:rPr>
    </w:lvl>
    <w:lvl w:ilvl="6" w:tplc="21E00BEE">
      <w:numFmt w:val="bullet"/>
      <w:lvlText w:val="•"/>
      <w:lvlJc w:val="left"/>
      <w:pPr>
        <w:ind w:left="5776" w:hanging="325"/>
      </w:pPr>
      <w:rPr>
        <w:rFonts w:hint="default"/>
        <w:lang w:val="en-US" w:eastAsia="en-US" w:bidi="en-US"/>
      </w:rPr>
    </w:lvl>
    <w:lvl w:ilvl="7" w:tplc="2F86963C">
      <w:numFmt w:val="bullet"/>
      <w:lvlText w:val="•"/>
      <w:lvlJc w:val="left"/>
      <w:pPr>
        <w:ind w:left="6722" w:hanging="325"/>
      </w:pPr>
      <w:rPr>
        <w:rFonts w:hint="default"/>
        <w:lang w:val="en-US" w:eastAsia="en-US" w:bidi="en-US"/>
      </w:rPr>
    </w:lvl>
    <w:lvl w:ilvl="8" w:tplc="EDCA2248">
      <w:numFmt w:val="bullet"/>
      <w:lvlText w:val="•"/>
      <w:lvlJc w:val="left"/>
      <w:pPr>
        <w:ind w:left="7668" w:hanging="325"/>
      </w:pPr>
      <w:rPr>
        <w:rFonts w:hint="default"/>
        <w:lang w:val="en-US" w:eastAsia="en-US" w:bidi="en-US"/>
      </w:rPr>
    </w:lvl>
  </w:abstractNum>
  <w:abstractNum w:abstractNumId="284" w15:restartNumberingAfterBreak="0">
    <w:nsid w:val="6A5A458D"/>
    <w:multiLevelType w:val="hybridMultilevel"/>
    <w:tmpl w:val="C7C0B2FA"/>
    <w:lvl w:ilvl="0" w:tplc="95F2FE58">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342CF4F4">
      <w:start w:val="1"/>
      <w:numFmt w:val="upperLetter"/>
      <w:lvlText w:val="(%2)"/>
      <w:lvlJc w:val="left"/>
      <w:pPr>
        <w:ind w:left="100" w:hanging="392"/>
      </w:pPr>
      <w:rPr>
        <w:rFonts w:ascii="Times New Roman" w:eastAsia="Times New Roman" w:hAnsi="Times New Roman" w:cs="Times New Roman" w:hint="default"/>
        <w:spacing w:val="-5"/>
        <w:w w:val="99"/>
        <w:sz w:val="24"/>
        <w:szCs w:val="24"/>
        <w:lang w:val="en-US" w:eastAsia="en-US" w:bidi="en-US"/>
      </w:rPr>
    </w:lvl>
    <w:lvl w:ilvl="2" w:tplc="CE0C1884">
      <w:numFmt w:val="bullet"/>
      <w:lvlText w:val="•"/>
      <w:lvlJc w:val="left"/>
      <w:pPr>
        <w:ind w:left="1992" w:hanging="392"/>
      </w:pPr>
      <w:rPr>
        <w:rFonts w:hint="default"/>
        <w:lang w:val="en-US" w:eastAsia="en-US" w:bidi="en-US"/>
      </w:rPr>
    </w:lvl>
    <w:lvl w:ilvl="3" w:tplc="FCA86908">
      <w:numFmt w:val="bullet"/>
      <w:lvlText w:val="•"/>
      <w:lvlJc w:val="left"/>
      <w:pPr>
        <w:ind w:left="2938" w:hanging="392"/>
      </w:pPr>
      <w:rPr>
        <w:rFonts w:hint="default"/>
        <w:lang w:val="en-US" w:eastAsia="en-US" w:bidi="en-US"/>
      </w:rPr>
    </w:lvl>
    <w:lvl w:ilvl="4" w:tplc="C1DCBD76">
      <w:numFmt w:val="bullet"/>
      <w:lvlText w:val="•"/>
      <w:lvlJc w:val="left"/>
      <w:pPr>
        <w:ind w:left="3884" w:hanging="392"/>
      </w:pPr>
      <w:rPr>
        <w:rFonts w:hint="default"/>
        <w:lang w:val="en-US" w:eastAsia="en-US" w:bidi="en-US"/>
      </w:rPr>
    </w:lvl>
    <w:lvl w:ilvl="5" w:tplc="CFC0ABCA">
      <w:numFmt w:val="bullet"/>
      <w:lvlText w:val="•"/>
      <w:lvlJc w:val="left"/>
      <w:pPr>
        <w:ind w:left="4830" w:hanging="392"/>
      </w:pPr>
      <w:rPr>
        <w:rFonts w:hint="default"/>
        <w:lang w:val="en-US" w:eastAsia="en-US" w:bidi="en-US"/>
      </w:rPr>
    </w:lvl>
    <w:lvl w:ilvl="6" w:tplc="E13099EC">
      <w:numFmt w:val="bullet"/>
      <w:lvlText w:val="•"/>
      <w:lvlJc w:val="left"/>
      <w:pPr>
        <w:ind w:left="5776" w:hanging="392"/>
      </w:pPr>
      <w:rPr>
        <w:rFonts w:hint="default"/>
        <w:lang w:val="en-US" w:eastAsia="en-US" w:bidi="en-US"/>
      </w:rPr>
    </w:lvl>
    <w:lvl w:ilvl="7" w:tplc="99306676">
      <w:numFmt w:val="bullet"/>
      <w:lvlText w:val="•"/>
      <w:lvlJc w:val="left"/>
      <w:pPr>
        <w:ind w:left="6722" w:hanging="392"/>
      </w:pPr>
      <w:rPr>
        <w:rFonts w:hint="default"/>
        <w:lang w:val="en-US" w:eastAsia="en-US" w:bidi="en-US"/>
      </w:rPr>
    </w:lvl>
    <w:lvl w:ilvl="8" w:tplc="4E5ED322">
      <w:numFmt w:val="bullet"/>
      <w:lvlText w:val="•"/>
      <w:lvlJc w:val="left"/>
      <w:pPr>
        <w:ind w:left="7668" w:hanging="392"/>
      </w:pPr>
      <w:rPr>
        <w:rFonts w:hint="default"/>
        <w:lang w:val="en-US" w:eastAsia="en-US" w:bidi="en-US"/>
      </w:rPr>
    </w:lvl>
  </w:abstractNum>
  <w:abstractNum w:abstractNumId="285" w15:restartNumberingAfterBreak="0">
    <w:nsid w:val="6A7434D3"/>
    <w:multiLevelType w:val="hybridMultilevel"/>
    <w:tmpl w:val="A34E68FE"/>
    <w:lvl w:ilvl="0" w:tplc="405A2D52">
      <w:start w:val="1"/>
      <w:numFmt w:val="lowerLetter"/>
      <w:lvlText w:val="(%1)"/>
      <w:lvlJc w:val="left"/>
      <w:pPr>
        <w:ind w:left="424" w:hanging="324"/>
      </w:pPr>
      <w:rPr>
        <w:rFonts w:ascii="Times New Roman" w:eastAsia="Times New Roman" w:hAnsi="Times New Roman" w:cs="Times New Roman" w:hint="default"/>
        <w:spacing w:val="-2"/>
        <w:w w:val="99"/>
        <w:sz w:val="24"/>
        <w:szCs w:val="24"/>
        <w:lang w:val="en-US" w:eastAsia="en-US" w:bidi="en-US"/>
      </w:rPr>
    </w:lvl>
    <w:lvl w:ilvl="1" w:tplc="07406C9A">
      <w:numFmt w:val="bullet"/>
      <w:lvlText w:val="•"/>
      <w:lvlJc w:val="left"/>
      <w:pPr>
        <w:ind w:left="1334" w:hanging="324"/>
      </w:pPr>
      <w:rPr>
        <w:rFonts w:hint="default"/>
        <w:lang w:val="en-US" w:eastAsia="en-US" w:bidi="en-US"/>
      </w:rPr>
    </w:lvl>
    <w:lvl w:ilvl="2" w:tplc="EDB018A4">
      <w:numFmt w:val="bullet"/>
      <w:lvlText w:val="•"/>
      <w:lvlJc w:val="left"/>
      <w:pPr>
        <w:ind w:left="2248" w:hanging="324"/>
      </w:pPr>
      <w:rPr>
        <w:rFonts w:hint="default"/>
        <w:lang w:val="en-US" w:eastAsia="en-US" w:bidi="en-US"/>
      </w:rPr>
    </w:lvl>
    <w:lvl w:ilvl="3" w:tplc="8FC02032">
      <w:numFmt w:val="bullet"/>
      <w:lvlText w:val="•"/>
      <w:lvlJc w:val="left"/>
      <w:pPr>
        <w:ind w:left="3162" w:hanging="324"/>
      </w:pPr>
      <w:rPr>
        <w:rFonts w:hint="default"/>
        <w:lang w:val="en-US" w:eastAsia="en-US" w:bidi="en-US"/>
      </w:rPr>
    </w:lvl>
    <w:lvl w:ilvl="4" w:tplc="797E344E">
      <w:numFmt w:val="bullet"/>
      <w:lvlText w:val="•"/>
      <w:lvlJc w:val="left"/>
      <w:pPr>
        <w:ind w:left="4076" w:hanging="324"/>
      </w:pPr>
      <w:rPr>
        <w:rFonts w:hint="default"/>
        <w:lang w:val="en-US" w:eastAsia="en-US" w:bidi="en-US"/>
      </w:rPr>
    </w:lvl>
    <w:lvl w:ilvl="5" w:tplc="F9165DE6">
      <w:numFmt w:val="bullet"/>
      <w:lvlText w:val="•"/>
      <w:lvlJc w:val="left"/>
      <w:pPr>
        <w:ind w:left="4990" w:hanging="324"/>
      </w:pPr>
      <w:rPr>
        <w:rFonts w:hint="default"/>
        <w:lang w:val="en-US" w:eastAsia="en-US" w:bidi="en-US"/>
      </w:rPr>
    </w:lvl>
    <w:lvl w:ilvl="6" w:tplc="93F823C2">
      <w:numFmt w:val="bullet"/>
      <w:lvlText w:val="•"/>
      <w:lvlJc w:val="left"/>
      <w:pPr>
        <w:ind w:left="5904" w:hanging="324"/>
      </w:pPr>
      <w:rPr>
        <w:rFonts w:hint="default"/>
        <w:lang w:val="en-US" w:eastAsia="en-US" w:bidi="en-US"/>
      </w:rPr>
    </w:lvl>
    <w:lvl w:ilvl="7" w:tplc="53AA370A">
      <w:numFmt w:val="bullet"/>
      <w:lvlText w:val="•"/>
      <w:lvlJc w:val="left"/>
      <w:pPr>
        <w:ind w:left="6818" w:hanging="324"/>
      </w:pPr>
      <w:rPr>
        <w:rFonts w:hint="default"/>
        <w:lang w:val="en-US" w:eastAsia="en-US" w:bidi="en-US"/>
      </w:rPr>
    </w:lvl>
    <w:lvl w:ilvl="8" w:tplc="EEFE24A0">
      <w:numFmt w:val="bullet"/>
      <w:lvlText w:val="•"/>
      <w:lvlJc w:val="left"/>
      <w:pPr>
        <w:ind w:left="7732" w:hanging="324"/>
      </w:pPr>
      <w:rPr>
        <w:rFonts w:hint="default"/>
        <w:lang w:val="en-US" w:eastAsia="en-US" w:bidi="en-US"/>
      </w:rPr>
    </w:lvl>
  </w:abstractNum>
  <w:abstractNum w:abstractNumId="286" w15:restartNumberingAfterBreak="0">
    <w:nsid w:val="6AE467EE"/>
    <w:multiLevelType w:val="hybridMultilevel"/>
    <w:tmpl w:val="A39E766A"/>
    <w:lvl w:ilvl="0" w:tplc="4FAE414C">
      <w:start w:val="1"/>
      <w:numFmt w:val="lowerRoman"/>
      <w:lvlText w:val="(%1)"/>
      <w:lvlJc w:val="left"/>
      <w:pPr>
        <w:ind w:left="100" w:hanging="286"/>
      </w:pPr>
      <w:rPr>
        <w:rFonts w:ascii="Times New Roman" w:eastAsia="Times New Roman" w:hAnsi="Times New Roman" w:cs="Times New Roman" w:hint="default"/>
        <w:w w:val="99"/>
        <w:sz w:val="24"/>
        <w:szCs w:val="24"/>
        <w:lang w:val="en-US" w:eastAsia="en-US" w:bidi="en-US"/>
      </w:rPr>
    </w:lvl>
    <w:lvl w:ilvl="1" w:tplc="6F5A5FF0">
      <w:numFmt w:val="bullet"/>
      <w:lvlText w:val="•"/>
      <w:lvlJc w:val="left"/>
      <w:pPr>
        <w:ind w:left="1046" w:hanging="286"/>
      </w:pPr>
      <w:rPr>
        <w:rFonts w:hint="default"/>
        <w:lang w:val="en-US" w:eastAsia="en-US" w:bidi="en-US"/>
      </w:rPr>
    </w:lvl>
    <w:lvl w:ilvl="2" w:tplc="DFC63C28">
      <w:numFmt w:val="bullet"/>
      <w:lvlText w:val="•"/>
      <w:lvlJc w:val="left"/>
      <w:pPr>
        <w:ind w:left="1992" w:hanging="286"/>
      </w:pPr>
      <w:rPr>
        <w:rFonts w:hint="default"/>
        <w:lang w:val="en-US" w:eastAsia="en-US" w:bidi="en-US"/>
      </w:rPr>
    </w:lvl>
    <w:lvl w:ilvl="3" w:tplc="17E8885C">
      <w:numFmt w:val="bullet"/>
      <w:lvlText w:val="•"/>
      <w:lvlJc w:val="left"/>
      <w:pPr>
        <w:ind w:left="2938" w:hanging="286"/>
      </w:pPr>
      <w:rPr>
        <w:rFonts w:hint="default"/>
        <w:lang w:val="en-US" w:eastAsia="en-US" w:bidi="en-US"/>
      </w:rPr>
    </w:lvl>
    <w:lvl w:ilvl="4" w:tplc="9F389FD6">
      <w:numFmt w:val="bullet"/>
      <w:lvlText w:val="•"/>
      <w:lvlJc w:val="left"/>
      <w:pPr>
        <w:ind w:left="3884" w:hanging="286"/>
      </w:pPr>
      <w:rPr>
        <w:rFonts w:hint="default"/>
        <w:lang w:val="en-US" w:eastAsia="en-US" w:bidi="en-US"/>
      </w:rPr>
    </w:lvl>
    <w:lvl w:ilvl="5" w:tplc="6AA26496">
      <w:numFmt w:val="bullet"/>
      <w:lvlText w:val="•"/>
      <w:lvlJc w:val="left"/>
      <w:pPr>
        <w:ind w:left="4830" w:hanging="286"/>
      </w:pPr>
      <w:rPr>
        <w:rFonts w:hint="default"/>
        <w:lang w:val="en-US" w:eastAsia="en-US" w:bidi="en-US"/>
      </w:rPr>
    </w:lvl>
    <w:lvl w:ilvl="6" w:tplc="2320E50E">
      <w:numFmt w:val="bullet"/>
      <w:lvlText w:val="•"/>
      <w:lvlJc w:val="left"/>
      <w:pPr>
        <w:ind w:left="5776" w:hanging="286"/>
      </w:pPr>
      <w:rPr>
        <w:rFonts w:hint="default"/>
        <w:lang w:val="en-US" w:eastAsia="en-US" w:bidi="en-US"/>
      </w:rPr>
    </w:lvl>
    <w:lvl w:ilvl="7" w:tplc="00C25F74">
      <w:numFmt w:val="bullet"/>
      <w:lvlText w:val="•"/>
      <w:lvlJc w:val="left"/>
      <w:pPr>
        <w:ind w:left="6722" w:hanging="286"/>
      </w:pPr>
      <w:rPr>
        <w:rFonts w:hint="default"/>
        <w:lang w:val="en-US" w:eastAsia="en-US" w:bidi="en-US"/>
      </w:rPr>
    </w:lvl>
    <w:lvl w:ilvl="8" w:tplc="3970EAF6">
      <w:numFmt w:val="bullet"/>
      <w:lvlText w:val="•"/>
      <w:lvlJc w:val="left"/>
      <w:pPr>
        <w:ind w:left="7668" w:hanging="286"/>
      </w:pPr>
      <w:rPr>
        <w:rFonts w:hint="default"/>
        <w:lang w:val="en-US" w:eastAsia="en-US" w:bidi="en-US"/>
      </w:rPr>
    </w:lvl>
  </w:abstractNum>
  <w:abstractNum w:abstractNumId="287" w15:restartNumberingAfterBreak="0">
    <w:nsid w:val="6B7A069C"/>
    <w:multiLevelType w:val="hybridMultilevel"/>
    <w:tmpl w:val="9C56273C"/>
    <w:lvl w:ilvl="0" w:tplc="B5283502">
      <w:start w:val="1"/>
      <w:numFmt w:val="decimal"/>
      <w:lvlText w:val="(%1)"/>
      <w:lvlJc w:val="left"/>
      <w:pPr>
        <w:ind w:left="438" w:hanging="339"/>
      </w:pPr>
      <w:rPr>
        <w:rFonts w:ascii="Times New Roman" w:eastAsia="Times New Roman" w:hAnsi="Times New Roman" w:cs="Times New Roman" w:hint="default"/>
        <w:w w:val="99"/>
        <w:sz w:val="24"/>
        <w:szCs w:val="24"/>
        <w:lang w:val="en-US" w:eastAsia="en-US" w:bidi="en-US"/>
      </w:rPr>
    </w:lvl>
    <w:lvl w:ilvl="1" w:tplc="E81ABB98">
      <w:numFmt w:val="bullet"/>
      <w:lvlText w:val="•"/>
      <w:lvlJc w:val="left"/>
      <w:pPr>
        <w:ind w:left="1352" w:hanging="339"/>
      </w:pPr>
      <w:rPr>
        <w:rFonts w:hint="default"/>
        <w:lang w:val="en-US" w:eastAsia="en-US" w:bidi="en-US"/>
      </w:rPr>
    </w:lvl>
    <w:lvl w:ilvl="2" w:tplc="65FAC068">
      <w:numFmt w:val="bullet"/>
      <w:lvlText w:val="•"/>
      <w:lvlJc w:val="left"/>
      <w:pPr>
        <w:ind w:left="2264" w:hanging="339"/>
      </w:pPr>
      <w:rPr>
        <w:rFonts w:hint="default"/>
        <w:lang w:val="en-US" w:eastAsia="en-US" w:bidi="en-US"/>
      </w:rPr>
    </w:lvl>
    <w:lvl w:ilvl="3" w:tplc="0E2ADD2C">
      <w:numFmt w:val="bullet"/>
      <w:lvlText w:val="•"/>
      <w:lvlJc w:val="left"/>
      <w:pPr>
        <w:ind w:left="3176" w:hanging="339"/>
      </w:pPr>
      <w:rPr>
        <w:rFonts w:hint="default"/>
        <w:lang w:val="en-US" w:eastAsia="en-US" w:bidi="en-US"/>
      </w:rPr>
    </w:lvl>
    <w:lvl w:ilvl="4" w:tplc="91668B72">
      <w:numFmt w:val="bullet"/>
      <w:lvlText w:val="•"/>
      <w:lvlJc w:val="left"/>
      <w:pPr>
        <w:ind w:left="4088" w:hanging="339"/>
      </w:pPr>
      <w:rPr>
        <w:rFonts w:hint="default"/>
        <w:lang w:val="en-US" w:eastAsia="en-US" w:bidi="en-US"/>
      </w:rPr>
    </w:lvl>
    <w:lvl w:ilvl="5" w:tplc="2D3CD406">
      <w:numFmt w:val="bullet"/>
      <w:lvlText w:val="•"/>
      <w:lvlJc w:val="left"/>
      <w:pPr>
        <w:ind w:left="5000" w:hanging="339"/>
      </w:pPr>
      <w:rPr>
        <w:rFonts w:hint="default"/>
        <w:lang w:val="en-US" w:eastAsia="en-US" w:bidi="en-US"/>
      </w:rPr>
    </w:lvl>
    <w:lvl w:ilvl="6" w:tplc="905C930C">
      <w:numFmt w:val="bullet"/>
      <w:lvlText w:val="•"/>
      <w:lvlJc w:val="left"/>
      <w:pPr>
        <w:ind w:left="5912" w:hanging="339"/>
      </w:pPr>
      <w:rPr>
        <w:rFonts w:hint="default"/>
        <w:lang w:val="en-US" w:eastAsia="en-US" w:bidi="en-US"/>
      </w:rPr>
    </w:lvl>
    <w:lvl w:ilvl="7" w:tplc="A9E67CF6">
      <w:numFmt w:val="bullet"/>
      <w:lvlText w:val="•"/>
      <w:lvlJc w:val="left"/>
      <w:pPr>
        <w:ind w:left="6824" w:hanging="339"/>
      </w:pPr>
      <w:rPr>
        <w:rFonts w:hint="default"/>
        <w:lang w:val="en-US" w:eastAsia="en-US" w:bidi="en-US"/>
      </w:rPr>
    </w:lvl>
    <w:lvl w:ilvl="8" w:tplc="5FAE300C">
      <w:numFmt w:val="bullet"/>
      <w:lvlText w:val="•"/>
      <w:lvlJc w:val="left"/>
      <w:pPr>
        <w:ind w:left="7736" w:hanging="339"/>
      </w:pPr>
      <w:rPr>
        <w:rFonts w:hint="default"/>
        <w:lang w:val="en-US" w:eastAsia="en-US" w:bidi="en-US"/>
      </w:rPr>
    </w:lvl>
  </w:abstractNum>
  <w:abstractNum w:abstractNumId="288" w15:restartNumberingAfterBreak="0">
    <w:nsid w:val="6BA9752B"/>
    <w:multiLevelType w:val="hybridMultilevel"/>
    <w:tmpl w:val="A0E85104"/>
    <w:lvl w:ilvl="0" w:tplc="8AAA0922">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A61C182E">
      <w:start w:val="1"/>
      <w:numFmt w:val="upperLetter"/>
      <w:lvlText w:val="(%2)"/>
      <w:lvlJc w:val="left"/>
      <w:pPr>
        <w:ind w:left="100" w:hanging="392"/>
      </w:pPr>
      <w:rPr>
        <w:rFonts w:ascii="Times New Roman" w:eastAsia="Times New Roman" w:hAnsi="Times New Roman" w:cs="Times New Roman" w:hint="default"/>
        <w:spacing w:val="-5"/>
        <w:w w:val="99"/>
        <w:sz w:val="24"/>
        <w:szCs w:val="24"/>
        <w:lang w:val="en-US" w:eastAsia="en-US" w:bidi="en-US"/>
      </w:rPr>
    </w:lvl>
    <w:lvl w:ilvl="2" w:tplc="14AE9D40">
      <w:numFmt w:val="bullet"/>
      <w:lvlText w:val="•"/>
      <w:lvlJc w:val="left"/>
      <w:pPr>
        <w:ind w:left="1992" w:hanging="392"/>
      </w:pPr>
      <w:rPr>
        <w:rFonts w:hint="default"/>
        <w:lang w:val="en-US" w:eastAsia="en-US" w:bidi="en-US"/>
      </w:rPr>
    </w:lvl>
    <w:lvl w:ilvl="3" w:tplc="373A011A">
      <w:numFmt w:val="bullet"/>
      <w:lvlText w:val="•"/>
      <w:lvlJc w:val="left"/>
      <w:pPr>
        <w:ind w:left="2938" w:hanging="392"/>
      </w:pPr>
      <w:rPr>
        <w:rFonts w:hint="default"/>
        <w:lang w:val="en-US" w:eastAsia="en-US" w:bidi="en-US"/>
      </w:rPr>
    </w:lvl>
    <w:lvl w:ilvl="4" w:tplc="87E6F62E">
      <w:numFmt w:val="bullet"/>
      <w:lvlText w:val="•"/>
      <w:lvlJc w:val="left"/>
      <w:pPr>
        <w:ind w:left="3884" w:hanging="392"/>
      </w:pPr>
      <w:rPr>
        <w:rFonts w:hint="default"/>
        <w:lang w:val="en-US" w:eastAsia="en-US" w:bidi="en-US"/>
      </w:rPr>
    </w:lvl>
    <w:lvl w:ilvl="5" w:tplc="C74AF270">
      <w:numFmt w:val="bullet"/>
      <w:lvlText w:val="•"/>
      <w:lvlJc w:val="left"/>
      <w:pPr>
        <w:ind w:left="4830" w:hanging="392"/>
      </w:pPr>
      <w:rPr>
        <w:rFonts w:hint="default"/>
        <w:lang w:val="en-US" w:eastAsia="en-US" w:bidi="en-US"/>
      </w:rPr>
    </w:lvl>
    <w:lvl w:ilvl="6" w:tplc="3214A3AC">
      <w:numFmt w:val="bullet"/>
      <w:lvlText w:val="•"/>
      <w:lvlJc w:val="left"/>
      <w:pPr>
        <w:ind w:left="5776" w:hanging="392"/>
      </w:pPr>
      <w:rPr>
        <w:rFonts w:hint="default"/>
        <w:lang w:val="en-US" w:eastAsia="en-US" w:bidi="en-US"/>
      </w:rPr>
    </w:lvl>
    <w:lvl w:ilvl="7" w:tplc="64AA5AAE">
      <w:numFmt w:val="bullet"/>
      <w:lvlText w:val="•"/>
      <w:lvlJc w:val="left"/>
      <w:pPr>
        <w:ind w:left="6722" w:hanging="392"/>
      </w:pPr>
      <w:rPr>
        <w:rFonts w:hint="default"/>
        <w:lang w:val="en-US" w:eastAsia="en-US" w:bidi="en-US"/>
      </w:rPr>
    </w:lvl>
    <w:lvl w:ilvl="8" w:tplc="27FAF476">
      <w:numFmt w:val="bullet"/>
      <w:lvlText w:val="•"/>
      <w:lvlJc w:val="left"/>
      <w:pPr>
        <w:ind w:left="7668" w:hanging="392"/>
      </w:pPr>
      <w:rPr>
        <w:rFonts w:hint="default"/>
        <w:lang w:val="en-US" w:eastAsia="en-US" w:bidi="en-US"/>
      </w:rPr>
    </w:lvl>
  </w:abstractNum>
  <w:abstractNum w:abstractNumId="289" w15:restartNumberingAfterBreak="0">
    <w:nsid w:val="6CB6472A"/>
    <w:multiLevelType w:val="hybridMultilevel"/>
    <w:tmpl w:val="A282D1E6"/>
    <w:lvl w:ilvl="0" w:tplc="144CF776">
      <w:start w:val="1"/>
      <w:numFmt w:val="lowerRoman"/>
      <w:lvlText w:val="(%1)"/>
      <w:lvlJc w:val="left"/>
      <w:pPr>
        <w:ind w:left="386" w:hanging="286"/>
      </w:pPr>
      <w:rPr>
        <w:rFonts w:ascii="Times New Roman" w:eastAsia="Times New Roman" w:hAnsi="Times New Roman" w:cs="Times New Roman" w:hint="default"/>
        <w:w w:val="99"/>
        <w:sz w:val="24"/>
        <w:szCs w:val="24"/>
        <w:lang w:val="en-US" w:eastAsia="en-US" w:bidi="en-US"/>
      </w:rPr>
    </w:lvl>
    <w:lvl w:ilvl="1" w:tplc="2904EFF4">
      <w:numFmt w:val="bullet"/>
      <w:lvlText w:val="•"/>
      <w:lvlJc w:val="left"/>
      <w:pPr>
        <w:ind w:left="1298" w:hanging="286"/>
      </w:pPr>
      <w:rPr>
        <w:rFonts w:hint="default"/>
        <w:lang w:val="en-US" w:eastAsia="en-US" w:bidi="en-US"/>
      </w:rPr>
    </w:lvl>
    <w:lvl w:ilvl="2" w:tplc="EF6E06EE">
      <w:numFmt w:val="bullet"/>
      <w:lvlText w:val="•"/>
      <w:lvlJc w:val="left"/>
      <w:pPr>
        <w:ind w:left="2216" w:hanging="286"/>
      </w:pPr>
      <w:rPr>
        <w:rFonts w:hint="default"/>
        <w:lang w:val="en-US" w:eastAsia="en-US" w:bidi="en-US"/>
      </w:rPr>
    </w:lvl>
    <w:lvl w:ilvl="3" w:tplc="29667A58">
      <w:numFmt w:val="bullet"/>
      <w:lvlText w:val="•"/>
      <w:lvlJc w:val="left"/>
      <w:pPr>
        <w:ind w:left="3134" w:hanging="286"/>
      </w:pPr>
      <w:rPr>
        <w:rFonts w:hint="default"/>
        <w:lang w:val="en-US" w:eastAsia="en-US" w:bidi="en-US"/>
      </w:rPr>
    </w:lvl>
    <w:lvl w:ilvl="4" w:tplc="1D521322">
      <w:numFmt w:val="bullet"/>
      <w:lvlText w:val="•"/>
      <w:lvlJc w:val="left"/>
      <w:pPr>
        <w:ind w:left="4052" w:hanging="286"/>
      </w:pPr>
      <w:rPr>
        <w:rFonts w:hint="default"/>
        <w:lang w:val="en-US" w:eastAsia="en-US" w:bidi="en-US"/>
      </w:rPr>
    </w:lvl>
    <w:lvl w:ilvl="5" w:tplc="47562226">
      <w:numFmt w:val="bullet"/>
      <w:lvlText w:val="•"/>
      <w:lvlJc w:val="left"/>
      <w:pPr>
        <w:ind w:left="4970" w:hanging="286"/>
      </w:pPr>
      <w:rPr>
        <w:rFonts w:hint="default"/>
        <w:lang w:val="en-US" w:eastAsia="en-US" w:bidi="en-US"/>
      </w:rPr>
    </w:lvl>
    <w:lvl w:ilvl="6" w:tplc="886C0AE8">
      <w:numFmt w:val="bullet"/>
      <w:lvlText w:val="•"/>
      <w:lvlJc w:val="left"/>
      <w:pPr>
        <w:ind w:left="5888" w:hanging="286"/>
      </w:pPr>
      <w:rPr>
        <w:rFonts w:hint="default"/>
        <w:lang w:val="en-US" w:eastAsia="en-US" w:bidi="en-US"/>
      </w:rPr>
    </w:lvl>
    <w:lvl w:ilvl="7" w:tplc="CDCA326A">
      <w:numFmt w:val="bullet"/>
      <w:lvlText w:val="•"/>
      <w:lvlJc w:val="left"/>
      <w:pPr>
        <w:ind w:left="6806" w:hanging="286"/>
      </w:pPr>
      <w:rPr>
        <w:rFonts w:hint="default"/>
        <w:lang w:val="en-US" w:eastAsia="en-US" w:bidi="en-US"/>
      </w:rPr>
    </w:lvl>
    <w:lvl w:ilvl="8" w:tplc="91423A6E">
      <w:numFmt w:val="bullet"/>
      <w:lvlText w:val="•"/>
      <w:lvlJc w:val="left"/>
      <w:pPr>
        <w:ind w:left="7724" w:hanging="286"/>
      </w:pPr>
      <w:rPr>
        <w:rFonts w:hint="default"/>
        <w:lang w:val="en-US" w:eastAsia="en-US" w:bidi="en-US"/>
      </w:rPr>
    </w:lvl>
  </w:abstractNum>
  <w:abstractNum w:abstractNumId="290" w15:restartNumberingAfterBreak="0">
    <w:nsid w:val="6D581A15"/>
    <w:multiLevelType w:val="hybridMultilevel"/>
    <w:tmpl w:val="7996CC94"/>
    <w:lvl w:ilvl="0" w:tplc="D6DA1750">
      <w:start w:val="1"/>
      <w:numFmt w:val="lowerLetter"/>
      <w:lvlText w:val="(%1)"/>
      <w:lvlJc w:val="left"/>
      <w:pPr>
        <w:ind w:left="100" w:hanging="325"/>
      </w:pPr>
      <w:rPr>
        <w:rFonts w:ascii="Times New Roman" w:eastAsia="Times New Roman" w:hAnsi="Times New Roman" w:cs="Times New Roman" w:hint="default"/>
        <w:spacing w:val="-3"/>
        <w:w w:val="99"/>
        <w:sz w:val="24"/>
        <w:szCs w:val="24"/>
        <w:lang w:val="en-US" w:eastAsia="en-US" w:bidi="en-US"/>
      </w:rPr>
    </w:lvl>
    <w:lvl w:ilvl="1" w:tplc="AF3C3A44">
      <w:numFmt w:val="bullet"/>
      <w:lvlText w:val="•"/>
      <w:lvlJc w:val="left"/>
      <w:pPr>
        <w:ind w:left="1046" w:hanging="325"/>
      </w:pPr>
      <w:rPr>
        <w:rFonts w:hint="default"/>
        <w:lang w:val="en-US" w:eastAsia="en-US" w:bidi="en-US"/>
      </w:rPr>
    </w:lvl>
    <w:lvl w:ilvl="2" w:tplc="95E87FE6">
      <w:numFmt w:val="bullet"/>
      <w:lvlText w:val="•"/>
      <w:lvlJc w:val="left"/>
      <w:pPr>
        <w:ind w:left="1992" w:hanging="325"/>
      </w:pPr>
      <w:rPr>
        <w:rFonts w:hint="default"/>
        <w:lang w:val="en-US" w:eastAsia="en-US" w:bidi="en-US"/>
      </w:rPr>
    </w:lvl>
    <w:lvl w:ilvl="3" w:tplc="32042ACC">
      <w:numFmt w:val="bullet"/>
      <w:lvlText w:val="•"/>
      <w:lvlJc w:val="left"/>
      <w:pPr>
        <w:ind w:left="2938" w:hanging="325"/>
      </w:pPr>
      <w:rPr>
        <w:rFonts w:hint="default"/>
        <w:lang w:val="en-US" w:eastAsia="en-US" w:bidi="en-US"/>
      </w:rPr>
    </w:lvl>
    <w:lvl w:ilvl="4" w:tplc="628AE224">
      <w:numFmt w:val="bullet"/>
      <w:lvlText w:val="•"/>
      <w:lvlJc w:val="left"/>
      <w:pPr>
        <w:ind w:left="3884" w:hanging="325"/>
      </w:pPr>
      <w:rPr>
        <w:rFonts w:hint="default"/>
        <w:lang w:val="en-US" w:eastAsia="en-US" w:bidi="en-US"/>
      </w:rPr>
    </w:lvl>
    <w:lvl w:ilvl="5" w:tplc="02D85EE2">
      <w:numFmt w:val="bullet"/>
      <w:lvlText w:val="•"/>
      <w:lvlJc w:val="left"/>
      <w:pPr>
        <w:ind w:left="4830" w:hanging="325"/>
      </w:pPr>
      <w:rPr>
        <w:rFonts w:hint="default"/>
        <w:lang w:val="en-US" w:eastAsia="en-US" w:bidi="en-US"/>
      </w:rPr>
    </w:lvl>
    <w:lvl w:ilvl="6" w:tplc="6A48B45A">
      <w:numFmt w:val="bullet"/>
      <w:lvlText w:val="•"/>
      <w:lvlJc w:val="left"/>
      <w:pPr>
        <w:ind w:left="5776" w:hanging="325"/>
      </w:pPr>
      <w:rPr>
        <w:rFonts w:hint="default"/>
        <w:lang w:val="en-US" w:eastAsia="en-US" w:bidi="en-US"/>
      </w:rPr>
    </w:lvl>
    <w:lvl w:ilvl="7" w:tplc="80B6591A">
      <w:numFmt w:val="bullet"/>
      <w:lvlText w:val="•"/>
      <w:lvlJc w:val="left"/>
      <w:pPr>
        <w:ind w:left="6722" w:hanging="325"/>
      </w:pPr>
      <w:rPr>
        <w:rFonts w:hint="default"/>
        <w:lang w:val="en-US" w:eastAsia="en-US" w:bidi="en-US"/>
      </w:rPr>
    </w:lvl>
    <w:lvl w:ilvl="8" w:tplc="A1D02D02">
      <w:numFmt w:val="bullet"/>
      <w:lvlText w:val="•"/>
      <w:lvlJc w:val="left"/>
      <w:pPr>
        <w:ind w:left="7668" w:hanging="325"/>
      </w:pPr>
      <w:rPr>
        <w:rFonts w:hint="default"/>
        <w:lang w:val="en-US" w:eastAsia="en-US" w:bidi="en-US"/>
      </w:rPr>
    </w:lvl>
  </w:abstractNum>
  <w:abstractNum w:abstractNumId="291" w15:restartNumberingAfterBreak="0">
    <w:nsid w:val="6D6046A8"/>
    <w:multiLevelType w:val="hybridMultilevel"/>
    <w:tmpl w:val="C134588C"/>
    <w:lvl w:ilvl="0" w:tplc="8F7E5EFC">
      <w:start w:val="1"/>
      <w:numFmt w:val="upperLetter"/>
      <w:lvlText w:val="(%1)"/>
      <w:lvlJc w:val="left"/>
      <w:pPr>
        <w:ind w:left="100" w:hanging="392"/>
      </w:pPr>
      <w:rPr>
        <w:rFonts w:ascii="Times New Roman" w:eastAsia="Times New Roman" w:hAnsi="Times New Roman" w:cs="Times New Roman" w:hint="default"/>
        <w:spacing w:val="-5"/>
        <w:w w:val="99"/>
        <w:sz w:val="24"/>
        <w:szCs w:val="24"/>
        <w:lang w:val="en-US" w:eastAsia="en-US" w:bidi="en-US"/>
      </w:rPr>
    </w:lvl>
    <w:lvl w:ilvl="1" w:tplc="6CFEB6B8">
      <w:numFmt w:val="bullet"/>
      <w:lvlText w:val="•"/>
      <w:lvlJc w:val="left"/>
      <w:pPr>
        <w:ind w:left="1046" w:hanging="392"/>
      </w:pPr>
      <w:rPr>
        <w:rFonts w:hint="default"/>
        <w:lang w:val="en-US" w:eastAsia="en-US" w:bidi="en-US"/>
      </w:rPr>
    </w:lvl>
    <w:lvl w:ilvl="2" w:tplc="39ECA516">
      <w:numFmt w:val="bullet"/>
      <w:lvlText w:val="•"/>
      <w:lvlJc w:val="left"/>
      <w:pPr>
        <w:ind w:left="1992" w:hanging="392"/>
      </w:pPr>
      <w:rPr>
        <w:rFonts w:hint="default"/>
        <w:lang w:val="en-US" w:eastAsia="en-US" w:bidi="en-US"/>
      </w:rPr>
    </w:lvl>
    <w:lvl w:ilvl="3" w:tplc="E57ED7B0">
      <w:numFmt w:val="bullet"/>
      <w:lvlText w:val="•"/>
      <w:lvlJc w:val="left"/>
      <w:pPr>
        <w:ind w:left="2938" w:hanging="392"/>
      </w:pPr>
      <w:rPr>
        <w:rFonts w:hint="default"/>
        <w:lang w:val="en-US" w:eastAsia="en-US" w:bidi="en-US"/>
      </w:rPr>
    </w:lvl>
    <w:lvl w:ilvl="4" w:tplc="0952EFB2">
      <w:numFmt w:val="bullet"/>
      <w:lvlText w:val="•"/>
      <w:lvlJc w:val="left"/>
      <w:pPr>
        <w:ind w:left="3884" w:hanging="392"/>
      </w:pPr>
      <w:rPr>
        <w:rFonts w:hint="default"/>
        <w:lang w:val="en-US" w:eastAsia="en-US" w:bidi="en-US"/>
      </w:rPr>
    </w:lvl>
    <w:lvl w:ilvl="5" w:tplc="47C267FC">
      <w:numFmt w:val="bullet"/>
      <w:lvlText w:val="•"/>
      <w:lvlJc w:val="left"/>
      <w:pPr>
        <w:ind w:left="4830" w:hanging="392"/>
      </w:pPr>
      <w:rPr>
        <w:rFonts w:hint="default"/>
        <w:lang w:val="en-US" w:eastAsia="en-US" w:bidi="en-US"/>
      </w:rPr>
    </w:lvl>
    <w:lvl w:ilvl="6" w:tplc="BE08B7C8">
      <w:numFmt w:val="bullet"/>
      <w:lvlText w:val="•"/>
      <w:lvlJc w:val="left"/>
      <w:pPr>
        <w:ind w:left="5776" w:hanging="392"/>
      </w:pPr>
      <w:rPr>
        <w:rFonts w:hint="default"/>
        <w:lang w:val="en-US" w:eastAsia="en-US" w:bidi="en-US"/>
      </w:rPr>
    </w:lvl>
    <w:lvl w:ilvl="7" w:tplc="1BF007A4">
      <w:numFmt w:val="bullet"/>
      <w:lvlText w:val="•"/>
      <w:lvlJc w:val="left"/>
      <w:pPr>
        <w:ind w:left="6722" w:hanging="392"/>
      </w:pPr>
      <w:rPr>
        <w:rFonts w:hint="default"/>
        <w:lang w:val="en-US" w:eastAsia="en-US" w:bidi="en-US"/>
      </w:rPr>
    </w:lvl>
    <w:lvl w:ilvl="8" w:tplc="6C88099A">
      <w:numFmt w:val="bullet"/>
      <w:lvlText w:val="•"/>
      <w:lvlJc w:val="left"/>
      <w:pPr>
        <w:ind w:left="7668" w:hanging="392"/>
      </w:pPr>
      <w:rPr>
        <w:rFonts w:hint="default"/>
        <w:lang w:val="en-US" w:eastAsia="en-US" w:bidi="en-US"/>
      </w:rPr>
    </w:lvl>
  </w:abstractNum>
  <w:abstractNum w:abstractNumId="292" w15:restartNumberingAfterBreak="0">
    <w:nsid w:val="6DDD06B3"/>
    <w:multiLevelType w:val="hybridMultilevel"/>
    <w:tmpl w:val="7514DEAC"/>
    <w:lvl w:ilvl="0" w:tplc="FA647F62">
      <w:start w:val="1"/>
      <w:numFmt w:val="lowerLetter"/>
      <w:lvlText w:val="(%1)"/>
      <w:lvlJc w:val="left"/>
      <w:pPr>
        <w:ind w:left="100" w:hanging="325"/>
      </w:pPr>
      <w:rPr>
        <w:rFonts w:ascii="Times New Roman" w:eastAsia="Times New Roman" w:hAnsi="Times New Roman" w:cs="Times New Roman" w:hint="default"/>
        <w:spacing w:val="-8"/>
        <w:w w:val="99"/>
        <w:sz w:val="24"/>
        <w:szCs w:val="24"/>
        <w:lang w:val="en-US" w:eastAsia="en-US" w:bidi="en-US"/>
      </w:rPr>
    </w:lvl>
    <w:lvl w:ilvl="1" w:tplc="4CAA683E">
      <w:start w:val="1"/>
      <w:numFmt w:val="upperLetter"/>
      <w:lvlText w:val="(%2)"/>
      <w:lvlJc w:val="left"/>
      <w:pPr>
        <w:ind w:left="100" w:hanging="392"/>
      </w:pPr>
      <w:rPr>
        <w:rFonts w:ascii="Times New Roman" w:eastAsia="Times New Roman" w:hAnsi="Times New Roman" w:cs="Times New Roman" w:hint="default"/>
        <w:spacing w:val="-6"/>
        <w:w w:val="99"/>
        <w:sz w:val="24"/>
        <w:szCs w:val="24"/>
        <w:lang w:val="en-US" w:eastAsia="en-US" w:bidi="en-US"/>
      </w:rPr>
    </w:lvl>
    <w:lvl w:ilvl="2" w:tplc="987C6E92">
      <w:numFmt w:val="bullet"/>
      <w:lvlText w:val="•"/>
      <w:lvlJc w:val="left"/>
      <w:pPr>
        <w:ind w:left="1992" w:hanging="392"/>
      </w:pPr>
      <w:rPr>
        <w:rFonts w:hint="default"/>
        <w:lang w:val="en-US" w:eastAsia="en-US" w:bidi="en-US"/>
      </w:rPr>
    </w:lvl>
    <w:lvl w:ilvl="3" w:tplc="7292BC3E">
      <w:numFmt w:val="bullet"/>
      <w:lvlText w:val="•"/>
      <w:lvlJc w:val="left"/>
      <w:pPr>
        <w:ind w:left="2938" w:hanging="392"/>
      </w:pPr>
      <w:rPr>
        <w:rFonts w:hint="default"/>
        <w:lang w:val="en-US" w:eastAsia="en-US" w:bidi="en-US"/>
      </w:rPr>
    </w:lvl>
    <w:lvl w:ilvl="4" w:tplc="4DF8B33A">
      <w:numFmt w:val="bullet"/>
      <w:lvlText w:val="•"/>
      <w:lvlJc w:val="left"/>
      <w:pPr>
        <w:ind w:left="3884" w:hanging="392"/>
      </w:pPr>
      <w:rPr>
        <w:rFonts w:hint="default"/>
        <w:lang w:val="en-US" w:eastAsia="en-US" w:bidi="en-US"/>
      </w:rPr>
    </w:lvl>
    <w:lvl w:ilvl="5" w:tplc="28686B7E">
      <w:numFmt w:val="bullet"/>
      <w:lvlText w:val="•"/>
      <w:lvlJc w:val="left"/>
      <w:pPr>
        <w:ind w:left="4830" w:hanging="392"/>
      </w:pPr>
      <w:rPr>
        <w:rFonts w:hint="default"/>
        <w:lang w:val="en-US" w:eastAsia="en-US" w:bidi="en-US"/>
      </w:rPr>
    </w:lvl>
    <w:lvl w:ilvl="6" w:tplc="448E80E6">
      <w:numFmt w:val="bullet"/>
      <w:lvlText w:val="•"/>
      <w:lvlJc w:val="left"/>
      <w:pPr>
        <w:ind w:left="5776" w:hanging="392"/>
      </w:pPr>
      <w:rPr>
        <w:rFonts w:hint="default"/>
        <w:lang w:val="en-US" w:eastAsia="en-US" w:bidi="en-US"/>
      </w:rPr>
    </w:lvl>
    <w:lvl w:ilvl="7" w:tplc="54BE6C0C">
      <w:numFmt w:val="bullet"/>
      <w:lvlText w:val="•"/>
      <w:lvlJc w:val="left"/>
      <w:pPr>
        <w:ind w:left="6722" w:hanging="392"/>
      </w:pPr>
      <w:rPr>
        <w:rFonts w:hint="default"/>
        <w:lang w:val="en-US" w:eastAsia="en-US" w:bidi="en-US"/>
      </w:rPr>
    </w:lvl>
    <w:lvl w:ilvl="8" w:tplc="98D0C7F4">
      <w:numFmt w:val="bullet"/>
      <w:lvlText w:val="•"/>
      <w:lvlJc w:val="left"/>
      <w:pPr>
        <w:ind w:left="7668" w:hanging="392"/>
      </w:pPr>
      <w:rPr>
        <w:rFonts w:hint="default"/>
        <w:lang w:val="en-US" w:eastAsia="en-US" w:bidi="en-US"/>
      </w:rPr>
    </w:lvl>
  </w:abstractNum>
  <w:abstractNum w:abstractNumId="293" w15:restartNumberingAfterBreak="0">
    <w:nsid w:val="6DEE13E0"/>
    <w:multiLevelType w:val="hybridMultilevel"/>
    <w:tmpl w:val="46405E9A"/>
    <w:lvl w:ilvl="0" w:tplc="99D4E50A">
      <w:start w:val="1"/>
      <w:numFmt w:val="upperLetter"/>
      <w:lvlText w:val="(%1)"/>
      <w:lvlJc w:val="left"/>
      <w:pPr>
        <w:ind w:left="100" w:hanging="392"/>
      </w:pPr>
      <w:rPr>
        <w:rFonts w:ascii="Times New Roman" w:eastAsia="Times New Roman" w:hAnsi="Times New Roman" w:cs="Times New Roman" w:hint="default"/>
        <w:spacing w:val="-3"/>
        <w:w w:val="99"/>
        <w:sz w:val="24"/>
        <w:szCs w:val="24"/>
        <w:lang w:val="en-US" w:eastAsia="en-US" w:bidi="en-US"/>
      </w:rPr>
    </w:lvl>
    <w:lvl w:ilvl="1" w:tplc="4CBAE190">
      <w:numFmt w:val="bullet"/>
      <w:lvlText w:val="•"/>
      <w:lvlJc w:val="left"/>
      <w:pPr>
        <w:ind w:left="1046" w:hanging="392"/>
      </w:pPr>
      <w:rPr>
        <w:rFonts w:hint="default"/>
        <w:lang w:val="en-US" w:eastAsia="en-US" w:bidi="en-US"/>
      </w:rPr>
    </w:lvl>
    <w:lvl w:ilvl="2" w:tplc="074A1BE0">
      <w:numFmt w:val="bullet"/>
      <w:lvlText w:val="•"/>
      <w:lvlJc w:val="left"/>
      <w:pPr>
        <w:ind w:left="1992" w:hanging="392"/>
      </w:pPr>
      <w:rPr>
        <w:rFonts w:hint="default"/>
        <w:lang w:val="en-US" w:eastAsia="en-US" w:bidi="en-US"/>
      </w:rPr>
    </w:lvl>
    <w:lvl w:ilvl="3" w:tplc="9FAAE672">
      <w:numFmt w:val="bullet"/>
      <w:lvlText w:val="•"/>
      <w:lvlJc w:val="left"/>
      <w:pPr>
        <w:ind w:left="2938" w:hanging="392"/>
      </w:pPr>
      <w:rPr>
        <w:rFonts w:hint="default"/>
        <w:lang w:val="en-US" w:eastAsia="en-US" w:bidi="en-US"/>
      </w:rPr>
    </w:lvl>
    <w:lvl w:ilvl="4" w:tplc="68C013A2">
      <w:numFmt w:val="bullet"/>
      <w:lvlText w:val="•"/>
      <w:lvlJc w:val="left"/>
      <w:pPr>
        <w:ind w:left="3884" w:hanging="392"/>
      </w:pPr>
      <w:rPr>
        <w:rFonts w:hint="default"/>
        <w:lang w:val="en-US" w:eastAsia="en-US" w:bidi="en-US"/>
      </w:rPr>
    </w:lvl>
    <w:lvl w:ilvl="5" w:tplc="A0F0908C">
      <w:numFmt w:val="bullet"/>
      <w:lvlText w:val="•"/>
      <w:lvlJc w:val="left"/>
      <w:pPr>
        <w:ind w:left="4830" w:hanging="392"/>
      </w:pPr>
      <w:rPr>
        <w:rFonts w:hint="default"/>
        <w:lang w:val="en-US" w:eastAsia="en-US" w:bidi="en-US"/>
      </w:rPr>
    </w:lvl>
    <w:lvl w:ilvl="6" w:tplc="D5C2EBAC">
      <w:numFmt w:val="bullet"/>
      <w:lvlText w:val="•"/>
      <w:lvlJc w:val="left"/>
      <w:pPr>
        <w:ind w:left="5776" w:hanging="392"/>
      </w:pPr>
      <w:rPr>
        <w:rFonts w:hint="default"/>
        <w:lang w:val="en-US" w:eastAsia="en-US" w:bidi="en-US"/>
      </w:rPr>
    </w:lvl>
    <w:lvl w:ilvl="7" w:tplc="ABF8C30C">
      <w:numFmt w:val="bullet"/>
      <w:lvlText w:val="•"/>
      <w:lvlJc w:val="left"/>
      <w:pPr>
        <w:ind w:left="6722" w:hanging="392"/>
      </w:pPr>
      <w:rPr>
        <w:rFonts w:hint="default"/>
        <w:lang w:val="en-US" w:eastAsia="en-US" w:bidi="en-US"/>
      </w:rPr>
    </w:lvl>
    <w:lvl w:ilvl="8" w:tplc="1870FDE2">
      <w:numFmt w:val="bullet"/>
      <w:lvlText w:val="•"/>
      <w:lvlJc w:val="left"/>
      <w:pPr>
        <w:ind w:left="7668" w:hanging="392"/>
      </w:pPr>
      <w:rPr>
        <w:rFonts w:hint="default"/>
        <w:lang w:val="en-US" w:eastAsia="en-US" w:bidi="en-US"/>
      </w:rPr>
    </w:lvl>
  </w:abstractNum>
  <w:abstractNum w:abstractNumId="294" w15:restartNumberingAfterBreak="0">
    <w:nsid w:val="6E6E4136"/>
    <w:multiLevelType w:val="hybridMultilevel"/>
    <w:tmpl w:val="DC648906"/>
    <w:lvl w:ilvl="0" w:tplc="32B813A8">
      <w:start w:val="1"/>
      <w:numFmt w:val="lowerRoman"/>
      <w:lvlText w:val="(%1)"/>
      <w:lvlJc w:val="left"/>
      <w:pPr>
        <w:ind w:left="386" w:hanging="286"/>
      </w:pPr>
      <w:rPr>
        <w:rFonts w:ascii="Times New Roman" w:eastAsia="Times New Roman" w:hAnsi="Times New Roman" w:cs="Times New Roman" w:hint="default"/>
        <w:w w:val="99"/>
        <w:sz w:val="24"/>
        <w:szCs w:val="24"/>
        <w:lang w:val="en-US" w:eastAsia="en-US" w:bidi="en-US"/>
      </w:rPr>
    </w:lvl>
    <w:lvl w:ilvl="1" w:tplc="51F0FF88">
      <w:numFmt w:val="bullet"/>
      <w:lvlText w:val="•"/>
      <w:lvlJc w:val="left"/>
      <w:pPr>
        <w:ind w:left="1298" w:hanging="286"/>
      </w:pPr>
      <w:rPr>
        <w:rFonts w:hint="default"/>
        <w:lang w:val="en-US" w:eastAsia="en-US" w:bidi="en-US"/>
      </w:rPr>
    </w:lvl>
    <w:lvl w:ilvl="2" w:tplc="C5D0739A">
      <w:numFmt w:val="bullet"/>
      <w:lvlText w:val="•"/>
      <w:lvlJc w:val="left"/>
      <w:pPr>
        <w:ind w:left="2216" w:hanging="286"/>
      </w:pPr>
      <w:rPr>
        <w:rFonts w:hint="default"/>
        <w:lang w:val="en-US" w:eastAsia="en-US" w:bidi="en-US"/>
      </w:rPr>
    </w:lvl>
    <w:lvl w:ilvl="3" w:tplc="5D0051C2">
      <w:numFmt w:val="bullet"/>
      <w:lvlText w:val="•"/>
      <w:lvlJc w:val="left"/>
      <w:pPr>
        <w:ind w:left="3134" w:hanging="286"/>
      </w:pPr>
      <w:rPr>
        <w:rFonts w:hint="default"/>
        <w:lang w:val="en-US" w:eastAsia="en-US" w:bidi="en-US"/>
      </w:rPr>
    </w:lvl>
    <w:lvl w:ilvl="4" w:tplc="15A0DE66">
      <w:numFmt w:val="bullet"/>
      <w:lvlText w:val="•"/>
      <w:lvlJc w:val="left"/>
      <w:pPr>
        <w:ind w:left="4052" w:hanging="286"/>
      </w:pPr>
      <w:rPr>
        <w:rFonts w:hint="default"/>
        <w:lang w:val="en-US" w:eastAsia="en-US" w:bidi="en-US"/>
      </w:rPr>
    </w:lvl>
    <w:lvl w:ilvl="5" w:tplc="8946B864">
      <w:numFmt w:val="bullet"/>
      <w:lvlText w:val="•"/>
      <w:lvlJc w:val="left"/>
      <w:pPr>
        <w:ind w:left="4970" w:hanging="286"/>
      </w:pPr>
      <w:rPr>
        <w:rFonts w:hint="default"/>
        <w:lang w:val="en-US" w:eastAsia="en-US" w:bidi="en-US"/>
      </w:rPr>
    </w:lvl>
    <w:lvl w:ilvl="6" w:tplc="8AAED9EE">
      <w:numFmt w:val="bullet"/>
      <w:lvlText w:val="•"/>
      <w:lvlJc w:val="left"/>
      <w:pPr>
        <w:ind w:left="5888" w:hanging="286"/>
      </w:pPr>
      <w:rPr>
        <w:rFonts w:hint="default"/>
        <w:lang w:val="en-US" w:eastAsia="en-US" w:bidi="en-US"/>
      </w:rPr>
    </w:lvl>
    <w:lvl w:ilvl="7" w:tplc="4070819C">
      <w:numFmt w:val="bullet"/>
      <w:lvlText w:val="•"/>
      <w:lvlJc w:val="left"/>
      <w:pPr>
        <w:ind w:left="6806" w:hanging="286"/>
      </w:pPr>
      <w:rPr>
        <w:rFonts w:hint="default"/>
        <w:lang w:val="en-US" w:eastAsia="en-US" w:bidi="en-US"/>
      </w:rPr>
    </w:lvl>
    <w:lvl w:ilvl="8" w:tplc="CF34B01E">
      <w:numFmt w:val="bullet"/>
      <w:lvlText w:val="•"/>
      <w:lvlJc w:val="left"/>
      <w:pPr>
        <w:ind w:left="7724" w:hanging="286"/>
      </w:pPr>
      <w:rPr>
        <w:rFonts w:hint="default"/>
        <w:lang w:val="en-US" w:eastAsia="en-US" w:bidi="en-US"/>
      </w:rPr>
    </w:lvl>
  </w:abstractNum>
  <w:abstractNum w:abstractNumId="295" w15:restartNumberingAfterBreak="0">
    <w:nsid w:val="700073FE"/>
    <w:multiLevelType w:val="hybridMultilevel"/>
    <w:tmpl w:val="6A743C78"/>
    <w:lvl w:ilvl="0" w:tplc="5B6487FA">
      <w:start w:val="1"/>
      <w:numFmt w:val="lowerLetter"/>
      <w:lvlText w:val="(%1)"/>
      <w:lvlJc w:val="left"/>
      <w:pPr>
        <w:ind w:left="425" w:hanging="325"/>
      </w:pPr>
      <w:rPr>
        <w:rFonts w:ascii="Times New Roman" w:eastAsia="Times New Roman" w:hAnsi="Times New Roman" w:cs="Times New Roman" w:hint="default"/>
        <w:spacing w:val="-3"/>
        <w:w w:val="99"/>
        <w:sz w:val="24"/>
        <w:szCs w:val="24"/>
        <w:lang w:val="en-US" w:eastAsia="en-US" w:bidi="en-US"/>
      </w:rPr>
    </w:lvl>
    <w:lvl w:ilvl="1" w:tplc="F4725074">
      <w:numFmt w:val="bullet"/>
      <w:lvlText w:val="•"/>
      <w:lvlJc w:val="left"/>
      <w:pPr>
        <w:ind w:left="1334" w:hanging="325"/>
      </w:pPr>
      <w:rPr>
        <w:rFonts w:hint="default"/>
        <w:lang w:val="en-US" w:eastAsia="en-US" w:bidi="en-US"/>
      </w:rPr>
    </w:lvl>
    <w:lvl w:ilvl="2" w:tplc="D03E6234">
      <w:numFmt w:val="bullet"/>
      <w:lvlText w:val="•"/>
      <w:lvlJc w:val="left"/>
      <w:pPr>
        <w:ind w:left="2248" w:hanging="325"/>
      </w:pPr>
      <w:rPr>
        <w:rFonts w:hint="default"/>
        <w:lang w:val="en-US" w:eastAsia="en-US" w:bidi="en-US"/>
      </w:rPr>
    </w:lvl>
    <w:lvl w:ilvl="3" w:tplc="CF4890BA">
      <w:numFmt w:val="bullet"/>
      <w:lvlText w:val="•"/>
      <w:lvlJc w:val="left"/>
      <w:pPr>
        <w:ind w:left="3162" w:hanging="325"/>
      </w:pPr>
      <w:rPr>
        <w:rFonts w:hint="default"/>
        <w:lang w:val="en-US" w:eastAsia="en-US" w:bidi="en-US"/>
      </w:rPr>
    </w:lvl>
    <w:lvl w:ilvl="4" w:tplc="BFB29E58">
      <w:numFmt w:val="bullet"/>
      <w:lvlText w:val="•"/>
      <w:lvlJc w:val="left"/>
      <w:pPr>
        <w:ind w:left="4076" w:hanging="325"/>
      </w:pPr>
      <w:rPr>
        <w:rFonts w:hint="default"/>
        <w:lang w:val="en-US" w:eastAsia="en-US" w:bidi="en-US"/>
      </w:rPr>
    </w:lvl>
    <w:lvl w:ilvl="5" w:tplc="3D509DCA">
      <w:numFmt w:val="bullet"/>
      <w:lvlText w:val="•"/>
      <w:lvlJc w:val="left"/>
      <w:pPr>
        <w:ind w:left="4990" w:hanging="325"/>
      </w:pPr>
      <w:rPr>
        <w:rFonts w:hint="default"/>
        <w:lang w:val="en-US" w:eastAsia="en-US" w:bidi="en-US"/>
      </w:rPr>
    </w:lvl>
    <w:lvl w:ilvl="6" w:tplc="D7AC77EC">
      <w:numFmt w:val="bullet"/>
      <w:lvlText w:val="•"/>
      <w:lvlJc w:val="left"/>
      <w:pPr>
        <w:ind w:left="5904" w:hanging="325"/>
      </w:pPr>
      <w:rPr>
        <w:rFonts w:hint="default"/>
        <w:lang w:val="en-US" w:eastAsia="en-US" w:bidi="en-US"/>
      </w:rPr>
    </w:lvl>
    <w:lvl w:ilvl="7" w:tplc="1F3451FA">
      <w:numFmt w:val="bullet"/>
      <w:lvlText w:val="•"/>
      <w:lvlJc w:val="left"/>
      <w:pPr>
        <w:ind w:left="6818" w:hanging="325"/>
      </w:pPr>
      <w:rPr>
        <w:rFonts w:hint="default"/>
        <w:lang w:val="en-US" w:eastAsia="en-US" w:bidi="en-US"/>
      </w:rPr>
    </w:lvl>
    <w:lvl w:ilvl="8" w:tplc="3F16817E">
      <w:numFmt w:val="bullet"/>
      <w:lvlText w:val="•"/>
      <w:lvlJc w:val="left"/>
      <w:pPr>
        <w:ind w:left="7732" w:hanging="325"/>
      </w:pPr>
      <w:rPr>
        <w:rFonts w:hint="default"/>
        <w:lang w:val="en-US" w:eastAsia="en-US" w:bidi="en-US"/>
      </w:rPr>
    </w:lvl>
  </w:abstractNum>
  <w:abstractNum w:abstractNumId="296" w15:restartNumberingAfterBreak="0">
    <w:nsid w:val="70721B62"/>
    <w:multiLevelType w:val="hybridMultilevel"/>
    <w:tmpl w:val="8CDEB960"/>
    <w:lvl w:ilvl="0" w:tplc="477CBF8A">
      <w:start w:val="1"/>
      <w:numFmt w:val="upperLetter"/>
      <w:lvlText w:val="(%1)"/>
      <w:lvlJc w:val="left"/>
      <w:pPr>
        <w:ind w:left="100" w:hanging="392"/>
      </w:pPr>
      <w:rPr>
        <w:rFonts w:ascii="Times New Roman" w:eastAsia="Times New Roman" w:hAnsi="Times New Roman" w:cs="Times New Roman" w:hint="default"/>
        <w:spacing w:val="-5"/>
        <w:w w:val="99"/>
        <w:sz w:val="24"/>
        <w:szCs w:val="24"/>
        <w:lang w:val="en-US" w:eastAsia="en-US" w:bidi="en-US"/>
      </w:rPr>
    </w:lvl>
    <w:lvl w:ilvl="1" w:tplc="95FC5F2A">
      <w:numFmt w:val="bullet"/>
      <w:lvlText w:val="•"/>
      <w:lvlJc w:val="left"/>
      <w:pPr>
        <w:ind w:left="1046" w:hanging="392"/>
      </w:pPr>
      <w:rPr>
        <w:rFonts w:hint="default"/>
        <w:lang w:val="en-US" w:eastAsia="en-US" w:bidi="en-US"/>
      </w:rPr>
    </w:lvl>
    <w:lvl w:ilvl="2" w:tplc="2DB02EA6">
      <w:numFmt w:val="bullet"/>
      <w:lvlText w:val="•"/>
      <w:lvlJc w:val="left"/>
      <w:pPr>
        <w:ind w:left="1992" w:hanging="392"/>
      </w:pPr>
      <w:rPr>
        <w:rFonts w:hint="default"/>
        <w:lang w:val="en-US" w:eastAsia="en-US" w:bidi="en-US"/>
      </w:rPr>
    </w:lvl>
    <w:lvl w:ilvl="3" w:tplc="12BAE108">
      <w:numFmt w:val="bullet"/>
      <w:lvlText w:val="•"/>
      <w:lvlJc w:val="left"/>
      <w:pPr>
        <w:ind w:left="2938" w:hanging="392"/>
      </w:pPr>
      <w:rPr>
        <w:rFonts w:hint="default"/>
        <w:lang w:val="en-US" w:eastAsia="en-US" w:bidi="en-US"/>
      </w:rPr>
    </w:lvl>
    <w:lvl w:ilvl="4" w:tplc="95E86B74">
      <w:numFmt w:val="bullet"/>
      <w:lvlText w:val="•"/>
      <w:lvlJc w:val="left"/>
      <w:pPr>
        <w:ind w:left="3884" w:hanging="392"/>
      </w:pPr>
      <w:rPr>
        <w:rFonts w:hint="default"/>
        <w:lang w:val="en-US" w:eastAsia="en-US" w:bidi="en-US"/>
      </w:rPr>
    </w:lvl>
    <w:lvl w:ilvl="5" w:tplc="CE006704">
      <w:numFmt w:val="bullet"/>
      <w:lvlText w:val="•"/>
      <w:lvlJc w:val="left"/>
      <w:pPr>
        <w:ind w:left="4830" w:hanging="392"/>
      </w:pPr>
      <w:rPr>
        <w:rFonts w:hint="default"/>
        <w:lang w:val="en-US" w:eastAsia="en-US" w:bidi="en-US"/>
      </w:rPr>
    </w:lvl>
    <w:lvl w:ilvl="6" w:tplc="9B92B49C">
      <w:numFmt w:val="bullet"/>
      <w:lvlText w:val="•"/>
      <w:lvlJc w:val="left"/>
      <w:pPr>
        <w:ind w:left="5776" w:hanging="392"/>
      </w:pPr>
      <w:rPr>
        <w:rFonts w:hint="default"/>
        <w:lang w:val="en-US" w:eastAsia="en-US" w:bidi="en-US"/>
      </w:rPr>
    </w:lvl>
    <w:lvl w:ilvl="7" w:tplc="4C4EB2E6">
      <w:numFmt w:val="bullet"/>
      <w:lvlText w:val="•"/>
      <w:lvlJc w:val="left"/>
      <w:pPr>
        <w:ind w:left="6722" w:hanging="392"/>
      </w:pPr>
      <w:rPr>
        <w:rFonts w:hint="default"/>
        <w:lang w:val="en-US" w:eastAsia="en-US" w:bidi="en-US"/>
      </w:rPr>
    </w:lvl>
    <w:lvl w:ilvl="8" w:tplc="C3DC6B08">
      <w:numFmt w:val="bullet"/>
      <w:lvlText w:val="•"/>
      <w:lvlJc w:val="left"/>
      <w:pPr>
        <w:ind w:left="7668" w:hanging="392"/>
      </w:pPr>
      <w:rPr>
        <w:rFonts w:hint="default"/>
        <w:lang w:val="en-US" w:eastAsia="en-US" w:bidi="en-US"/>
      </w:rPr>
    </w:lvl>
  </w:abstractNum>
  <w:abstractNum w:abstractNumId="297" w15:restartNumberingAfterBreak="0">
    <w:nsid w:val="71B2002E"/>
    <w:multiLevelType w:val="hybridMultilevel"/>
    <w:tmpl w:val="1AAE0650"/>
    <w:lvl w:ilvl="0" w:tplc="7D3CF1DC">
      <w:start w:val="1"/>
      <w:numFmt w:val="lowerRoman"/>
      <w:lvlText w:val="(%1)"/>
      <w:lvlJc w:val="left"/>
      <w:pPr>
        <w:ind w:left="386" w:hanging="286"/>
      </w:pPr>
      <w:rPr>
        <w:rFonts w:ascii="Times New Roman" w:eastAsia="Times New Roman" w:hAnsi="Times New Roman" w:cs="Times New Roman" w:hint="default"/>
        <w:w w:val="100"/>
        <w:sz w:val="24"/>
        <w:szCs w:val="24"/>
        <w:lang w:val="en-US" w:eastAsia="en-US" w:bidi="en-US"/>
      </w:rPr>
    </w:lvl>
    <w:lvl w:ilvl="1" w:tplc="03F05694">
      <w:numFmt w:val="bullet"/>
      <w:lvlText w:val="•"/>
      <w:lvlJc w:val="left"/>
      <w:pPr>
        <w:ind w:left="1298" w:hanging="286"/>
      </w:pPr>
      <w:rPr>
        <w:rFonts w:hint="default"/>
        <w:lang w:val="en-US" w:eastAsia="en-US" w:bidi="en-US"/>
      </w:rPr>
    </w:lvl>
    <w:lvl w:ilvl="2" w:tplc="D0DE5780">
      <w:numFmt w:val="bullet"/>
      <w:lvlText w:val="•"/>
      <w:lvlJc w:val="left"/>
      <w:pPr>
        <w:ind w:left="2216" w:hanging="286"/>
      </w:pPr>
      <w:rPr>
        <w:rFonts w:hint="default"/>
        <w:lang w:val="en-US" w:eastAsia="en-US" w:bidi="en-US"/>
      </w:rPr>
    </w:lvl>
    <w:lvl w:ilvl="3" w:tplc="4D5663C0">
      <w:numFmt w:val="bullet"/>
      <w:lvlText w:val="•"/>
      <w:lvlJc w:val="left"/>
      <w:pPr>
        <w:ind w:left="3134" w:hanging="286"/>
      </w:pPr>
      <w:rPr>
        <w:rFonts w:hint="default"/>
        <w:lang w:val="en-US" w:eastAsia="en-US" w:bidi="en-US"/>
      </w:rPr>
    </w:lvl>
    <w:lvl w:ilvl="4" w:tplc="230AA8C4">
      <w:numFmt w:val="bullet"/>
      <w:lvlText w:val="•"/>
      <w:lvlJc w:val="left"/>
      <w:pPr>
        <w:ind w:left="4052" w:hanging="286"/>
      </w:pPr>
      <w:rPr>
        <w:rFonts w:hint="default"/>
        <w:lang w:val="en-US" w:eastAsia="en-US" w:bidi="en-US"/>
      </w:rPr>
    </w:lvl>
    <w:lvl w:ilvl="5" w:tplc="16004558">
      <w:numFmt w:val="bullet"/>
      <w:lvlText w:val="•"/>
      <w:lvlJc w:val="left"/>
      <w:pPr>
        <w:ind w:left="4970" w:hanging="286"/>
      </w:pPr>
      <w:rPr>
        <w:rFonts w:hint="default"/>
        <w:lang w:val="en-US" w:eastAsia="en-US" w:bidi="en-US"/>
      </w:rPr>
    </w:lvl>
    <w:lvl w:ilvl="6" w:tplc="8FDED9C8">
      <w:numFmt w:val="bullet"/>
      <w:lvlText w:val="•"/>
      <w:lvlJc w:val="left"/>
      <w:pPr>
        <w:ind w:left="5888" w:hanging="286"/>
      </w:pPr>
      <w:rPr>
        <w:rFonts w:hint="default"/>
        <w:lang w:val="en-US" w:eastAsia="en-US" w:bidi="en-US"/>
      </w:rPr>
    </w:lvl>
    <w:lvl w:ilvl="7" w:tplc="804C6FDC">
      <w:numFmt w:val="bullet"/>
      <w:lvlText w:val="•"/>
      <w:lvlJc w:val="left"/>
      <w:pPr>
        <w:ind w:left="6806" w:hanging="286"/>
      </w:pPr>
      <w:rPr>
        <w:rFonts w:hint="default"/>
        <w:lang w:val="en-US" w:eastAsia="en-US" w:bidi="en-US"/>
      </w:rPr>
    </w:lvl>
    <w:lvl w:ilvl="8" w:tplc="D42AE0D0">
      <w:numFmt w:val="bullet"/>
      <w:lvlText w:val="•"/>
      <w:lvlJc w:val="left"/>
      <w:pPr>
        <w:ind w:left="7724" w:hanging="286"/>
      </w:pPr>
      <w:rPr>
        <w:rFonts w:hint="default"/>
        <w:lang w:val="en-US" w:eastAsia="en-US" w:bidi="en-US"/>
      </w:rPr>
    </w:lvl>
  </w:abstractNum>
  <w:abstractNum w:abstractNumId="298" w15:restartNumberingAfterBreak="0">
    <w:nsid w:val="71E77C65"/>
    <w:multiLevelType w:val="hybridMultilevel"/>
    <w:tmpl w:val="F31895E6"/>
    <w:lvl w:ilvl="0" w:tplc="1B7820C2">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2E0E13C6">
      <w:start w:val="1"/>
      <w:numFmt w:val="lowerLetter"/>
      <w:lvlText w:val="(%2)"/>
      <w:lvlJc w:val="left"/>
      <w:pPr>
        <w:ind w:left="100" w:hanging="325"/>
      </w:pPr>
      <w:rPr>
        <w:rFonts w:ascii="Times New Roman" w:eastAsia="Times New Roman" w:hAnsi="Times New Roman" w:cs="Times New Roman" w:hint="default"/>
        <w:spacing w:val="-5"/>
        <w:w w:val="99"/>
        <w:sz w:val="24"/>
        <w:szCs w:val="24"/>
        <w:lang w:val="en-US" w:eastAsia="en-US" w:bidi="en-US"/>
      </w:rPr>
    </w:lvl>
    <w:lvl w:ilvl="2" w:tplc="03367792">
      <w:numFmt w:val="bullet"/>
      <w:lvlText w:val="•"/>
      <w:lvlJc w:val="left"/>
      <w:pPr>
        <w:ind w:left="1992" w:hanging="325"/>
      </w:pPr>
      <w:rPr>
        <w:rFonts w:hint="default"/>
        <w:lang w:val="en-US" w:eastAsia="en-US" w:bidi="en-US"/>
      </w:rPr>
    </w:lvl>
    <w:lvl w:ilvl="3" w:tplc="AE52F622">
      <w:numFmt w:val="bullet"/>
      <w:lvlText w:val="•"/>
      <w:lvlJc w:val="left"/>
      <w:pPr>
        <w:ind w:left="2938" w:hanging="325"/>
      </w:pPr>
      <w:rPr>
        <w:rFonts w:hint="default"/>
        <w:lang w:val="en-US" w:eastAsia="en-US" w:bidi="en-US"/>
      </w:rPr>
    </w:lvl>
    <w:lvl w:ilvl="4" w:tplc="1B341DA0">
      <w:numFmt w:val="bullet"/>
      <w:lvlText w:val="•"/>
      <w:lvlJc w:val="left"/>
      <w:pPr>
        <w:ind w:left="3884" w:hanging="325"/>
      </w:pPr>
      <w:rPr>
        <w:rFonts w:hint="default"/>
        <w:lang w:val="en-US" w:eastAsia="en-US" w:bidi="en-US"/>
      </w:rPr>
    </w:lvl>
    <w:lvl w:ilvl="5" w:tplc="E206816E">
      <w:numFmt w:val="bullet"/>
      <w:lvlText w:val="•"/>
      <w:lvlJc w:val="left"/>
      <w:pPr>
        <w:ind w:left="4830" w:hanging="325"/>
      </w:pPr>
      <w:rPr>
        <w:rFonts w:hint="default"/>
        <w:lang w:val="en-US" w:eastAsia="en-US" w:bidi="en-US"/>
      </w:rPr>
    </w:lvl>
    <w:lvl w:ilvl="6" w:tplc="D416CFD8">
      <w:numFmt w:val="bullet"/>
      <w:lvlText w:val="•"/>
      <w:lvlJc w:val="left"/>
      <w:pPr>
        <w:ind w:left="5776" w:hanging="325"/>
      </w:pPr>
      <w:rPr>
        <w:rFonts w:hint="default"/>
        <w:lang w:val="en-US" w:eastAsia="en-US" w:bidi="en-US"/>
      </w:rPr>
    </w:lvl>
    <w:lvl w:ilvl="7" w:tplc="3D568AAC">
      <w:numFmt w:val="bullet"/>
      <w:lvlText w:val="•"/>
      <w:lvlJc w:val="left"/>
      <w:pPr>
        <w:ind w:left="6722" w:hanging="325"/>
      </w:pPr>
      <w:rPr>
        <w:rFonts w:hint="default"/>
        <w:lang w:val="en-US" w:eastAsia="en-US" w:bidi="en-US"/>
      </w:rPr>
    </w:lvl>
    <w:lvl w:ilvl="8" w:tplc="5E707454">
      <w:numFmt w:val="bullet"/>
      <w:lvlText w:val="•"/>
      <w:lvlJc w:val="left"/>
      <w:pPr>
        <w:ind w:left="7668" w:hanging="325"/>
      </w:pPr>
      <w:rPr>
        <w:rFonts w:hint="default"/>
        <w:lang w:val="en-US" w:eastAsia="en-US" w:bidi="en-US"/>
      </w:rPr>
    </w:lvl>
  </w:abstractNum>
  <w:abstractNum w:abstractNumId="299" w15:restartNumberingAfterBreak="0">
    <w:nsid w:val="73597EAC"/>
    <w:multiLevelType w:val="hybridMultilevel"/>
    <w:tmpl w:val="C08EC3F8"/>
    <w:lvl w:ilvl="0" w:tplc="ACE8B450">
      <w:start w:val="1"/>
      <w:numFmt w:val="lowerLetter"/>
      <w:lvlText w:val="(%1)"/>
      <w:lvlJc w:val="left"/>
      <w:pPr>
        <w:ind w:left="425" w:hanging="325"/>
      </w:pPr>
      <w:rPr>
        <w:rFonts w:ascii="Times New Roman" w:eastAsia="Times New Roman" w:hAnsi="Times New Roman" w:cs="Times New Roman" w:hint="default"/>
        <w:spacing w:val="-3"/>
        <w:w w:val="99"/>
        <w:sz w:val="24"/>
        <w:szCs w:val="24"/>
        <w:lang w:val="en-US" w:eastAsia="en-US" w:bidi="en-US"/>
      </w:rPr>
    </w:lvl>
    <w:lvl w:ilvl="1" w:tplc="0C0479C0">
      <w:numFmt w:val="bullet"/>
      <w:lvlText w:val="•"/>
      <w:lvlJc w:val="left"/>
      <w:pPr>
        <w:ind w:left="1334" w:hanging="325"/>
      </w:pPr>
      <w:rPr>
        <w:rFonts w:hint="default"/>
        <w:lang w:val="en-US" w:eastAsia="en-US" w:bidi="en-US"/>
      </w:rPr>
    </w:lvl>
    <w:lvl w:ilvl="2" w:tplc="2BAE12B0">
      <w:numFmt w:val="bullet"/>
      <w:lvlText w:val="•"/>
      <w:lvlJc w:val="left"/>
      <w:pPr>
        <w:ind w:left="2248" w:hanging="325"/>
      </w:pPr>
      <w:rPr>
        <w:rFonts w:hint="default"/>
        <w:lang w:val="en-US" w:eastAsia="en-US" w:bidi="en-US"/>
      </w:rPr>
    </w:lvl>
    <w:lvl w:ilvl="3" w:tplc="36468FFA">
      <w:numFmt w:val="bullet"/>
      <w:lvlText w:val="•"/>
      <w:lvlJc w:val="left"/>
      <w:pPr>
        <w:ind w:left="3162" w:hanging="325"/>
      </w:pPr>
      <w:rPr>
        <w:rFonts w:hint="default"/>
        <w:lang w:val="en-US" w:eastAsia="en-US" w:bidi="en-US"/>
      </w:rPr>
    </w:lvl>
    <w:lvl w:ilvl="4" w:tplc="F82C3292">
      <w:numFmt w:val="bullet"/>
      <w:lvlText w:val="•"/>
      <w:lvlJc w:val="left"/>
      <w:pPr>
        <w:ind w:left="4076" w:hanging="325"/>
      </w:pPr>
      <w:rPr>
        <w:rFonts w:hint="default"/>
        <w:lang w:val="en-US" w:eastAsia="en-US" w:bidi="en-US"/>
      </w:rPr>
    </w:lvl>
    <w:lvl w:ilvl="5" w:tplc="880845F0">
      <w:numFmt w:val="bullet"/>
      <w:lvlText w:val="•"/>
      <w:lvlJc w:val="left"/>
      <w:pPr>
        <w:ind w:left="4990" w:hanging="325"/>
      </w:pPr>
      <w:rPr>
        <w:rFonts w:hint="default"/>
        <w:lang w:val="en-US" w:eastAsia="en-US" w:bidi="en-US"/>
      </w:rPr>
    </w:lvl>
    <w:lvl w:ilvl="6" w:tplc="7BBA2ED6">
      <w:numFmt w:val="bullet"/>
      <w:lvlText w:val="•"/>
      <w:lvlJc w:val="left"/>
      <w:pPr>
        <w:ind w:left="5904" w:hanging="325"/>
      </w:pPr>
      <w:rPr>
        <w:rFonts w:hint="default"/>
        <w:lang w:val="en-US" w:eastAsia="en-US" w:bidi="en-US"/>
      </w:rPr>
    </w:lvl>
    <w:lvl w:ilvl="7" w:tplc="10D4F244">
      <w:numFmt w:val="bullet"/>
      <w:lvlText w:val="•"/>
      <w:lvlJc w:val="left"/>
      <w:pPr>
        <w:ind w:left="6818" w:hanging="325"/>
      </w:pPr>
      <w:rPr>
        <w:rFonts w:hint="default"/>
        <w:lang w:val="en-US" w:eastAsia="en-US" w:bidi="en-US"/>
      </w:rPr>
    </w:lvl>
    <w:lvl w:ilvl="8" w:tplc="C8BED01E">
      <w:numFmt w:val="bullet"/>
      <w:lvlText w:val="•"/>
      <w:lvlJc w:val="left"/>
      <w:pPr>
        <w:ind w:left="7732" w:hanging="325"/>
      </w:pPr>
      <w:rPr>
        <w:rFonts w:hint="default"/>
        <w:lang w:val="en-US" w:eastAsia="en-US" w:bidi="en-US"/>
      </w:rPr>
    </w:lvl>
  </w:abstractNum>
  <w:abstractNum w:abstractNumId="300" w15:restartNumberingAfterBreak="0">
    <w:nsid w:val="7392087D"/>
    <w:multiLevelType w:val="hybridMultilevel"/>
    <w:tmpl w:val="88EE738A"/>
    <w:lvl w:ilvl="0" w:tplc="D4C067B2">
      <w:start w:val="1"/>
      <w:numFmt w:val="lowerLetter"/>
      <w:lvlText w:val="(%1)"/>
      <w:lvlJc w:val="left"/>
      <w:pPr>
        <w:ind w:left="426" w:hanging="327"/>
      </w:pPr>
      <w:rPr>
        <w:rFonts w:ascii="Times New Roman" w:eastAsia="Times New Roman" w:hAnsi="Times New Roman" w:cs="Times New Roman" w:hint="default"/>
        <w:spacing w:val="-2"/>
        <w:w w:val="99"/>
        <w:sz w:val="24"/>
        <w:szCs w:val="24"/>
        <w:lang w:val="en-US" w:eastAsia="en-US" w:bidi="en-US"/>
      </w:rPr>
    </w:lvl>
    <w:lvl w:ilvl="1" w:tplc="8E061AD0">
      <w:numFmt w:val="bullet"/>
      <w:lvlText w:val="•"/>
      <w:lvlJc w:val="left"/>
      <w:pPr>
        <w:ind w:left="1334" w:hanging="327"/>
      </w:pPr>
      <w:rPr>
        <w:rFonts w:hint="default"/>
        <w:lang w:val="en-US" w:eastAsia="en-US" w:bidi="en-US"/>
      </w:rPr>
    </w:lvl>
    <w:lvl w:ilvl="2" w:tplc="E2FEC612">
      <w:numFmt w:val="bullet"/>
      <w:lvlText w:val="•"/>
      <w:lvlJc w:val="left"/>
      <w:pPr>
        <w:ind w:left="2248" w:hanging="327"/>
      </w:pPr>
      <w:rPr>
        <w:rFonts w:hint="default"/>
        <w:lang w:val="en-US" w:eastAsia="en-US" w:bidi="en-US"/>
      </w:rPr>
    </w:lvl>
    <w:lvl w:ilvl="3" w:tplc="1D662436">
      <w:numFmt w:val="bullet"/>
      <w:lvlText w:val="•"/>
      <w:lvlJc w:val="left"/>
      <w:pPr>
        <w:ind w:left="3162" w:hanging="327"/>
      </w:pPr>
      <w:rPr>
        <w:rFonts w:hint="default"/>
        <w:lang w:val="en-US" w:eastAsia="en-US" w:bidi="en-US"/>
      </w:rPr>
    </w:lvl>
    <w:lvl w:ilvl="4" w:tplc="6CA08E3C">
      <w:numFmt w:val="bullet"/>
      <w:lvlText w:val="•"/>
      <w:lvlJc w:val="left"/>
      <w:pPr>
        <w:ind w:left="4076" w:hanging="327"/>
      </w:pPr>
      <w:rPr>
        <w:rFonts w:hint="default"/>
        <w:lang w:val="en-US" w:eastAsia="en-US" w:bidi="en-US"/>
      </w:rPr>
    </w:lvl>
    <w:lvl w:ilvl="5" w:tplc="F8903CF8">
      <w:numFmt w:val="bullet"/>
      <w:lvlText w:val="•"/>
      <w:lvlJc w:val="left"/>
      <w:pPr>
        <w:ind w:left="4990" w:hanging="327"/>
      </w:pPr>
      <w:rPr>
        <w:rFonts w:hint="default"/>
        <w:lang w:val="en-US" w:eastAsia="en-US" w:bidi="en-US"/>
      </w:rPr>
    </w:lvl>
    <w:lvl w:ilvl="6" w:tplc="88B055F4">
      <w:numFmt w:val="bullet"/>
      <w:lvlText w:val="•"/>
      <w:lvlJc w:val="left"/>
      <w:pPr>
        <w:ind w:left="5904" w:hanging="327"/>
      </w:pPr>
      <w:rPr>
        <w:rFonts w:hint="default"/>
        <w:lang w:val="en-US" w:eastAsia="en-US" w:bidi="en-US"/>
      </w:rPr>
    </w:lvl>
    <w:lvl w:ilvl="7" w:tplc="FA54FEDE">
      <w:numFmt w:val="bullet"/>
      <w:lvlText w:val="•"/>
      <w:lvlJc w:val="left"/>
      <w:pPr>
        <w:ind w:left="6818" w:hanging="327"/>
      </w:pPr>
      <w:rPr>
        <w:rFonts w:hint="default"/>
        <w:lang w:val="en-US" w:eastAsia="en-US" w:bidi="en-US"/>
      </w:rPr>
    </w:lvl>
    <w:lvl w:ilvl="8" w:tplc="1CE6E55C">
      <w:numFmt w:val="bullet"/>
      <w:lvlText w:val="•"/>
      <w:lvlJc w:val="left"/>
      <w:pPr>
        <w:ind w:left="7732" w:hanging="327"/>
      </w:pPr>
      <w:rPr>
        <w:rFonts w:hint="default"/>
        <w:lang w:val="en-US" w:eastAsia="en-US" w:bidi="en-US"/>
      </w:rPr>
    </w:lvl>
  </w:abstractNum>
  <w:abstractNum w:abstractNumId="301" w15:restartNumberingAfterBreak="0">
    <w:nsid w:val="748D20C2"/>
    <w:multiLevelType w:val="hybridMultilevel"/>
    <w:tmpl w:val="F41C893E"/>
    <w:lvl w:ilvl="0" w:tplc="B366D2AA">
      <w:start w:val="1"/>
      <w:numFmt w:val="lowerLetter"/>
      <w:lvlText w:val="(%1)"/>
      <w:lvlJc w:val="left"/>
      <w:pPr>
        <w:ind w:left="100" w:hanging="327"/>
      </w:pPr>
      <w:rPr>
        <w:rFonts w:ascii="Times New Roman" w:eastAsia="Times New Roman" w:hAnsi="Times New Roman" w:cs="Times New Roman" w:hint="default"/>
        <w:spacing w:val="-2"/>
        <w:w w:val="99"/>
        <w:sz w:val="24"/>
        <w:szCs w:val="24"/>
        <w:lang w:val="en-US" w:eastAsia="en-US" w:bidi="en-US"/>
      </w:rPr>
    </w:lvl>
    <w:lvl w:ilvl="1" w:tplc="41526664">
      <w:numFmt w:val="bullet"/>
      <w:lvlText w:val="•"/>
      <w:lvlJc w:val="left"/>
      <w:pPr>
        <w:ind w:left="1046" w:hanging="327"/>
      </w:pPr>
      <w:rPr>
        <w:rFonts w:hint="default"/>
        <w:lang w:val="en-US" w:eastAsia="en-US" w:bidi="en-US"/>
      </w:rPr>
    </w:lvl>
    <w:lvl w:ilvl="2" w:tplc="8F762836">
      <w:numFmt w:val="bullet"/>
      <w:lvlText w:val="•"/>
      <w:lvlJc w:val="left"/>
      <w:pPr>
        <w:ind w:left="1992" w:hanging="327"/>
      </w:pPr>
      <w:rPr>
        <w:rFonts w:hint="default"/>
        <w:lang w:val="en-US" w:eastAsia="en-US" w:bidi="en-US"/>
      </w:rPr>
    </w:lvl>
    <w:lvl w:ilvl="3" w:tplc="2D1AC6F2">
      <w:numFmt w:val="bullet"/>
      <w:lvlText w:val="•"/>
      <w:lvlJc w:val="left"/>
      <w:pPr>
        <w:ind w:left="2938" w:hanging="327"/>
      </w:pPr>
      <w:rPr>
        <w:rFonts w:hint="default"/>
        <w:lang w:val="en-US" w:eastAsia="en-US" w:bidi="en-US"/>
      </w:rPr>
    </w:lvl>
    <w:lvl w:ilvl="4" w:tplc="EE62C688">
      <w:numFmt w:val="bullet"/>
      <w:lvlText w:val="•"/>
      <w:lvlJc w:val="left"/>
      <w:pPr>
        <w:ind w:left="3884" w:hanging="327"/>
      </w:pPr>
      <w:rPr>
        <w:rFonts w:hint="default"/>
        <w:lang w:val="en-US" w:eastAsia="en-US" w:bidi="en-US"/>
      </w:rPr>
    </w:lvl>
    <w:lvl w:ilvl="5" w:tplc="C41E6170">
      <w:numFmt w:val="bullet"/>
      <w:lvlText w:val="•"/>
      <w:lvlJc w:val="left"/>
      <w:pPr>
        <w:ind w:left="4830" w:hanging="327"/>
      </w:pPr>
      <w:rPr>
        <w:rFonts w:hint="default"/>
        <w:lang w:val="en-US" w:eastAsia="en-US" w:bidi="en-US"/>
      </w:rPr>
    </w:lvl>
    <w:lvl w:ilvl="6" w:tplc="9DC07EDA">
      <w:numFmt w:val="bullet"/>
      <w:lvlText w:val="•"/>
      <w:lvlJc w:val="left"/>
      <w:pPr>
        <w:ind w:left="5776" w:hanging="327"/>
      </w:pPr>
      <w:rPr>
        <w:rFonts w:hint="default"/>
        <w:lang w:val="en-US" w:eastAsia="en-US" w:bidi="en-US"/>
      </w:rPr>
    </w:lvl>
    <w:lvl w:ilvl="7" w:tplc="E98097F4">
      <w:numFmt w:val="bullet"/>
      <w:lvlText w:val="•"/>
      <w:lvlJc w:val="left"/>
      <w:pPr>
        <w:ind w:left="6722" w:hanging="327"/>
      </w:pPr>
      <w:rPr>
        <w:rFonts w:hint="default"/>
        <w:lang w:val="en-US" w:eastAsia="en-US" w:bidi="en-US"/>
      </w:rPr>
    </w:lvl>
    <w:lvl w:ilvl="8" w:tplc="077C8354">
      <w:numFmt w:val="bullet"/>
      <w:lvlText w:val="•"/>
      <w:lvlJc w:val="left"/>
      <w:pPr>
        <w:ind w:left="7668" w:hanging="327"/>
      </w:pPr>
      <w:rPr>
        <w:rFonts w:hint="default"/>
        <w:lang w:val="en-US" w:eastAsia="en-US" w:bidi="en-US"/>
      </w:rPr>
    </w:lvl>
  </w:abstractNum>
  <w:abstractNum w:abstractNumId="302" w15:restartNumberingAfterBreak="0">
    <w:nsid w:val="74AA76D0"/>
    <w:multiLevelType w:val="hybridMultilevel"/>
    <w:tmpl w:val="C882D804"/>
    <w:lvl w:ilvl="0" w:tplc="AEEC408C">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B7D61110">
      <w:start w:val="1"/>
      <w:numFmt w:val="lowerLetter"/>
      <w:lvlText w:val="(%2)"/>
      <w:lvlJc w:val="left"/>
      <w:pPr>
        <w:ind w:left="100" w:hanging="325"/>
      </w:pPr>
      <w:rPr>
        <w:rFonts w:ascii="Times New Roman" w:eastAsia="Times New Roman" w:hAnsi="Times New Roman" w:cs="Times New Roman" w:hint="default"/>
        <w:spacing w:val="-5"/>
        <w:w w:val="99"/>
        <w:sz w:val="24"/>
        <w:szCs w:val="24"/>
        <w:lang w:val="en-US" w:eastAsia="en-US" w:bidi="en-US"/>
      </w:rPr>
    </w:lvl>
    <w:lvl w:ilvl="2" w:tplc="025AB244">
      <w:numFmt w:val="bullet"/>
      <w:lvlText w:val="•"/>
      <w:lvlJc w:val="left"/>
      <w:pPr>
        <w:ind w:left="1992" w:hanging="325"/>
      </w:pPr>
      <w:rPr>
        <w:rFonts w:hint="default"/>
        <w:lang w:val="en-US" w:eastAsia="en-US" w:bidi="en-US"/>
      </w:rPr>
    </w:lvl>
    <w:lvl w:ilvl="3" w:tplc="7CC86B5A">
      <w:numFmt w:val="bullet"/>
      <w:lvlText w:val="•"/>
      <w:lvlJc w:val="left"/>
      <w:pPr>
        <w:ind w:left="2938" w:hanging="325"/>
      </w:pPr>
      <w:rPr>
        <w:rFonts w:hint="default"/>
        <w:lang w:val="en-US" w:eastAsia="en-US" w:bidi="en-US"/>
      </w:rPr>
    </w:lvl>
    <w:lvl w:ilvl="4" w:tplc="EE7A6494">
      <w:numFmt w:val="bullet"/>
      <w:lvlText w:val="•"/>
      <w:lvlJc w:val="left"/>
      <w:pPr>
        <w:ind w:left="3884" w:hanging="325"/>
      </w:pPr>
      <w:rPr>
        <w:rFonts w:hint="default"/>
        <w:lang w:val="en-US" w:eastAsia="en-US" w:bidi="en-US"/>
      </w:rPr>
    </w:lvl>
    <w:lvl w:ilvl="5" w:tplc="2000E9C6">
      <w:numFmt w:val="bullet"/>
      <w:lvlText w:val="•"/>
      <w:lvlJc w:val="left"/>
      <w:pPr>
        <w:ind w:left="4830" w:hanging="325"/>
      </w:pPr>
      <w:rPr>
        <w:rFonts w:hint="default"/>
        <w:lang w:val="en-US" w:eastAsia="en-US" w:bidi="en-US"/>
      </w:rPr>
    </w:lvl>
    <w:lvl w:ilvl="6" w:tplc="1728B158">
      <w:numFmt w:val="bullet"/>
      <w:lvlText w:val="•"/>
      <w:lvlJc w:val="left"/>
      <w:pPr>
        <w:ind w:left="5776" w:hanging="325"/>
      </w:pPr>
      <w:rPr>
        <w:rFonts w:hint="default"/>
        <w:lang w:val="en-US" w:eastAsia="en-US" w:bidi="en-US"/>
      </w:rPr>
    </w:lvl>
    <w:lvl w:ilvl="7" w:tplc="FB6CE610">
      <w:numFmt w:val="bullet"/>
      <w:lvlText w:val="•"/>
      <w:lvlJc w:val="left"/>
      <w:pPr>
        <w:ind w:left="6722" w:hanging="325"/>
      </w:pPr>
      <w:rPr>
        <w:rFonts w:hint="default"/>
        <w:lang w:val="en-US" w:eastAsia="en-US" w:bidi="en-US"/>
      </w:rPr>
    </w:lvl>
    <w:lvl w:ilvl="8" w:tplc="ACD6394A">
      <w:numFmt w:val="bullet"/>
      <w:lvlText w:val="•"/>
      <w:lvlJc w:val="left"/>
      <w:pPr>
        <w:ind w:left="7668" w:hanging="325"/>
      </w:pPr>
      <w:rPr>
        <w:rFonts w:hint="default"/>
        <w:lang w:val="en-US" w:eastAsia="en-US" w:bidi="en-US"/>
      </w:rPr>
    </w:lvl>
  </w:abstractNum>
  <w:abstractNum w:abstractNumId="303" w15:restartNumberingAfterBreak="0">
    <w:nsid w:val="75D35E59"/>
    <w:multiLevelType w:val="hybridMultilevel"/>
    <w:tmpl w:val="97D8C91E"/>
    <w:lvl w:ilvl="0" w:tplc="2A1CEC0E">
      <w:start w:val="1"/>
      <w:numFmt w:val="lowerLetter"/>
      <w:lvlText w:val="(%1)"/>
      <w:lvlJc w:val="left"/>
      <w:pPr>
        <w:ind w:left="100" w:hanging="325"/>
      </w:pPr>
      <w:rPr>
        <w:rFonts w:ascii="Times New Roman" w:eastAsia="Times New Roman" w:hAnsi="Times New Roman" w:cs="Times New Roman" w:hint="default"/>
        <w:spacing w:val="-8"/>
        <w:w w:val="99"/>
        <w:sz w:val="24"/>
        <w:szCs w:val="24"/>
        <w:lang w:val="en-US" w:eastAsia="en-US" w:bidi="en-US"/>
      </w:rPr>
    </w:lvl>
    <w:lvl w:ilvl="1" w:tplc="72C46148">
      <w:numFmt w:val="bullet"/>
      <w:lvlText w:val="•"/>
      <w:lvlJc w:val="left"/>
      <w:pPr>
        <w:ind w:left="1046" w:hanging="325"/>
      </w:pPr>
      <w:rPr>
        <w:rFonts w:hint="default"/>
        <w:lang w:val="en-US" w:eastAsia="en-US" w:bidi="en-US"/>
      </w:rPr>
    </w:lvl>
    <w:lvl w:ilvl="2" w:tplc="967CB46C">
      <w:numFmt w:val="bullet"/>
      <w:lvlText w:val="•"/>
      <w:lvlJc w:val="left"/>
      <w:pPr>
        <w:ind w:left="1992" w:hanging="325"/>
      </w:pPr>
      <w:rPr>
        <w:rFonts w:hint="default"/>
        <w:lang w:val="en-US" w:eastAsia="en-US" w:bidi="en-US"/>
      </w:rPr>
    </w:lvl>
    <w:lvl w:ilvl="3" w:tplc="01800B12">
      <w:numFmt w:val="bullet"/>
      <w:lvlText w:val="•"/>
      <w:lvlJc w:val="left"/>
      <w:pPr>
        <w:ind w:left="2938" w:hanging="325"/>
      </w:pPr>
      <w:rPr>
        <w:rFonts w:hint="default"/>
        <w:lang w:val="en-US" w:eastAsia="en-US" w:bidi="en-US"/>
      </w:rPr>
    </w:lvl>
    <w:lvl w:ilvl="4" w:tplc="19E0ED90">
      <w:numFmt w:val="bullet"/>
      <w:lvlText w:val="•"/>
      <w:lvlJc w:val="left"/>
      <w:pPr>
        <w:ind w:left="3884" w:hanging="325"/>
      </w:pPr>
      <w:rPr>
        <w:rFonts w:hint="default"/>
        <w:lang w:val="en-US" w:eastAsia="en-US" w:bidi="en-US"/>
      </w:rPr>
    </w:lvl>
    <w:lvl w:ilvl="5" w:tplc="698C8DB2">
      <w:numFmt w:val="bullet"/>
      <w:lvlText w:val="•"/>
      <w:lvlJc w:val="left"/>
      <w:pPr>
        <w:ind w:left="4830" w:hanging="325"/>
      </w:pPr>
      <w:rPr>
        <w:rFonts w:hint="default"/>
        <w:lang w:val="en-US" w:eastAsia="en-US" w:bidi="en-US"/>
      </w:rPr>
    </w:lvl>
    <w:lvl w:ilvl="6" w:tplc="4DCAAD04">
      <w:numFmt w:val="bullet"/>
      <w:lvlText w:val="•"/>
      <w:lvlJc w:val="left"/>
      <w:pPr>
        <w:ind w:left="5776" w:hanging="325"/>
      </w:pPr>
      <w:rPr>
        <w:rFonts w:hint="default"/>
        <w:lang w:val="en-US" w:eastAsia="en-US" w:bidi="en-US"/>
      </w:rPr>
    </w:lvl>
    <w:lvl w:ilvl="7" w:tplc="EEFCBA8C">
      <w:numFmt w:val="bullet"/>
      <w:lvlText w:val="•"/>
      <w:lvlJc w:val="left"/>
      <w:pPr>
        <w:ind w:left="6722" w:hanging="325"/>
      </w:pPr>
      <w:rPr>
        <w:rFonts w:hint="default"/>
        <w:lang w:val="en-US" w:eastAsia="en-US" w:bidi="en-US"/>
      </w:rPr>
    </w:lvl>
    <w:lvl w:ilvl="8" w:tplc="0C3CD0EC">
      <w:numFmt w:val="bullet"/>
      <w:lvlText w:val="•"/>
      <w:lvlJc w:val="left"/>
      <w:pPr>
        <w:ind w:left="7668" w:hanging="325"/>
      </w:pPr>
      <w:rPr>
        <w:rFonts w:hint="default"/>
        <w:lang w:val="en-US" w:eastAsia="en-US" w:bidi="en-US"/>
      </w:rPr>
    </w:lvl>
  </w:abstractNum>
  <w:abstractNum w:abstractNumId="304" w15:restartNumberingAfterBreak="0">
    <w:nsid w:val="763A4F8C"/>
    <w:multiLevelType w:val="hybridMultilevel"/>
    <w:tmpl w:val="F39A0FCE"/>
    <w:lvl w:ilvl="0" w:tplc="BDF03628">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EF8462C6">
      <w:numFmt w:val="bullet"/>
      <w:lvlText w:val="•"/>
      <w:lvlJc w:val="left"/>
      <w:pPr>
        <w:ind w:left="1334" w:hanging="325"/>
      </w:pPr>
      <w:rPr>
        <w:rFonts w:hint="default"/>
        <w:lang w:val="en-US" w:eastAsia="en-US" w:bidi="en-US"/>
      </w:rPr>
    </w:lvl>
    <w:lvl w:ilvl="2" w:tplc="CEE478D8">
      <w:numFmt w:val="bullet"/>
      <w:lvlText w:val="•"/>
      <w:lvlJc w:val="left"/>
      <w:pPr>
        <w:ind w:left="2248" w:hanging="325"/>
      </w:pPr>
      <w:rPr>
        <w:rFonts w:hint="default"/>
        <w:lang w:val="en-US" w:eastAsia="en-US" w:bidi="en-US"/>
      </w:rPr>
    </w:lvl>
    <w:lvl w:ilvl="3" w:tplc="64163740">
      <w:numFmt w:val="bullet"/>
      <w:lvlText w:val="•"/>
      <w:lvlJc w:val="left"/>
      <w:pPr>
        <w:ind w:left="3162" w:hanging="325"/>
      </w:pPr>
      <w:rPr>
        <w:rFonts w:hint="default"/>
        <w:lang w:val="en-US" w:eastAsia="en-US" w:bidi="en-US"/>
      </w:rPr>
    </w:lvl>
    <w:lvl w:ilvl="4" w:tplc="023C2436">
      <w:numFmt w:val="bullet"/>
      <w:lvlText w:val="•"/>
      <w:lvlJc w:val="left"/>
      <w:pPr>
        <w:ind w:left="4076" w:hanging="325"/>
      </w:pPr>
      <w:rPr>
        <w:rFonts w:hint="default"/>
        <w:lang w:val="en-US" w:eastAsia="en-US" w:bidi="en-US"/>
      </w:rPr>
    </w:lvl>
    <w:lvl w:ilvl="5" w:tplc="87706B34">
      <w:numFmt w:val="bullet"/>
      <w:lvlText w:val="•"/>
      <w:lvlJc w:val="left"/>
      <w:pPr>
        <w:ind w:left="4990" w:hanging="325"/>
      </w:pPr>
      <w:rPr>
        <w:rFonts w:hint="default"/>
        <w:lang w:val="en-US" w:eastAsia="en-US" w:bidi="en-US"/>
      </w:rPr>
    </w:lvl>
    <w:lvl w:ilvl="6" w:tplc="35382420">
      <w:numFmt w:val="bullet"/>
      <w:lvlText w:val="•"/>
      <w:lvlJc w:val="left"/>
      <w:pPr>
        <w:ind w:left="5904" w:hanging="325"/>
      </w:pPr>
      <w:rPr>
        <w:rFonts w:hint="default"/>
        <w:lang w:val="en-US" w:eastAsia="en-US" w:bidi="en-US"/>
      </w:rPr>
    </w:lvl>
    <w:lvl w:ilvl="7" w:tplc="269A4226">
      <w:numFmt w:val="bullet"/>
      <w:lvlText w:val="•"/>
      <w:lvlJc w:val="left"/>
      <w:pPr>
        <w:ind w:left="6818" w:hanging="325"/>
      </w:pPr>
      <w:rPr>
        <w:rFonts w:hint="default"/>
        <w:lang w:val="en-US" w:eastAsia="en-US" w:bidi="en-US"/>
      </w:rPr>
    </w:lvl>
    <w:lvl w:ilvl="8" w:tplc="FFE22E16">
      <w:numFmt w:val="bullet"/>
      <w:lvlText w:val="•"/>
      <w:lvlJc w:val="left"/>
      <w:pPr>
        <w:ind w:left="7732" w:hanging="325"/>
      </w:pPr>
      <w:rPr>
        <w:rFonts w:hint="default"/>
        <w:lang w:val="en-US" w:eastAsia="en-US" w:bidi="en-US"/>
      </w:rPr>
    </w:lvl>
  </w:abstractNum>
  <w:abstractNum w:abstractNumId="305" w15:restartNumberingAfterBreak="0">
    <w:nsid w:val="764E5FD0"/>
    <w:multiLevelType w:val="hybridMultilevel"/>
    <w:tmpl w:val="14D22E36"/>
    <w:lvl w:ilvl="0" w:tplc="4D1E0580">
      <w:start w:val="1"/>
      <w:numFmt w:val="lowerRoman"/>
      <w:lvlText w:val="(%1)"/>
      <w:lvlJc w:val="left"/>
      <w:pPr>
        <w:ind w:left="100" w:hanging="286"/>
      </w:pPr>
      <w:rPr>
        <w:rFonts w:ascii="Times New Roman" w:eastAsia="Times New Roman" w:hAnsi="Times New Roman" w:cs="Times New Roman" w:hint="default"/>
        <w:w w:val="99"/>
        <w:sz w:val="24"/>
        <w:szCs w:val="24"/>
        <w:lang w:val="en-US" w:eastAsia="en-US" w:bidi="en-US"/>
      </w:rPr>
    </w:lvl>
    <w:lvl w:ilvl="1" w:tplc="4286954C">
      <w:numFmt w:val="bullet"/>
      <w:lvlText w:val="•"/>
      <w:lvlJc w:val="left"/>
      <w:pPr>
        <w:ind w:left="1046" w:hanging="286"/>
      </w:pPr>
      <w:rPr>
        <w:rFonts w:hint="default"/>
        <w:lang w:val="en-US" w:eastAsia="en-US" w:bidi="en-US"/>
      </w:rPr>
    </w:lvl>
    <w:lvl w:ilvl="2" w:tplc="07D6F80C">
      <w:numFmt w:val="bullet"/>
      <w:lvlText w:val="•"/>
      <w:lvlJc w:val="left"/>
      <w:pPr>
        <w:ind w:left="1992" w:hanging="286"/>
      </w:pPr>
      <w:rPr>
        <w:rFonts w:hint="default"/>
        <w:lang w:val="en-US" w:eastAsia="en-US" w:bidi="en-US"/>
      </w:rPr>
    </w:lvl>
    <w:lvl w:ilvl="3" w:tplc="70C6DD52">
      <w:numFmt w:val="bullet"/>
      <w:lvlText w:val="•"/>
      <w:lvlJc w:val="left"/>
      <w:pPr>
        <w:ind w:left="2938" w:hanging="286"/>
      </w:pPr>
      <w:rPr>
        <w:rFonts w:hint="default"/>
        <w:lang w:val="en-US" w:eastAsia="en-US" w:bidi="en-US"/>
      </w:rPr>
    </w:lvl>
    <w:lvl w:ilvl="4" w:tplc="28AA87C0">
      <w:numFmt w:val="bullet"/>
      <w:lvlText w:val="•"/>
      <w:lvlJc w:val="left"/>
      <w:pPr>
        <w:ind w:left="3884" w:hanging="286"/>
      </w:pPr>
      <w:rPr>
        <w:rFonts w:hint="default"/>
        <w:lang w:val="en-US" w:eastAsia="en-US" w:bidi="en-US"/>
      </w:rPr>
    </w:lvl>
    <w:lvl w:ilvl="5" w:tplc="7736B374">
      <w:numFmt w:val="bullet"/>
      <w:lvlText w:val="•"/>
      <w:lvlJc w:val="left"/>
      <w:pPr>
        <w:ind w:left="4830" w:hanging="286"/>
      </w:pPr>
      <w:rPr>
        <w:rFonts w:hint="default"/>
        <w:lang w:val="en-US" w:eastAsia="en-US" w:bidi="en-US"/>
      </w:rPr>
    </w:lvl>
    <w:lvl w:ilvl="6" w:tplc="1338D2B8">
      <w:numFmt w:val="bullet"/>
      <w:lvlText w:val="•"/>
      <w:lvlJc w:val="left"/>
      <w:pPr>
        <w:ind w:left="5776" w:hanging="286"/>
      </w:pPr>
      <w:rPr>
        <w:rFonts w:hint="default"/>
        <w:lang w:val="en-US" w:eastAsia="en-US" w:bidi="en-US"/>
      </w:rPr>
    </w:lvl>
    <w:lvl w:ilvl="7" w:tplc="7388A460">
      <w:numFmt w:val="bullet"/>
      <w:lvlText w:val="•"/>
      <w:lvlJc w:val="left"/>
      <w:pPr>
        <w:ind w:left="6722" w:hanging="286"/>
      </w:pPr>
      <w:rPr>
        <w:rFonts w:hint="default"/>
        <w:lang w:val="en-US" w:eastAsia="en-US" w:bidi="en-US"/>
      </w:rPr>
    </w:lvl>
    <w:lvl w:ilvl="8" w:tplc="87F6573C">
      <w:numFmt w:val="bullet"/>
      <w:lvlText w:val="•"/>
      <w:lvlJc w:val="left"/>
      <w:pPr>
        <w:ind w:left="7668" w:hanging="286"/>
      </w:pPr>
      <w:rPr>
        <w:rFonts w:hint="default"/>
        <w:lang w:val="en-US" w:eastAsia="en-US" w:bidi="en-US"/>
      </w:rPr>
    </w:lvl>
  </w:abstractNum>
  <w:abstractNum w:abstractNumId="306" w15:restartNumberingAfterBreak="0">
    <w:nsid w:val="76642107"/>
    <w:multiLevelType w:val="hybridMultilevel"/>
    <w:tmpl w:val="66A2B56E"/>
    <w:lvl w:ilvl="0" w:tplc="DCFEAE86">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BE1EF9A0">
      <w:start w:val="1"/>
      <w:numFmt w:val="lowerLetter"/>
      <w:lvlText w:val="(%2)"/>
      <w:lvlJc w:val="left"/>
      <w:pPr>
        <w:ind w:left="100" w:hanging="325"/>
      </w:pPr>
      <w:rPr>
        <w:rFonts w:ascii="Times New Roman" w:eastAsia="Times New Roman" w:hAnsi="Times New Roman" w:cs="Times New Roman" w:hint="default"/>
        <w:spacing w:val="-3"/>
        <w:w w:val="99"/>
        <w:sz w:val="24"/>
        <w:szCs w:val="24"/>
        <w:lang w:val="en-US" w:eastAsia="en-US" w:bidi="en-US"/>
      </w:rPr>
    </w:lvl>
    <w:lvl w:ilvl="2" w:tplc="381E4E96">
      <w:numFmt w:val="bullet"/>
      <w:lvlText w:val="•"/>
      <w:lvlJc w:val="left"/>
      <w:pPr>
        <w:ind w:left="1992" w:hanging="325"/>
      </w:pPr>
      <w:rPr>
        <w:rFonts w:hint="default"/>
        <w:lang w:val="en-US" w:eastAsia="en-US" w:bidi="en-US"/>
      </w:rPr>
    </w:lvl>
    <w:lvl w:ilvl="3" w:tplc="647AFA52">
      <w:numFmt w:val="bullet"/>
      <w:lvlText w:val="•"/>
      <w:lvlJc w:val="left"/>
      <w:pPr>
        <w:ind w:left="2938" w:hanging="325"/>
      </w:pPr>
      <w:rPr>
        <w:rFonts w:hint="default"/>
        <w:lang w:val="en-US" w:eastAsia="en-US" w:bidi="en-US"/>
      </w:rPr>
    </w:lvl>
    <w:lvl w:ilvl="4" w:tplc="DC52D2BC">
      <w:numFmt w:val="bullet"/>
      <w:lvlText w:val="•"/>
      <w:lvlJc w:val="left"/>
      <w:pPr>
        <w:ind w:left="3884" w:hanging="325"/>
      </w:pPr>
      <w:rPr>
        <w:rFonts w:hint="default"/>
        <w:lang w:val="en-US" w:eastAsia="en-US" w:bidi="en-US"/>
      </w:rPr>
    </w:lvl>
    <w:lvl w:ilvl="5" w:tplc="20888416">
      <w:numFmt w:val="bullet"/>
      <w:lvlText w:val="•"/>
      <w:lvlJc w:val="left"/>
      <w:pPr>
        <w:ind w:left="4830" w:hanging="325"/>
      </w:pPr>
      <w:rPr>
        <w:rFonts w:hint="default"/>
        <w:lang w:val="en-US" w:eastAsia="en-US" w:bidi="en-US"/>
      </w:rPr>
    </w:lvl>
    <w:lvl w:ilvl="6" w:tplc="E6D86EEE">
      <w:numFmt w:val="bullet"/>
      <w:lvlText w:val="•"/>
      <w:lvlJc w:val="left"/>
      <w:pPr>
        <w:ind w:left="5776" w:hanging="325"/>
      </w:pPr>
      <w:rPr>
        <w:rFonts w:hint="default"/>
        <w:lang w:val="en-US" w:eastAsia="en-US" w:bidi="en-US"/>
      </w:rPr>
    </w:lvl>
    <w:lvl w:ilvl="7" w:tplc="031CADE0">
      <w:numFmt w:val="bullet"/>
      <w:lvlText w:val="•"/>
      <w:lvlJc w:val="left"/>
      <w:pPr>
        <w:ind w:left="6722" w:hanging="325"/>
      </w:pPr>
      <w:rPr>
        <w:rFonts w:hint="default"/>
        <w:lang w:val="en-US" w:eastAsia="en-US" w:bidi="en-US"/>
      </w:rPr>
    </w:lvl>
    <w:lvl w:ilvl="8" w:tplc="E886E3B6">
      <w:numFmt w:val="bullet"/>
      <w:lvlText w:val="•"/>
      <w:lvlJc w:val="left"/>
      <w:pPr>
        <w:ind w:left="7668" w:hanging="325"/>
      </w:pPr>
      <w:rPr>
        <w:rFonts w:hint="default"/>
        <w:lang w:val="en-US" w:eastAsia="en-US" w:bidi="en-US"/>
      </w:rPr>
    </w:lvl>
  </w:abstractNum>
  <w:abstractNum w:abstractNumId="307" w15:restartNumberingAfterBreak="0">
    <w:nsid w:val="76E04630"/>
    <w:multiLevelType w:val="hybridMultilevel"/>
    <w:tmpl w:val="A34C1916"/>
    <w:lvl w:ilvl="0" w:tplc="E84AF7FE">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6A3016E8">
      <w:start w:val="1"/>
      <w:numFmt w:val="lowerLetter"/>
      <w:lvlText w:val="(%2)"/>
      <w:lvlJc w:val="left"/>
      <w:pPr>
        <w:ind w:left="100" w:hanging="325"/>
      </w:pPr>
      <w:rPr>
        <w:rFonts w:ascii="Times New Roman" w:eastAsia="Times New Roman" w:hAnsi="Times New Roman" w:cs="Times New Roman" w:hint="default"/>
        <w:spacing w:val="-5"/>
        <w:w w:val="99"/>
        <w:sz w:val="24"/>
        <w:szCs w:val="24"/>
        <w:lang w:val="en-US" w:eastAsia="en-US" w:bidi="en-US"/>
      </w:rPr>
    </w:lvl>
    <w:lvl w:ilvl="2" w:tplc="296EEFA4">
      <w:start w:val="1"/>
      <w:numFmt w:val="upperLetter"/>
      <w:lvlText w:val="(%3)"/>
      <w:lvlJc w:val="left"/>
      <w:pPr>
        <w:ind w:left="492" w:hanging="392"/>
      </w:pPr>
      <w:rPr>
        <w:rFonts w:ascii="Times New Roman" w:eastAsia="Times New Roman" w:hAnsi="Times New Roman" w:cs="Times New Roman" w:hint="default"/>
        <w:spacing w:val="-2"/>
        <w:w w:val="99"/>
        <w:sz w:val="24"/>
        <w:szCs w:val="24"/>
        <w:lang w:val="en-US" w:eastAsia="en-US" w:bidi="en-US"/>
      </w:rPr>
    </w:lvl>
    <w:lvl w:ilvl="3" w:tplc="E54A0F52">
      <w:start w:val="1"/>
      <w:numFmt w:val="decimal"/>
      <w:lvlText w:val="(%4)"/>
      <w:lvlJc w:val="left"/>
      <w:pPr>
        <w:ind w:left="100" w:hanging="339"/>
      </w:pPr>
      <w:rPr>
        <w:rFonts w:ascii="Times New Roman" w:eastAsia="Times New Roman" w:hAnsi="Times New Roman" w:cs="Times New Roman" w:hint="default"/>
        <w:w w:val="99"/>
        <w:sz w:val="24"/>
        <w:szCs w:val="24"/>
        <w:lang w:val="en-US" w:eastAsia="en-US" w:bidi="en-US"/>
      </w:rPr>
    </w:lvl>
    <w:lvl w:ilvl="4" w:tplc="31A4BDDA">
      <w:start w:val="1"/>
      <w:numFmt w:val="lowerLetter"/>
      <w:lvlText w:val="(%5)"/>
      <w:lvlJc w:val="left"/>
      <w:pPr>
        <w:ind w:left="100" w:hanging="325"/>
      </w:pPr>
      <w:rPr>
        <w:rFonts w:ascii="Times New Roman" w:eastAsia="Times New Roman" w:hAnsi="Times New Roman" w:cs="Times New Roman" w:hint="default"/>
        <w:spacing w:val="-5"/>
        <w:w w:val="100"/>
        <w:sz w:val="24"/>
        <w:szCs w:val="24"/>
        <w:lang w:val="en-US" w:eastAsia="en-US" w:bidi="en-US"/>
      </w:rPr>
    </w:lvl>
    <w:lvl w:ilvl="5" w:tplc="D9DC8DAE">
      <w:numFmt w:val="bullet"/>
      <w:lvlText w:val="•"/>
      <w:lvlJc w:val="left"/>
      <w:pPr>
        <w:ind w:left="4526" w:hanging="325"/>
      </w:pPr>
      <w:rPr>
        <w:rFonts w:hint="default"/>
        <w:lang w:val="en-US" w:eastAsia="en-US" w:bidi="en-US"/>
      </w:rPr>
    </w:lvl>
    <w:lvl w:ilvl="6" w:tplc="DEEEF4FC">
      <w:numFmt w:val="bullet"/>
      <w:lvlText w:val="•"/>
      <w:lvlJc w:val="left"/>
      <w:pPr>
        <w:ind w:left="5533" w:hanging="325"/>
      </w:pPr>
      <w:rPr>
        <w:rFonts w:hint="default"/>
        <w:lang w:val="en-US" w:eastAsia="en-US" w:bidi="en-US"/>
      </w:rPr>
    </w:lvl>
    <w:lvl w:ilvl="7" w:tplc="0D387AA0">
      <w:numFmt w:val="bullet"/>
      <w:lvlText w:val="•"/>
      <w:lvlJc w:val="left"/>
      <w:pPr>
        <w:ind w:left="6540" w:hanging="325"/>
      </w:pPr>
      <w:rPr>
        <w:rFonts w:hint="default"/>
        <w:lang w:val="en-US" w:eastAsia="en-US" w:bidi="en-US"/>
      </w:rPr>
    </w:lvl>
    <w:lvl w:ilvl="8" w:tplc="E5628AFA">
      <w:numFmt w:val="bullet"/>
      <w:lvlText w:val="•"/>
      <w:lvlJc w:val="left"/>
      <w:pPr>
        <w:ind w:left="7546" w:hanging="325"/>
      </w:pPr>
      <w:rPr>
        <w:rFonts w:hint="default"/>
        <w:lang w:val="en-US" w:eastAsia="en-US" w:bidi="en-US"/>
      </w:rPr>
    </w:lvl>
  </w:abstractNum>
  <w:abstractNum w:abstractNumId="308" w15:restartNumberingAfterBreak="0">
    <w:nsid w:val="777922C7"/>
    <w:multiLevelType w:val="hybridMultilevel"/>
    <w:tmpl w:val="ECAC0B24"/>
    <w:lvl w:ilvl="0" w:tplc="E9589A24">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F7563042">
      <w:start w:val="1"/>
      <w:numFmt w:val="lowerLetter"/>
      <w:lvlText w:val="(%2)"/>
      <w:lvlJc w:val="left"/>
      <w:pPr>
        <w:ind w:left="425" w:hanging="325"/>
      </w:pPr>
      <w:rPr>
        <w:rFonts w:ascii="Times New Roman" w:eastAsia="Times New Roman" w:hAnsi="Times New Roman" w:cs="Times New Roman" w:hint="default"/>
        <w:spacing w:val="-5"/>
        <w:w w:val="100"/>
        <w:sz w:val="24"/>
        <w:szCs w:val="24"/>
        <w:lang w:val="en-US" w:eastAsia="en-US" w:bidi="en-US"/>
      </w:rPr>
    </w:lvl>
    <w:lvl w:ilvl="2" w:tplc="C15EE892">
      <w:numFmt w:val="bullet"/>
      <w:lvlText w:val="•"/>
      <w:lvlJc w:val="left"/>
      <w:pPr>
        <w:ind w:left="1435" w:hanging="325"/>
      </w:pPr>
      <w:rPr>
        <w:rFonts w:hint="default"/>
        <w:lang w:val="en-US" w:eastAsia="en-US" w:bidi="en-US"/>
      </w:rPr>
    </w:lvl>
    <w:lvl w:ilvl="3" w:tplc="C8FE2C96">
      <w:numFmt w:val="bullet"/>
      <w:lvlText w:val="•"/>
      <w:lvlJc w:val="left"/>
      <w:pPr>
        <w:ind w:left="2451" w:hanging="325"/>
      </w:pPr>
      <w:rPr>
        <w:rFonts w:hint="default"/>
        <w:lang w:val="en-US" w:eastAsia="en-US" w:bidi="en-US"/>
      </w:rPr>
    </w:lvl>
    <w:lvl w:ilvl="4" w:tplc="F5B4AC92">
      <w:numFmt w:val="bullet"/>
      <w:lvlText w:val="•"/>
      <w:lvlJc w:val="left"/>
      <w:pPr>
        <w:ind w:left="3466" w:hanging="325"/>
      </w:pPr>
      <w:rPr>
        <w:rFonts w:hint="default"/>
        <w:lang w:val="en-US" w:eastAsia="en-US" w:bidi="en-US"/>
      </w:rPr>
    </w:lvl>
    <w:lvl w:ilvl="5" w:tplc="F95A9F2E">
      <w:numFmt w:val="bullet"/>
      <w:lvlText w:val="•"/>
      <w:lvlJc w:val="left"/>
      <w:pPr>
        <w:ind w:left="4482" w:hanging="325"/>
      </w:pPr>
      <w:rPr>
        <w:rFonts w:hint="default"/>
        <w:lang w:val="en-US" w:eastAsia="en-US" w:bidi="en-US"/>
      </w:rPr>
    </w:lvl>
    <w:lvl w:ilvl="6" w:tplc="15DAD254">
      <w:numFmt w:val="bullet"/>
      <w:lvlText w:val="•"/>
      <w:lvlJc w:val="left"/>
      <w:pPr>
        <w:ind w:left="5497" w:hanging="325"/>
      </w:pPr>
      <w:rPr>
        <w:rFonts w:hint="default"/>
        <w:lang w:val="en-US" w:eastAsia="en-US" w:bidi="en-US"/>
      </w:rPr>
    </w:lvl>
    <w:lvl w:ilvl="7" w:tplc="9CB8A4E6">
      <w:numFmt w:val="bullet"/>
      <w:lvlText w:val="•"/>
      <w:lvlJc w:val="left"/>
      <w:pPr>
        <w:ind w:left="6513" w:hanging="325"/>
      </w:pPr>
      <w:rPr>
        <w:rFonts w:hint="default"/>
        <w:lang w:val="en-US" w:eastAsia="en-US" w:bidi="en-US"/>
      </w:rPr>
    </w:lvl>
    <w:lvl w:ilvl="8" w:tplc="94146A7A">
      <w:numFmt w:val="bullet"/>
      <w:lvlText w:val="•"/>
      <w:lvlJc w:val="left"/>
      <w:pPr>
        <w:ind w:left="7528" w:hanging="325"/>
      </w:pPr>
      <w:rPr>
        <w:rFonts w:hint="default"/>
        <w:lang w:val="en-US" w:eastAsia="en-US" w:bidi="en-US"/>
      </w:rPr>
    </w:lvl>
  </w:abstractNum>
  <w:abstractNum w:abstractNumId="309" w15:restartNumberingAfterBreak="0">
    <w:nsid w:val="77E67C48"/>
    <w:multiLevelType w:val="hybridMultilevel"/>
    <w:tmpl w:val="51B40184"/>
    <w:lvl w:ilvl="0" w:tplc="8444C1A0">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8A902262">
      <w:numFmt w:val="bullet"/>
      <w:lvlText w:val="•"/>
      <w:lvlJc w:val="left"/>
      <w:pPr>
        <w:ind w:left="1046" w:hanging="325"/>
      </w:pPr>
      <w:rPr>
        <w:rFonts w:hint="default"/>
        <w:lang w:val="en-US" w:eastAsia="en-US" w:bidi="en-US"/>
      </w:rPr>
    </w:lvl>
    <w:lvl w:ilvl="2" w:tplc="5B486AAE">
      <w:numFmt w:val="bullet"/>
      <w:lvlText w:val="•"/>
      <w:lvlJc w:val="left"/>
      <w:pPr>
        <w:ind w:left="1992" w:hanging="325"/>
      </w:pPr>
      <w:rPr>
        <w:rFonts w:hint="default"/>
        <w:lang w:val="en-US" w:eastAsia="en-US" w:bidi="en-US"/>
      </w:rPr>
    </w:lvl>
    <w:lvl w:ilvl="3" w:tplc="2E7CC6EE">
      <w:numFmt w:val="bullet"/>
      <w:lvlText w:val="•"/>
      <w:lvlJc w:val="left"/>
      <w:pPr>
        <w:ind w:left="2938" w:hanging="325"/>
      </w:pPr>
      <w:rPr>
        <w:rFonts w:hint="default"/>
        <w:lang w:val="en-US" w:eastAsia="en-US" w:bidi="en-US"/>
      </w:rPr>
    </w:lvl>
    <w:lvl w:ilvl="4" w:tplc="424A5D90">
      <w:numFmt w:val="bullet"/>
      <w:lvlText w:val="•"/>
      <w:lvlJc w:val="left"/>
      <w:pPr>
        <w:ind w:left="3884" w:hanging="325"/>
      </w:pPr>
      <w:rPr>
        <w:rFonts w:hint="default"/>
        <w:lang w:val="en-US" w:eastAsia="en-US" w:bidi="en-US"/>
      </w:rPr>
    </w:lvl>
    <w:lvl w:ilvl="5" w:tplc="DB3C35A4">
      <w:numFmt w:val="bullet"/>
      <w:lvlText w:val="•"/>
      <w:lvlJc w:val="left"/>
      <w:pPr>
        <w:ind w:left="4830" w:hanging="325"/>
      </w:pPr>
      <w:rPr>
        <w:rFonts w:hint="default"/>
        <w:lang w:val="en-US" w:eastAsia="en-US" w:bidi="en-US"/>
      </w:rPr>
    </w:lvl>
    <w:lvl w:ilvl="6" w:tplc="40E4F366">
      <w:numFmt w:val="bullet"/>
      <w:lvlText w:val="•"/>
      <w:lvlJc w:val="left"/>
      <w:pPr>
        <w:ind w:left="5776" w:hanging="325"/>
      </w:pPr>
      <w:rPr>
        <w:rFonts w:hint="default"/>
        <w:lang w:val="en-US" w:eastAsia="en-US" w:bidi="en-US"/>
      </w:rPr>
    </w:lvl>
    <w:lvl w:ilvl="7" w:tplc="3F12EB30">
      <w:numFmt w:val="bullet"/>
      <w:lvlText w:val="•"/>
      <w:lvlJc w:val="left"/>
      <w:pPr>
        <w:ind w:left="6722" w:hanging="325"/>
      </w:pPr>
      <w:rPr>
        <w:rFonts w:hint="default"/>
        <w:lang w:val="en-US" w:eastAsia="en-US" w:bidi="en-US"/>
      </w:rPr>
    </w:lvl>
    <w:lvl w:ilvl="8" w:tplc="0D6C2D9E">
      <w:numFmt w:val="bullet"/>
      <w:lvlText w:val="•"/>
      <w:lvlJc w:val="left"/>
      <w:pPr>
        <w:ind w:left="7668" w:hanging="325"/>
      </w:pPr>
      <w:rPr>
        <w:rFonts w:hint="default"/>
        <w:lang w:val="en-US" w:eastAsia="en-US" w:bidi="en-US"/>
      </w:rPr>
    </w:lvl>
  </w:abstractNum>
  <w:abstractNum w:abstractNumId="310" w15:restartNumberingAfterBreak="0">
    <w:nsid w:val="7820330B"/>
    <w:multiLevelType w:val="hybridMultilevel"/>
    <w:tmpl w:val="B32072BC"/>
    <w:lvl w:ilvl="0" w:tplc="FB942452">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en-US"/>
      </w:rPr>
    </w:lvl>
    <w:lvl w:ilvl="1" w:tplc="BE7893BC">
      <w:numFmt w:val="bullet"/>
      <w:lvlText w:val="•"/>
      <w:lvlJc w:val="left"/>
      <w:pPr>
        <w:ind w:left="1334" w:hanging="325"/>
      </w:pPr>
      <w:rPr>
        <w:rFonts w:hint="default"/>
        <w:lang w:val="en-US" w:eastAsia="en-US" w:bidi="en-US"/>
      </w:rPr>
    </w:lvl>
    <w:lvl w:ilvl="2" w:tplc="0BFAE878">
      <w:numFmt w:val="bullet"/>
      <w:lvlText w:val="•"/>
      <w:lvlJc w:val="left"/>
      <w:pPr>
        <w:ind w:left="2248" w:hanging="325"/>
      </w:pPr>
      <w:rPr>
        <w:rFonts w:hint="default"/>
        <w:lang w:val="en-US" w:eastAsia="en-US" w:bidi="en-US"/>
      </w:rPr>
    </w:lvl>
    <w:lvl w:ilvl="3" w:tplc="CBAC3C78">
      <w:numFmt w:val="bullet"/>
      <w:lvlText w:val="•"/>
      <w:lvlJc w:val="left"/>
      <w:pPr>
        <w:ind w:left="3162" w:hanging="325"/>
      </w:pPr>
      <w:rPr>
        <w:rFonts w:hint="default"/>
        <w:lang w:val="en-US" w:eastAsia="en-US" w:bidi="en-US"/>
      </w:rPr>
    </w:lvl>
    <w:lvl w:ilvl="4" w:tplc="182A4E46">
      <w:numFmt w:val="bullet"/>
      <w:lvlText w:val="•"/>
      <w:lvlJc w:val="left"/>
      <w:pPr>
        <w:ind w:left="4076" w:hanging="325"/>
      </w:pPr>
      <w:rPr>
        <w:rFonts w:hint="default"/>
        <w:lang w:val="en-US" w:eastAsia="en-US" w:bidi="en-US"/>
      </w:rPr>
    </w:lvl>
    <w:lvl w:ilvl="5" w:tplc="5D8C4566">
      <w:numFmt w:val="bullet"/>
      <w:lvlText w:val="•"/>
      <w:lvlJc w:val="left"/>
      <w:pPr>
        <w:ind w:left="4990" w:hanging="325"/>
      </w:pPr>
      <w:rPr>
        <w:rFonts w:hint="default"/>
        <w:lang w:val="en-US" w:eastAsia="en-US" w:bidi="en-US"/>
      </w:rPr>
    </w:lvl>
    <w:lvl w:ilvl="6" w:tplc="D80CDD06">
      <w:numFmt w:val="bullet"/>
      <w:lvlText w:val="•"/>
      <w:lvlJc w:val="left"/>
      <w:pPr>
        <w:ind w:left="5904" w:hanging="325"/>
      </w:pPr>
      <w:rPr>
        <w:rFonts w:hint="default"/>
        <w:lang w:val="en-US" w:eastAsia="en-US" w:bidi="en-US"/>
      </w:rPr>
    </w:lvl>
    <w:lvl w:ilvl="7" w:tplc="AB38105C">
      <w:numFmt w:val="bullet"/>
      <w:lvlText w:val="•"/>
      <w:lvlJc w:val="left"/>
      <w:pPr>
        <w:ind w:left="6818" w:hanging="325"/>
      </w:pPr>
      <w:rPr>
        <w:rFonts w:hint="default"/>
        <w:lang w:val="en-US" w:eastAsia="en-US" w:bidi="en-US"/>
      </w:rPr>
    </w:lvl>
    <w:lvl w:ilvl="8" w:tplc="E65E58E8">
      <w:numFmt w:val="bullet"/>
      <w:lvlText w:val="•"/>
      <w:lvlJc w:val="left"/>
      <w:pPr>
        <w:ind w:left="7732" w:hanging="325"/>
      </w:pPr>
      <w:rPr>
        <w:rFonts w:hint="default"/>
        <w:lang w:val="en-US" w:eastAsia="en-US" w:bidi="en-US"/>
      </w:rPr>
    </w:lvl>
  </w:abstractNum>
  <w:abstractNum w:abstractNumId="311" w15:restartNumberingAfterBreak="0">
    <w:nsid w:val="7930701D"/>
    <w:multiLevelType w:val="hybridMultilevel"/>
    <w:tmpl w:val="AB90660C"/>
    <w:lvl w:ilvl="0" w:tplc="5EAEACAE">
      <w:start w:val="1"/>
      <w:numFmt w:val="lowerLetter"/>
      <w:lvlText w:val="(%1)"/>
      <w:lvlJc w:val="left"/>
      <w:pPr>
        <w:ind w:left="100" w:hanging="327"/>
      </w:pPr>
      <w:rPr>
        <w:rFonts w:ascii="Times New Roman" w:eastAsia="Times New Roman" w:hAnsi="Times New Roman" w:cs="Times New Roman" w:hint="default"/>
        <w:spacing w:val="-2"/>
        <w:w w:val="99"/>
        <w:sz w:val="24"/>
        <w:szCs w:val="24"/>
        <w:lang w:val="en-US" w:eastAsia="en-US" w:bidi="en-US"/>
      </w:rPr>
    </w:lvl>
    <w:lvl w:ilvl="1" w:tplc="0D98F332">
      <w:numFmt w:val="bullet"/>
      <w:lvlText w:val="•"/>
      <w:lvlJc w:val="left"/>
      <w:pPr>
        <w:ind w:left="1046" w:hanging="327"/>
      </w:pPr>
      <w:rPr>
        <w:rFonts w:hint="default"/>
        <w:lang w:val="en-US" w:eastAsia="en-US" w:bidi="en-US"/>
      </w:rPr>
    </w:lvl>
    <w:lvl w:ilvl="2" w:tplc="6B3ECA20">
      <w:numFmt w:val="bullet"/>
      <w:lvlText w:val="•"/>
      <w:lvlJc w:val="left"/>
      <w:pPr>
        <w:ind w:left="1992" w:hanging="327"/>
      </w:pPr>
      <w:rPr>
        <w:rFonts w:hint="default"/>
        <w:lang w:val="en-US" w:eastAsia="en-US" w:bidi="en-US"/>
      </w:rPr>
    </w:lvl>
    <w:lvl w:ilvl="3" w:tplc="CF36EE2A">
      <w:numFmt w:val="bullet"/>
      <w:lvlText w:val="•"/>
      <w:lvlJc w:val="left"/>
      <w:pPr>
        <w:ind w:left="2938" w:hanging="327"/>
      </w:pPr>
      <w:rPr>
        <w:rFonts w:hint="default"/>
        <w:lang w:val="en-US" w:eastAsia="en-US" w:bidi="en-US"/>
      </w:rPr>
    </w:lvl>
    <w:lvl w:ilvl="4" w:tplc="6CE64992">
      <w:numFmt w:val="bullet"/>
      <w:lvlText w:val="•"/>
      <w:lvlJc w:val="left"/>
      <w:pPr>
        <w:ind w:left="3884" w:hanging="327"/>
      </w:pPr>
      <w:rPr>
        <w:rFonts w:hint="default"/>
        <w:lang w:val="en-US" w:eastAsia="en-US" w:bidi="en-US"/>
      </w:rPr>
    </w:lvl>
    <w:lvl w:ilvl="5" w:tplc="FA8A4B6C">
      <w:numFmt w:val="bullet"/>
      <w:lvlText w:val="•"/>
      <w:lvlJc w:val="left"/>
      <w:pPr>
        <w:ind w:left="4830" w:hanging="327"/>
      </w:pPr>
      <w:rPr>
        <w:rFonts w:hint="default"/>
        <w:lang w:val="en-US" w:eastAsia="en-US" w:bidi="en-US"/>
      </w:rPr>
    </w:lvl>
    <w:lvl w:ilvl="6" w:tplc="FEE2B7C4">
      <w:numFmt w:val="bullet"/>
      <w:lvlText w:val="•"/>
      <w:lvlJc w:val="left"/>
      <w:pPr>
        <w:ind w:left="5776" w:hanging="327"/>
      </w:pPr>
      <w:rPr>
        <w:rFonts w:hint="default"/>
        <w:lang w:val="en-US" w:eastAsia="en-US" w:bidi="en-US"/>
      </w:rPr>
    </w:lvl>
    <w:lvl w:ilvl="7" w:tplc="5AE69C40">
      <w:numFmt w:val="bullet"/>
      <w:lvlText w:val="•"/>
      <w:lvlJc w:val="left"/>
      <w:pPr>
        <w:ind w:left="6722" w:hanging="327"/>
      </w:pPr>
      <w:rPr>
        <w:rFonts w:hint="default"/>
        <w:lang w:val="en-US" w:eastAsia="en-US" w:bidi="en-US"/>
      </w:rPr>
    </w:lvl>
    <w:lvl w:ilvl="8" w:tplc="C1F44650">
      <w:numFmt w:val="bullet"/>
      <w:lvlText w:val="•"/>
      <w:lvlJc w:val="left"/>
      <w:pPr>
        <w:ind w:left="7668" w:hanging="327"/>
      </w:pPr>
      <w:rPr>
        <w:rFonts w:hint="default"/>
        <w:lang w:val="en-US" w:eastAsia="en-US" w:bidi="en-US"/>
      </w:rPr>
    </w:lvl>
  </w:abstractNum>
  <w:abstractNum w:abstractNumId="312" w15:restartNumberingAfterBreak="0">
    <w:nsid w:val="7ACC2653"/>
    <w:multiLevelType w:val="hybridMultilevel"/>
    <w:tmpl w:val="DA3A707E"/>
    <w:lvl w:ilvl="0" w:tplc="149E65C6">
      <w:start w:val="1"/>
      <w:numFmt w:val="upperLetter"/>
      <w:lvlText w:val="(%1)"/>
      <w:lvlJc w:val="left"/>
      <w:pPr>
        <w:ind w:left="492" w:hanging="392"/>
      </w:pPr>
      <w:rPr>
        <w:rFonts w:ascii="Times New Roman" w:eastAsia="Times New Roman" w:hAnsi="Times New Roman" w:cs="Times New Roman" w:hint="default"/>
        <w:spacing w:val="-3"/>
        <w:w w:val="99"/>
        <w:sz w:val="24"/>
        <w:szCs w:val="24"/>
        <w:lang w:val="en-US" w:eastAsia="en-US" w:bidi="en-US"/>
      </w:rPr>
    </w:lvl>
    <w:lvl w:ilvl="1" w:tplc="F3AE0F46">
      <w:numFmt w:val="bullet"/>
      <w:lvlText w:val="•"/>
      <w:lvlJc w:val="left"/>
      <w:pPr>
        <w:ind w:left="1406" w:hanging="392"/>
      </w:pPr>
      <w:rPr>
        <w:rFonts w:hint="default"/>
        <w:lang w:val="en-US" w:eastAsia="en-US" w:bidi="en-US"/>
      </w:rPr>
    </w:lvl>
    <w:lvl w:ilvl="2" w:tplc="5DAACD10">
      <w:numFmt w:val="bullet"/>
      <w:lvlText w:val="•"/>
      <w:lvlJc w:val="left"/>
      <w:pPr>
        <w:ind w:left="2312" w:hanging="392"/>
      </w:pPr>
      <w:rPr>
        <w:rFonts w:hint="default"/>
        <w:lang w:val="en-US" w:eastAsia="en-US" w:bidi="en-US"/>
      </w:rPr>
    </w:lvl>
    <w:lvl w:ilvl="3" w:tplc="7DFCB6C6">
      <w:numFmt w:val="bullet"/>
      <w:lvlText w:val="•"/>
      <w:lvlJc w:val="left"/>
      <w:pPr>
        <w:ind w:left="3218" w:hanging="392"/>
      </w:pPr>
      <w:rPr>
        <w:rFonts w:hint="default"/>
        <w:lang w:val="en-US" w:eastAsia="en-US" w:bidi="en-US"/>
      </w:rPr>
    </w:lvl>
    <w:lvl w:ilvl="4" w:tplc="77A8D9E8">
      <w:numFmt w:val="bullet"/>
      <w:lvlText w:val="•"/>
      <w:lvlJc w:val="left"/>
      <w:pPr>
        <w:ind w:left="4124" w:hanging="392"/>
      </w:pPr>
      <w:rPr>
        <w:rFonts w:hint="default"/>
        <w:lang w:val="en-US" w:eastAsia="en-US" w:bidi="en-US"/>
      </w:rPr>
    </w:lvl>
    <w:lvl w:ilvl="5" w:tplc="35405006">
      <w:numFmt w:val="bullet"/>
      <w:lvlText w:val="•"/>
      <w:lvlJc w:val="left"/>
      <w:pPr>
        <w:ind w:left="5030" w:hanging="392"/>
      </w:pPr>
      <w:rPr>
        <w:rFonts w:hint="default"/>
        <w:lang w:val="en-US" w:eastAsia="en-US" w:bidi="en-US"/>
      </w:rPr>
    </w:lvl>
    <w:lvl w:ilvl="6" w:tplc="83303390">
      <w:numFmt w:val="bullet"/>
      <w:lvlText w:val="•"/>
      <w:lvlJc w:val="left"/>
      <w:pPr>
        <w:ind w:left="5936" w:hanging="392"/>
      </w:pPr>
      <w:rPr>
        <w:rFonts w:hint="default"/>
        <w:lang w:val="en-US" w:eastAsia="en-US" w:bidi="en-US"/>
      </w:rPr>
    </w:lvl>
    <w:lvl w:ilvl="7" w:tplc="908E3630">
      <w:numFmt w:val="bullet"/>
      <w:lvlText w:val="•"/>
      <w:lvlJc w:val="left"/>
      <w:pPr>
        <w:ind w:left="6842" w:hanging="392"/>
      </w:pPr>
      <w:rPr>
        <w:rFonts w:hint="default"/>
        <w:lang w:val="en-US" w:eastAsia="en-US" w:bidi="en-US"/>
      </w:rPr>
    </w:lvl>
    <w:lvl w:ilvl="8" w:tplc="4A0AB712">
      <w:numFmt w:val="bullet"/>
      <w:lvlText w:val="•"/>
      <w:lvlJc w:val="left"/>
      <w:pPr>
        <w:ind w:left="7748" w:hanging="392"/>
      </w:pPr>
      <w:rPr>
        <w:rFonts w:hint="default"/>
        <w:lang w:val="en-US" w:eastAsia="en-US" w:bidi="en-US"/>
      </w:rPr>
    </w:lvl>
  </w:abstractNum>
  <w:abstractNum w:abstractNumId="313" w15:restartNumberingAfterBreak="0">
    <w:nsid w:val="7AFC57E6"/>
    <w:multiLevelType w:val="hybridMultilevel"/>
    <w:tmpl w:val="D1008AA6"/>
    <w:lvl w:ilvl="0" w:tplc="81726244">
      <w:start w:val="1"/>
      <w:numFmt w:val="upperLetter"/>
      <w:lvlText w:val="(%1)"/>
      <w:lvlJc w:val="left"/>
      <w:pPr>
        <w:ind w:left="492" w:hanging="392"/>
      </w:pPr>
      <w:rPr>
        <w:rFonts w:ascii="Times New Roman" w:eastAsia="Times New Roman" w:hAnsi="Times New Roman" w:cs="Times New Roman" w:hint="default"/>
        <w:spacing w:val="-2"/>
        <w:w w:val="99"/>
        <w:sz w:val="24"/>
        <w:szCs w:val="24"/>
        <w:lang w:val="en-US" w:eastAsia="en-US" w:bidi="en-US"/>
      </w:rPr>
    </w:lvl>
    <w:lvl w:ilvl="1" w:tplc="5F6E7292">
      <w:numFmt w:val="bullet"/>
      <w:lvlText w:val="•"/>
      <w:lvlJc w:val="left"/>
      <w:pPr>
        <w:ind w:left="1406" w:hanging="392"/>
      </w:pPr>
      <w:rPr>
        <w:rFonts w:hint="default"/>
        <w:lang w:val="en-US" w:eastAsia="en-US" w:bidi="en-US"/>
      </w:rPr>
    </w:lvl>
    <w:lvl w:ilvl="2" w:tplc="CBD8DD5C">
      <w:numFmt w:val="bullet"/>
      <w:lvlText w:val="•"/>
      <w:lvlJc w:val="left"/>
      <w:pPr>
        <w:ind w:left="2312" w:hanging="392"/>
      </w:pPr>
      <w:rPr>
        <w:rFonts w:hint="default"/>
        <w:lang w:val="en-US" w:eastAsia="en-US" w:bidi="en-US"/>
      </w:rPr>
    </w:lvl>
    <w:lvl w:ilvl="3" w:tplc="ABF0B58A">
      <w:numFmt w:val="bullet"/>
      <w:lvlText w:val="•"/>
      <w:lvlJc w:val="left"/>
      <w:pPr>
        <w:ind w:left="3218" w:hanging="392"/>
      </w:pPr>
      <w:rPr>
        <w:rFonts w:hint="default"/>
        <w:lang w:val="en-US" w:eastAsia="en-US" w:bidi="en-US"/>
      </w:rPr>
    </w:lvl>
    <w:lvl w:ilvl="4" w:tplc="14DC97D4">
      <w:numFmt w:val="bullet"/>
      <w:lvlText w:val="•"/>
      <w:lvlJc w:val="left"/>
      <w:pPr>
        <w:ind w:left="4124" w:hanging="392"/>
      </w:pPr>
      <w:rPr>
        <w:rFonts w:hint="default"/>
        <w:lang w:val="en-US" w:eastAsia="en-US" w:bidi="en-US"/>
      </w:rPr>
    </w:lvl>
    <w:lvl w:ilvl="5" w:tplc="3EEEACA6">
      <w:numFmt w:val="bullet"/>
      <w:lvlText w:val="•"/>
      <w:lvlJc w:val="left"/>
      <w:pPr>
        <w:ind w:left="5030" w:hanging="392"/>
      </w:pPr>
      <w:rPr>
        <w:rFonts w:hint="default"/>
        <w:lang w:val="en-US" w:eastAsia="en-US" w:bidi="en-US"/>
      </w:rPr>
    </w:lvl>
    <w:lvl w:ilvl="6" w:tplc="02420938">
      <w:numFmt w:val="bullet"/>
      <w:lvlText w:val="•"/>
      <w:lvlJc w:val="left"/>
      <w:pPr>
        <w:ind w:left="5936" w:hanging="392"/>
      </w:pPr>
      <w:rPr>
        <w:rFonts w:hint="default"/>
        <w:lang w:val="en-US" w:eastAsia="en-US" w:bidi="en-US"/>
      </w:rPr>
    </w:lvl>
    <w:lvl w:ilvl="7" w:tplc="034E3D92">
      <w:numFmt w:val="bullet"/>
      <w:lvlText w:val="•"/>
      <w:lvlJc w:val="left"/>
      <w:pPr>
        <w:ind w:left="6842" w:hanging="392"/>
      </w:pPr>
      <w:rPr>
        <w:rFonts w:hint="default"/>
        <w:lang w:val="en-US" w:eastAsia="en-US" w:bidi="en-US"/>
      </w:rPr>
    </w:lvl>
    <w:lvl w:ilvl="8" w:tplc="7B54B2BE">
      <w:numFmt w:val="bullet"/>
      <w:lvlText w:val="•"/>
      <w:lvlJc w:val="left"/>
      <w:pPr>
        <w:ind w:left="7748" w:hanging="392"/>
      </w:pPr>
      <w:rPr>
        <w:rFonts w:hint="default"/>
        <w:lang w:val="en-US" w:eastAsia="en-US" w:bidi="en-US"/>
      </w:rPr>
    </w:lvl>
  </w:abstractNum>
  <w:abstractNum w:abstractNumId="314" w15:restartNumberingAfterBreak="0">
    <w:nsid w:val="7B1350F3"/>
    <w:multiLevelType w:val="hybridMultilevel"/>
    <w:tmpl w:val="9D64A9B0"/>
    <w:lvl w:ilvl="0" w:tplc="2E141AC2">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FD44A430">
      <w:numFmt w:val="bullet"/>
      <w:lvlText w:val="•"/>
      <w:lvlJc w:val="left"/>
      <w:pPr>
        <w:ind w:left="1046" w:hanging="339"/>
      </w:pPr>
      <w:rPr>
        <w:rFonts w:hint="default"/>
        <w:lang w:val="en-US" w:eastAsia="en-US" w:bidi="en-US"/>
      </w:rPr>
    </w:lvl>
    <w:lvl w:ilvl="2" w:tplc="77B4B4E4">
      <w:numFmt w:val="bullet"/>
      <w:lvlText w:val="•"/>
      <w:lvlJc w:val="left"/>
      <w:pPr>
        <w:ind w:left="1992" w:hanging="339"/>
      </w:pPr>
      <w:rPr>
        <w:rFonts w:hint="default"/>
        <w:lang w:val="en-US" w:eastAsia="en-US" w:bidi="en-US"/>
      </w:rPr>
    </w:lvl>
    <w:lvl w:ilvl="3" w:tplc="20A604BE">
      <w:numFmt w:val="bullet"/>
      <w:lvlText w:val="•"/>
      <w:lvlJc w:val="left"/>
      <w:pPr>
        <w:ind w:left="2938" w:hanging="339"/>
      </w:pPr>
      <w:rPr>
        <w:rFonts w:hint="default"/>
        <w:lang w:val="en-US" w:eastAsia="en-US" w:bidi="en-US"/>
      </w:rPr>
    </w:lvl>
    <w:lvl w:ilvl="4" w:tplc="695C8C4E">
      <w:numFmt w:val="bullet"/>
      <w:lvlText w:val="•"/>
      <w:lvlJc w:val="left"/>
      <w:pPr>
        <w:ind w:left="3884" w:hanging="339"/>
      </w:pPr>
      <w:rPr>
        <w:rFonts w:hint="default"/>
        <w:lang w:val="en-US" w:eastAsia="en-US" w:bidi="en-US"/>
      </w:rPr>
    </w:lvl>
    <w:lvl w:ilvl="5" w:tplc="EEF49924">
      <w:numFmt w:val="bullet"/>
      <w:lvlText w:val="•"/>
      <w:lvlJc w:val="left"/>
      <w:pPr>
        <w:ind w:left="4830" w:hanging="339"/>
      </w:pPr>
      <w:rPr>
        <w:rFonts w:hint="default"/>
        <w:lang w:val="en-US" w:eastAsia="en-US" w:bidi="en-US"/>
      </w:rPr>
    </w:lvl>
    <w:lvl w:ilvl="6" w:tplc="8B50E91E">
      <w:numFmt w:val="bullet"/>
      <w:lvlText w:val="•"/>
      <w:lvlJc w:val="left"/>
      <w:pPr>
        <w:ind w:left="5776" w:hanging="339"/>
      </w:pPr>
      <w:rPr>
        <w:rFonts w:hint="default"/>
        <w:lang w:val="en-US" w:eastAsia="en-US" w:bidi="en-US"/>
      </w:rPr>
    </w:lvl>
    <w:lvl w:ilvl="7" w:tplc="D7E64F42">
      <w:numFmt w:val="bullet"/>
      <w:lvlText w:val="•"/>
      <w:lvlJc w:val="left"/>
      <w:pPr>
        <w:ind w:left="6722" w:hanging="339"/>
      </w:pPr>
      <w:rPr>
        <w:rFonts w:hint="default"/>
        <w:lang w:val="en-US" w:eastAsia="en-US" w:bidi="en-US"/>
      </w:rPr>
    </w:lvl>
    <w:lvl w:ilvl="8" w:tplc="13B66AF6">
      <w:numFmt w:val="bullet"/>
      <w:lvlText w:val="•"/>
      <w:lvlJc w:val="left"/>
      <w:pPr>
        <w:ind w:left="7668" w:hanging="339"/>
      </w:pPr>
      <w:rPr>
        <w:rFonts w:hint="default"/>
        <w:lang w:val="en-US" w:eastAsia="en-US" w:bidi="en-US"/>
      </w:rPr>
    </w:lvl>
  </w:abstractNum>
  <w:abstractNum w:abstractNumId="315" w15:restartNumberingAfterBreak="0">
    <w:nsid w:val="7B27568F"/>
    <w:multiLevelType w:val="hybridMultilevel"/>
    <w:tmpl w:val="F5BCB368"/>
    <w:lvl w:ilvl="0" w:tplc="4992F464">
      <w:start w:val="1"/>
      <w:numFmt w:val="lowerLetter"/>
      <w:lvlText w:val="(%1)"/>
      <w:lvlJc w:val="left"/>
      <w:pPr>
        <w:ind w:left="100" w:hanging="325"/>
      </w:pPr>
      <w:rPr>
        <w:rFonts w:ascii="Times New Roman" w:eastAsia="Times New Roman" w:hAnsi="Times New Roman" w:cs="Times New Roman" w:hint="default"/>
        <w:spacing w:val="-2"/>
        <w:w w:val="99"/>
        <w:sz w:val="24"/>
        <w:szCs w:val="24"/>
        <w:lang w:val="en-US" w:eastAsia="en-US" w:bidi="en-US"/>
      </w:rPr>
    </w:lvl>
    <w:lvl w:ilvl="1" w:tplc="3AAC6604">
      <w:numFmt w:val="bullet"/>
      <w:lvlText w:val="•"/>
      <w:lvlJc w:val="left"/>
      <w:pPr>
        <w:ind w:left="1046" w:hanging="325"/>
      </w:pPr>
      <w:rPr>
        <w:rFonts w:hint="default"/>
        <w:lang w:val="en-US" w:eastAsia="en-US" w:bidi="en-US"/>
      </w:rPr>
    </w:lvl>
    <w:lvl w:ilvl="2" w:tplc="35D0B6E6">
      <w:numFmt w:val="bullet"/>
      <w:lvlText w:val="•"/>
      <w:lvlJc w:val="left"/>
      <w:pPr>
        <w:ind w:left="1992" w:hanging="325"/>
      </w:pPr>
      <w:rPr>
        <w:rFonts w:hint="default"/>
        <w:lang w:val="en-US" w:eastAsia="en-US" w:bidi="en-US"/>
      </w:rPr>
    </w:lvl>
    <w:lvl w:ilvl="3" w:tplc="3BEE89D0">
      <w:numFmt w:val="bullet"/>
      <w:lvlText w:val="•"/>
      <w:lvlJc w:val="left"/>
      <w:pPr>
        <w:ind w:left="2938" w:hanging="325"/>
      </w:pPr>
      <w:rPr>
        <w:rFonts w:hint="default"/>
        <w:lang w:val="en-US" w:eastAsia="en-US" w:bidi="en-US"/>
      </w:rPr>
    </w:lvl>
    <w:lvl w:ilvl="4" w:tplc="586E07D4">
      <w:numFmt w:val="bullet"/>
      <w:lvlText w:val="•"/>
      <w:lvlJc w:val="left"/>
      <w:pPr>
        <w:ind w:left="3884" w:hanging="325"/>
      </w:pPr>
      <w:rPr>
        <w:rFonts w:hint="default"/>
        <w:lang w:val="en-US" w:eastAsia="en-US" w:bidi="en-US"/>
      </w:rPr>
    </w:lvl>
    <w:lvl w:ilvl="5" w:tplc="9C3C3D74">
      <w:numFmt w:val="bullet"/>
      <w:lvlText w:val="•"/>
      <w:lvlJc w:val="left"/>
      <w:pPr>
        <w:ind w:left="4830" w:hanging="325"/>
      </w:pPr>
      <w:rPr>
        <w:rFonts w:hint="default"/>
        <w:lang w:val="en-US" w:eastAsia="en-US" w:bidi="en-US"/>
      </w:rPr>
    </w:lvl>
    <w:lvl w:ilvl="6" w:tplc="DB5C002A">
      <w:numFmt w:val="bullet"/>
      <w:lvlText w:val="•"/>
      <w:lvlJc w:val="left"/>
      <w:pPr>
        <w:ind w:left="5776" w:hanging="325"/>
      </w:pPr>
      <w:rPr>
        <w:rFonts w:hint="default"/>
        <w:lang w:val="en-US" w:eastAsia="en-US" w:bidi="en-US"/>
      </w:rPr>
    </w:lvl>
    <w:lvl w:ilvl="7" w:tplc="C8A05944">
      <w:numFmt w:val="bullet"/>
      <w:lvlText w:val="•"/>
      <w:lvlJc w:val="left"/>
      <w:pPr>
        <w:ind w:left="6722" w:hanging="325"/>
      </w:pPr>
      <w:rPr>
        <w:rFonts w:hint="default"/>
        <w:lang w:val="en-US" w:eastAsia="en-US" w:bidi="en-US"/>
      </w:rPr>
    </w:lvl>
    <w:lvl w:ilvl="8" w:tplc="F006B3FA">
      <w:numFmt w:val="bullet"/>
      <w:lvlText w:val="•"/>
      <w:lvlJc w:val="left"/>
      <w:pPr>
        <w:ind w:left="7668" w:hanging="325"/>
      </w:pPr>
      <w:rPr>
        <w:rFonts w:hint="default"/>
        <w:lang w:val="en-US" w:eastAsia="en-US" w:bidi="en-US"/>
      </w:rPr>
    </w:lvl>
  </w:abstractNum>
  <w:abstractNum w:abstractNumId="316" w15:restartNumberingAfterBreak="0">
    <w:nsid w:val="7B275DA3"/>
    <w:multiLevelType w:val="hybridMultilevel"/>
    <w:tmpl w:val="0ED6629A"/>
    <w:lvl w:ilvl="0" w:tplc="0CEAD7D6">
      <w:start w:val="1"/>
      <w:numFmt w:val="decimal"/>
      <w:lvlText w:val="(%1)"/>
      <w:lvlJc w:val="left"/>
      <w:pPr>
        <w:ind w:left="100" w:hanging="339"/>
      </w:pPr>
      <w:rPr>
        <w:rFonts w:ascii="Times New Roman" w:eastAsia="Times New Roman" w:hAnsi="Times New Roman" w:cs="Times New Roman" w:hint="default"/>
        <w:w w:val="100"/>
        <w:sz w:val="24"/>
        <w:szCs w:val="24"/>
        <w:lang w:val="en-US" w:eastAsia="en-US" w:bidi="en-US"/>
      </w:rPr>
    </w:lvl>
    <w:lvl w:ilvl="1" w:tplc="AF304968">
      <w:start w:val="1"/>
      <w:numFmt w:val="lowerLetter"/>
      <w:lvlText w:val="(%2)"/>
      <w:lvlJc w:val="left"/>
      <w:pPr>
        <w:ind w:left="425" w:hanging="325"/>
      </w:pPr>
      <w:rPr>
        <w:rFonts w:ascii="Times New Roman" w:eastAsia="Times New Roman" w:hAnsi="Times New Roman" w:cs="Times New Roman" w:hint="default"/>
        <w:spacing w:val="-2"/>
        <w:w w:val="99"/>
        <w:sz w:val="24"/>
        <w:szCs w:val="24"/>
        <w:lang w:val="en-US" w:eastAsia="en-US" w:bidi="en-US"/>
      </w:rPr>
    </w:lvl>
    <w:lvl w:ilvl="2" w:tplc="708C059E">
      <w:numFmt w:val="bullet"/>
      <w:lvlText w:val="•"/>
      <w:lvlJc w:val="left"/>
      <w:pPr>
        <w:ind w:left="1435" w:hanging="325"/>
      </w:pPr>
      <w:rPr>
        <w:rFonts w:hint="default"/>
        <w:lang w:val="en-US" w:eastAsia="en-US" w:bidi="en-US"/>
      </w:rPr>
    </w:lvl>
    <w:lvl w:ilvl="3" w:tplc="D756B774">
      <w:numFmt w:val="bullet"/>
      <w:lvlText w:val="•"/>
      <w:lvlJc w:val="left"/>
      <w:pPr>
        <w:ind w:left="2451" w:hanging="325"/>
      </w:pPr>
      <w:rPr>
        <w:rFonts w:hint="default"/>
        <w:lang w:val="en-US" w:eastAsia="en-US" w:bidi="en-US"/>
      </w:rPr>
    </w:lvl>
    <w:lvl w:ilvl="4" w:tplc="78EA1994">
      <w:numFmt w:val="bullet"/>
      <w:lvlText w:val="•"/>
      <w:lvlJc w:val="left"/>
      <w:pPr>
        <w:ind w:left="3466" w:hanging="325"/>
      </w:pPr>
      <w:rPr>
        <w:rFonts w:hint="default"/>
        <w:lang w:val="en-US" w:eastAsia="en-US" w:bidi="en-US"/>
      </w:rPr>
    </w:lvl>
    <w:lvl w:ilvl="5" w:tplc="9AF66EB6">
      <w:numFmt w:val="bullet"/>
      <w:lvlText w:val="•"/>
      <w:lvlJc w:val="left"/>
      <w:pPr>
        <w:ind w:left="4482" w:hanging="325"/>
      </w:pPr>
      <w:rPr>
        <w:rFonts w:hint="default"/>
        <w:lang w:val="en-US" w:eastAsia="en-US" w:bidi="en-US"/>
      </w:rPr>
    </w:lvl>
    <w:lvl w:ilvl="6" w:tplc="BF107BAC">
      <w:numFmt w:val="bullet"/>
      <w:lvlText w:val="•"/>
      <w:lvlJc w:val="left"/>
      <w:pPr>
        <w:ind w:left="5497" w:hanging="325"/>
      </w:pPr>
      <w:rPr>
        <w:rFonts w:hint="default"/>
        <w:lang w:val="en-US" w:eastAsia="en-US" w:bidi="en-US"/>
      </w:rPr>
    </w:lvl>
    <w:lvl w:ilvl="7" w:tplc="DEB44254">
      <w:numFmt w:val="bullet"/>
      <w:lvlText w:val="•"/>
      <w:lvlJc w:val="left"/>
      <w:pPr>
        <w:ind w:left="6513" w:hanging="325"/>
      </w:pPr>
      <w:rPr>
        <w:rFonts w:hint="default"/>
        <w:lang w:val="en-US" w:eastAsia="en-US" w:bidi="en-US"/>
      </w:rPr>
    </w:lvl>
    <w:lvl w:ilvl="8" w:tplc="EB384BDC">
      <w:numFmt w:val="bullet"/>
      <w:lvlText w:val="•"/>
      <w:lvlJc w:val="left"/>
      <w:pPr>
        <w:ind w:left="7528" w:hanging="325"/>
      </w:pPr>
      <w:rPr>
        <w:rFonts w:hint="default"/>
        <w:lang w:val="en-US" w:eastAsia="en-US" w:bidi="en-US"/>
      </w:rPr>
    </w:lvl>
  </w:abstractNum>
  <w:abstractNum w:abstractNumId="317" w15:restartNumberingAfterBreak="0">
    <w:nsid w:val="7BBB0E96"/>
    <w:multiLevelType w:val="hybridMultilevel"/>
    <w:tmpl w:val="62A6E480"/>
    <w:lvl w:ilvl="0" w:tplc="9606097A">
      <w:start w:val="1"/>
      <w:numFmt w:val="decimal"/>
      <w:lvlText w:val="(%1)"/>
      <w:lvlJc w:val="left"/>
      <w:pPr>
        <w:ind w:left="438" w:hanging="339"/>
      </w:pPr>
      <w:rPr>
        <w:rFonts w:ascii="Times New Roman" w:eastAsia="Times New Roman" w:hAnsi="Times New Roman" w:cs="Times New Roman" w:hint="default"/>
        <w:w w:val="99"/>
        <w:sz w:val="24"/>
        <w:szCs w:val="24"/>
        <w:lang w:val="en-US" w:eastAsia="en-US" w:bidi="en-US"/>
      </w:rPr>
    </w:lvl>
    <w:lvl w:ilvl="1" w:tplc="F6060AC0">
      <w:start w:val="1"/>
      <w:numFmt w:val="lowerLetter"/>
      <w:lvlText w:val="(%2)"/>
      <w:lvlJc w:val="left"/>
      <w:pPr>
        <w:ind w:left="100" w:hanging="325"/>
      </w:pPr>
      <w:rPr>
        <w:rFonts w:ascii="Times New Roman" w:eastAsia="Times New Roman" w:hAnsi="Times New Roman" w:cs="Times New Roman" w:hint="default"/>
        <w:spacing w:val="-5"/>
        <w:w w:val="99"/>
        <w:sz w:val="24"/>
        <w:szCs w:val="24"/>
        <w:lang w:val="en-US" w:eastAsia="en-US" w:bidi="en-US"/>
      </w:rPr>
    </w:lvl>
    <w:lvl w:ilvl="2" w:tplc="AE709F02">
      <w:start w:val="1"/>
      <w:numFmt w:val="upperLetter"/>
      <w:lvlText w:val="(%3)"/>
      <w:lvlJc w:val="left"/>
      <w:pPr>
        <w:ind w:left="100" w:hanging="392"/>
      </w:pPr>
      <w:rPr>
        <w:rFonts w:ascii="Times New Roman" w:eastAsia="Times New Roman" w:hAnsi="Times New Roman" w:cs="Times New Roman" w:hint="default"/>
        <w:spacing w:val="-8"/>
        <w:w w:val="99"/>
        <w:sz w:val="24"/>
        <w:szCs w:val="24"/>
        <w:lang w:val="en-US" w:eastAsia="en-US" w:bidi="en-US"/>
      </w:rPr>
    </w:lvl>
    <w:lvl w:ilvl="3" w:tplc="7A662B22">
      <w:numFmt w:val="bullet"/>
      <w:lvlText w:val="•"/>
      <w:lvlJc w:val="left"/>
      <w:pPr>
        <w:ind w:left="2466" w:hanging="392"/>
      </w:pPr>
      <w:rPr>
        <w:rFonts w:hint="default"/>
        <w:lang w:val="en-US" w:eastAsia="en-US" w:bidi="en-US"/>
      </w:rPr>
    </w:lvl>
    <w:lvl w:ilvl="4" w:tplc="2FE856A2">
      <w:numFmt w:val="bullet"/>
      <w:lvlText w:val="•"/>
      <w:lvlJc w:val="left"/>
      <w:pPr>
        <w:ind w:left="3480" w:hanging="392"/>
      </w:pPr>
      <w:rPr>
        <w:rFonts w:hint="default"/>
        <w:lang w:val="en-US" w:eastAsia="en-US" w:bidi="en-US"/>
      </w:rPr>
    </w:lvl>
    <w:lvl w:ilvl="5" w:tplc="FFE8EA72">
      <w:numFmt w:val="bullet"/>
      <w:lvlText w:val="•"/>
      <w:lvlJc w:val="left"/>
      <w:pPr>
        <w:ind w:left="4493" w:hanging="392"/>
      </w:pPr>
      <w:rPr>
        <w:rFonts w:hint="default"/>
        <w:lang w:val="en-US" w:eastAsia="en-US" w:bidi="en-US"/>
      </w:rPr>
    </w:lvl>
    <w:lvl w:ilvl="6" w:tplc="ACFE0556">
      <w:numFmt w:val="bullet"/>
      <w:lvlText w:val="•"/>
      <w:lvlJc w:val="left"/>
      <w:pPr>
        <w:ind w:left="5506" w:hanging="392"/>
      </w:pPr>
      <w:rPr>
        <w:rFonts w:hint="default"/>
        <w:lang w:val="en-US" w:eastAsia="en-US" w:bidi="en-US"/>
      </w:rPr>
    </w:lvl>
    <w:lvl w:ilvl="7" w:tplc="FB104FB2">
      <w:numFmt w:val="bullet"/>
      <w:lvlText w:val="•"/>
      <w:lvlJc w:val="left"/>
      <w:pPr>
        <w:ind w:left="6520" w:hanging="392"/>
      </w:pPr>
      <w:rPr>
        <w:rFonts w:hint="default"/>
        <w:lang w:val="en-US" w:eastAsia="en-US" w:bidi="en-US"/>
      </w:rPr>
    </w:lvl>
    <w:lvl w:ilvl="8" w:tplc="C5642C24">
      <w:numFmt w:val="bullet"/>
      <w:lvlText w:val="•"/>
      <w:lvlJc w:val="left"/>
      <w:pPr>
        <w:ind w:left="7533" w:hanging="392"/>
      </w:pPr>
      <w:rPr>
        <w:rFonts w:hint="default"/>
        <w:lang w:val="en-US" w:eastAsia="en-US" w:bidi="en-US"/>
      </w:rPr>
    </w:lvl>
  </w:abstractNum>
  <w:abstractNum w:abstractNumId="318" w15:restartNumberingAfterBreak="0">
    <w:nsid w:val="7BE606A5"/>
    <w:multiLevelType w:val="hybridMultilevel"/>
    <w:tmpl w:val="412EE140"/>
    <w:lvl w:ilvl="0" w:tplc="15860C9C">
      <w:start w:val="1"/>
      <w:numFmt w:val="lowerLetter"/>
      <w:lvlText w:val="(%1)"/>
      <w:lvlJc w:val="left"/>
      <w:pPr>
        <w:ind w:left="100" w:hanging="327"/>
      </w:pPr>
      <w:rPr>
        <w:rFonts w:ascii="Times New Roman" w:eastAsia="Times New Roman" w:hAnsi="Times New Roman" w:cs="Times New Roman" w:hint="default"/>
        <w:spacing w:val="-2"/>
        <w:w w:val="99"/>
        <w:sz w:val="24"/>
        <w:szCs w:val="24"/>
        <w:lang w:val="en-US" w:eastAsia="en-US" w:bidi="en-US"/>
      </w:rPr>
    </w:lvl>
    <w:lvl w:ilvl="1" w:tplc="2BDAC8E6">
      <w:numFmt w:val="bullet"/>
      <w:lvlText w:val="•"/>
      <w:lvlJc w:val="left"/>
      <w:pPr>
        <w:ind w:left="1046" w:hanging="327"/>
      </w:pPr>
      <w:rPr>
        <w:rFonts w:hint="default"/>
        <w:lang w:val="en-US" w:eastAsia="en-US" w:bidi="en-US"/>
      </w:rPr>
    </w:lvl>
    <w:lvl w:ilvl="2" w:tplc="DA962B52">
      <w:numFmt w:val="bullet"/>
      <w:lvlText w:val="•"/>
      <w:lvlJc w:val="left"/>
      <w:pPr>
        <w:ind w:left="1992" w:hanging="327"/>
      </w:pPr>
      <w:rPr>
        <w:rFonts w:hint="default"/>
        <w:lang w:val="en-US" w:eastAsia="en-US" w:bidi="en-US"/>
      </w:rPr>
    </w:lvl>
    <w:lvl w:ilvl="3" w:tplc="5B9CDBFE">
      <w:numFmt w:val="bullet"/>
      <w:lvlText w:val="•"/>
      <w:lvlJc w:val="left"/>
      <w:pPr>
        <w:ind w:left="2938" w:hanging="327"/>
      </w:pPr>
      <w:rPr>
        <w:rFonts w:hint="default"/>
        <w:lang w:val="en-US" w:eastAsia="en-US" w:bidi="en-US"/>
      </w:rPr>
    </w:lvl>
    <w:lvl w:ilvl="4" w:tplc="3202F944">
      <w:numFmt w:val="bullet"/>
      <w:lvlText w:val="•"/>
      <w:lvlJc w:val="left"/>
      <w:pPr>
        <w:ind w:left="3884" w:hanging="327"/>
      </w:pPr>
      <w:rPr>
        <w:rFonts w:hint="default"/>
        <w:lang w:val="en-US" w:eastAsia="en-US" w:bidi="en-US"/>
      </w:rPr>
    </w:lvl>
    <w:lvl w:ilvl="5" w:tplc="635E8A38">
      <w:numFmt w:val="bullet"/>
      <w:lvlText w:val="•"/>
      <w:lvlJc w:val="left"/>
      <w:pPr>
        <w:ind w:left="4830" w:hanging="327"/>
      </w:pPr>
      <w:rPr>
        <w:rFonts w:hint="default"/>
        <w:lang w:val="en-US" w:eastAsia="en-US" w:bidi="en-US"/>
      </w:rPr>
    </w:lvl>
    <w:lvl w:ilvl="6" w:tplc="EFEE27A6">
      <w:numFmt w:val="bullet"/>
      <w:lvlText w:val="•"/>
      <w:lvlJc w:val="left"/>
      <w:pPr>
        <w:ind w:left="5776" w:hanging="327"/>
      </w:pPr>
      <w:rPr>
        <w:rFonts w:hint="default"/>
        <w:lang w:val="en-US" w:eastAsia="en-US" w:bidi="en-US"/>
      </w:rPr>
    </w:lvl>
    <w:lvl w:ilvl="7" w:tplc="59BE641C">
      <w:numFmt w:val="bullet"/>
      <w:lvlText w:val="•"/>
      <w:lvlJc w:val="left"/>
      <w:pPr>
        <w:ind w:left="6722" w:hanging="327"/>
      </w:pPr>
      <w:rPr>
        <w:rFonts w:hint="default"/>
        <w:lang w:val="en-US" w:eastAsia="en-US" w:bidi="en-US"/>
      </w:rPr>
    </w:lvl>
    <w:lvl w:ilvl="8" w:tplc="1A7EC676">
      <w:numFmt w:val="bullet"/>
      <w:lvlText w:val="•"/>
      <w:lvlJc w:val="left"/>
      <w:pPr>
        <w:ind w:left="7668" w:hanging="327"/>
      </w:pPr>
      <w:rPr>
        <w:rFonts w:hint="default"/>
        <w:lang w:val="en-US" w:eastAsia="en-US" w:bidi="en-US"/>
      </w:rPr>
    </w:lvl>
  </w:abstractNum>
  <w:abstractNum w:abstractNumId="319" w15:restartNumberingAfterBreak="0">
    <w:nsid w:val="7E0F6B35"/>
    <w:multiLevelType w:val="hybridMultilevel"/>
    <w:tmpl w:val="317237EA"/>
    <w:lvl w:ilvl="0" w:tplc="7C5A0D9E">
      <w:start w:val="1"/>
      <w:numFmt w:val="upperLetter"/>
      <w:lvlText w:val="(%1)"/>
      <w:lvlJc w:val="left"/>
      <w:pPr>
        <w:ind w:left="491" w:hanging="392"/>
      </w:pPr>
      <w:rPr>
        <w:rFonts w:ascii="Times New Roman" w:eastAsia="Times New Roman" w:hAnsi="Times New Roman" w:cs="Times New Roman" w:hint="default"/>
        <w:spacing w:val="-2"/>
        <w:w w:val="99"/>
        <w:sz w:val="24"/>
        <w:szCs w:val="24"/>
        <w:lang w:val="en-US" w:eastAsia="en-US" w:bidi="en-US"/>
      </w:rPr>
    </w:lvl>
    <w:lvl w:ilvl="1" w:tplc="CFDE0540">
      <w:numFmt w:val="bullet"/>
      <w:lvlText w:val="•"/>
      <w:lvlJc w:val="left"/>
      <w:pPr>
        <w:ind w:left="1406" w:hanging="392"/>
      </w:pPr>
      <w:rPr>
        <w:rFonts w:hint="default"/>
        <w:lang w:val="en-US" w:eastAsia="en-US" w:bidi="en-US"/>
      </w:rPr>
    </w:lvl>
    <w:lvl w:ilvl="2" w:tplc="A60A66E0">
      <w:numFmt w:val="bullet"/>
      <w:lvlText w:val="•"/>
      <w:lvlJc w:val="left"/>
      <w:pPr>
        <w:ind w:left="2312" w:hanging="392"/>
      </w:pPr>
      <w:rPr>
        <w:rFonts w:hint="default"/>
        <w:lang w:val="en-US" w:eastAsia="en-US" w:bidi="en-US"/>
      </w:rPr>
    </w:lvl>
    <w:lvl w:ilvl="3" w:tplc="05ACF304">
      <w:numFmt w:val="bullet"/>
      <w:lvlText w:val="•"/>
      <w:lvlJc w:val="left"/>
      <w:pPr>
        <w:ind w:left="3218" w:hanging="392"/>
      </w:pPr>
      <w:rPr>
        <w:rFonts w:hint="default"/>
        <w:lang w:val="en-US" w:eastAsia="en-US" w:bidi="en-US"/>
      </w:rPr>
    </w:lvl>
    <w:lvl w:ilvl="4" w:tplc="6B60CB4C">
      <w:numFmt w:val="bullet"/>
      <w:lvlText w:val="•"/>
      <w:lvlJc w:val="left"/>
      <w:pPr>
        <w:ind w:left="4124" w:hanging="392"/>
      </w:pPr>
      <w:rPr>
        <w:rFonts w:hint="default"/>
        <w:lang w:val="en-US" w:eastAsia="en-US" w:bidi="en-US"/>
      </w:rPr>
    </w:lvl>
    <w:lvl w:ilvl="5" w:tplc="C7BACA2E">
      <w:numFmt w:val="bullet"/>
      <w:lvlText w:val="•"/>
      <w:lvlJc w:val="left"/>
      <w:pPr>
        <w:ind w:left="5030" w:hanging="392"/>
      </w:pPr>
      <w:rPr>
        <w:rFonts w:hint="default"/>
        <w:lang w:val="en-US" w:eastAsia="en-US" w:bidi="en-US"/>
      </w:rPr>
    </w:lvl>
    <w:lvl w:ilvl="6" w:tplc="EDA68FE4">
      <w:numFmt w:val="bullet"/>
      <w:lvlText w:val="•"/>
      <w:lvlJc w:val="left"/>
      <w:pPr>
        <w:ind w:left="5936" w:hanging="392"/>
      </w:pPr>
      <w:rPr>
        <w:rFonts w:hint="default"/>
        <w:lang w:val="en-US" w:eastAsia="en-US" w:bidi="en-US"/>
      </w:rPr>
    </w:lvl>
    <w:lvl w:ilvl="7" w:tplc="B5200694">
      <w:numFmt w:val="bullet"/>
      <w:lvlText w:val="•"/>
      <w:lvlJc w:val="left"/>
      <w:pPr>
        <w:ind w:left="6842" w:hanging="392"/>
      </w:pPr>
      <w:rPr>
        <w:rFonts w:hint="default"/>
        <w:lang w:val="en-US" w:eastAsia="en-US" w:bidi="en-US"/>
      </w:rPr>
    </w:lvl>
    <w:lvl w:ilvl="8" w:tplc="DCF2C82C">
      <w:numFmt w:val="bullet"/>
      <w:lvlText w:val="•"/>
      <w:lvlJc w:val="left"/>
      <w:pPr>
        <w:ind w:left="7748" w:hanging="392"/>
      </w:pPr>
      <w:rPr>
        <w:rFonts w:hint="default"/>
        <w:lang w:val="en-US" w:eastAsia="en-US" w:bidi="en-US"/>
      </w:rPr>
    </w:lvl>
  </w:abstractNum>
  <w:abstractNum w:abstractNumId="320" w15:restartNumberingAfterBreak="0">
    <w:nsid w:val="7E8B5CAF"/>
    <w:multiLevelType w:val="hybridMultilevel"/>
    <w:tmpl w:val="FA80B44A"/>
    <w:lvl w:ilvl="0" w:tplc="17A42D9E">
      <w:start w:val="1"/>
      <w:numFmt w:val="lowerLetter"/>
      <w:lvlText w:val="(%1)"/>
      <w:lvlJc w:val="left"/>
      <w:pPr>
        <w:ind w:left="100" w:hanging="325"/>
      </w:pPr>
      <w:rPr>
        <w:rFonts w:ascii="Times New Roman" w:eastAsia="Times New Roman" w:hAnsi="Times New Roman" w:cs="Times New Roman" w:hint="default"/>
        <w:spacing w:val="-5"/>
        <w:w w:val="99"/>
        <w:sz w:val="24"/>
        <w:szCs w:val="24"/>
        <w:lang w:val="en-US" w:eastAsia="en-US" w:bidi="en-US"/>
      </w:rPr>
    </w:lvl>
    <w:lvl w:ilvl="1" w:tplc="56125682">
      <w:numFmt w:val="bullet"/>
      <w:lvlText w:val="•"/>
      <w:lvlJc w:val="left"/>
      <w:pPr>
        <w:ind w:left="1046" w:hanging="325"/>
      </w:pPr>
      <w:rPr>
        <w:rFonts w:hint="default"/>
        <w:lang w:val="en-US" w:eastAsia="en-US" w:bidi="en-US"/>
      </w:rPr>
    </w:lvl>
    <w:lvl w:ilvl="2" w:tplc="1D9E8176">
      <w:numFmt w:val="bullet"/>
      <w:lvlText w:val="•"/>
      <w:lvlJc w:val="left"/>
      <w:pPr>
        <w:ind w:left="1992" w:hanging="325"/>
      </w:pPr>
      <w:rPr>
        <w:rFonts w:hint="default"/>
        <w:lang w:val="en-US" w:eastAsia="en-US" w:bidi="en-US"/>
      </w:rPr>
    </w:lvl>
    <w:lvl w:ilvl="3" w:tplc="F1748AD2">
      <w:numFmt w:val="bullet"/>
      <w:lvlText w:val="•"/>
      <w:lvlJc w:val="left"/>
      <w:pPr>
        <w:ind w:left="2938" w:hanging="325"/>
      </w:pPr>
      <w:rPr>
        <w:rFonts w:hint="default"/>
        <w:lang w:val="en-US" w:eastAsia="en-US" w:bidi="en-US"/>
      </w:rPr>
    </w:lvl>
    <w:lvl w:ilvl="4" w:tplc="41CA68B6">
      <w:numFmt w:val="bullet"/>
      <w:lvlText w:val="•"/>
      <w:lvlJc w:val="left"/>
      <w:pPr>
        <w:ind w:left="3884" w:hanging="325"/>
      </w:pPr>
      <w:rPr>
        <w:rFonts w:hint="default"/>
        <w:lang w:val="en-US" w:eastAsia="en-US" w:bidi="en-US"/>
      </w:rPr>
    </w:lvl>
    <w:lvl w:ilvl="5" w:tplc="6982086E">
      <w:numFmt w:val="bullet"/>
      <w:lvlText w:val="•"/>
      <w:lvlJc w:val="left"/>
      <w:pPr>
        <w:ind w:left="4830" w:hanging="325"/>
      </w:pPr>
      <w:rPr>
        <w:rFonts w:hint="default"/>
        <w:lang w:val="en-US" w:eastAsia="en-US" w:bidi="en-US"/>
      </w:rPr>
    </w:lvl>
    <w:lvl w:ilvl="6" w:tplc="C50630BA">
      <w:numFmt w:val="bullet"/>
      <w:lvlText w:val="•"/>
      <w:lvlJc w:val="left"/>
      <w:pPr>
        <w:ind w:left="5776" w:hanging="325"/>
      </w:pPr>
      <w:rPr>
        <w:rFonts w:hint="default"/>
        <w:lang w:val="en-US" w:eastAsia="en-US" w:bidi="en-US"/>
      </w:rPr>
    </w:lvl>
    <w:lvl w:ilvl="7" w:tplc="A4F240E2">
      <w:numFmt w:val="bullet"/>
      <w:lvlText w:val="•"/>
      <w:lvlJc w:val="left"/>
      <w:pPr>
        <w:ind w:left="6722" w:hanging="325"/>
      </w:pPr>
      <w:rPr>
        <w:rFonts w:hint="default"/>
        <w:lang w:val="en-US" w:eastAsia="en-US" w:bidi="en-US"/>
      </w:rPr>
    </w:lvl>
    <w:lvl w:ilvl="8" w:tplc="A576325C">
      <w:numFmt w:val="bullet"/>
      <w:lvlText w:val="•"/>
      <w:lvlJc w:val="left"/>
      <w:pPr>
        <w:ind w:left="7668" w:hanging="325"/>
      </w:pPr>
      <w:rPr>
        <w:rFonts w:hint="default"/>
        <w:lang w:val="en-US" w:eastAsia="en-US" w:bidi="en-US"/>
      </w:rPr>
    </w:lvl>
  </w:abstractNum>
  <w:abstractNum w:abstractNumId="321" w15:restartNumberingAfterBreak="0">
    <w:nsid w:val="7EAF499F"/>
    <w:multiLevelType w:val="hybridMultilevel"/>
    <w:tmpl w:val="351266B4"/>
    <w:lvl w:ilvl="0" w:tplc="86304D02">
      <w:start w:val="1"/>
      <w:numFmt w:val="lowerLetter"/>
      <w:lvlText w:val="(%1)"/>
      <w:lvlJc w:val="left"/>
      <w:pPr>
        <w:ind w:left="425" w:hanging="325"/>
      </w:pPr>
      <w:rPr>
        <w:rFonts w:ascii="Times New Roman" w:eastAsia="Times New Roman" w:hAnsi="Times New Roman" w:cs="Times New Roman" w:hint="default"/>
        <w:spacing w:val="-3"/>
        <w:w w:val="99"/>
        <w:sz w:val="24"/>
        <w:szCs w:val="24"/>
        <w:lang w:val="en-US" w:eastAsia="en-US" w:bidi="en-US"/>
      </w:rPr>
    </w:lvl>
    <w:lvl w:ilvl="1" w:tplc="DA12A4CE">
      <w:numFmt w:val="bullet"/>
      <w:lvlText w:val="•"/>
      <w:lvlJc w:val="left"/>
      <w:pPr>
        <w:ind w:left="1334" w:hanging="325"/>
      </w:pPr>
      <w:rPr>
        <w:rFonts w:hint="default"/>
        <w:lang w:val="en-US" w:eastAsia="en-US" w:bidi="en-US"/>
      </w:rPr>
    </w:lvl>
    <w:lvl w:ilvl="2" w:tplc="E816441E">
      <w:numFmt w:val="bullet"/>
      <w:lvlText w:val="•"/>
      <w:lvlJc w:val="left"/>
      <w:pPr>
        <w:ind w:left="2248" w:hanging="325"/>
      </w:pPr>
      <w:rPr>
        <w:rFonts w:hint="default"/>
        <w:lang w:val="en-US" w:eastAsia="en-US" w:bidi="en-US"/>
      </w:rPr>
    </w:lvl>
    <w:lvl w:ilvl="3" w:tplc="C10A40FA">
      <w:numFmt w:val="bullet"/>
      <w:lvlText w:val="•"/>
      <w:lvlJc w:val="left"/>
      <w:pPr>
        <w:ind w:left="3162" w:hanging="325"/>
      </w:pPr>
      <w:rPr>
        <w:rFonts w:hint="default"/>
        <w:lang w:val="en-US" w:eastAsia="en-US" w:bidi="en-US"/>
      </w:rPr>
    </w:lvl>
    <w:lvl w:ilvl="4" w:tplc="3152A75A">
      <w:numFmt w:val="bullet"/>
      <w:lvlText w:val="•"/>
      <w:lvlJc w:val="left"/>
      <w:pPr>
        <w:ind w:left="4076" w:hanging="325"/>
      </w:pPr>
      <w:rPr>
        <w:rFonts w:hint="default"/>
        <w:lang w:val="en-US" w:eastAsia="en-US" w:bidi="en-US"/>
      </w:rPr>
    </w:lvl>
    <w:lvl w:ilvl="5" w:tplc="BCD4BE0A">
      <w:numFmt w:val="bullet"/>
      <w:lvlText w:val="•"/>
      <w:lvlJc w:val="left"/>
      <w:pPr>
        <w:ind w:left="4990" w:hanging="325"/>
      </w:pPr>
      <w:rPr>
        <w:rFonts w:hint="default"/>
        <w:lang w:val="en-US" w:eastAsia="en-US" w:bidi="en-US"/>
      </w:rPr>
    </w:lvl>
    <w:lvl w:ilvl="6" w:tplc="297CBD0E">
      <w:numFmt w:val="bullet"/>
      <w:lvlText w:val="•"/>
      <w:lvlJc w:val="left"/>
      <w:pPr>
        <w:ind w:left="5904" w:hanging="325"/>
      </w:pPr>
      <w:rPr>
        <w:rFonts w:hint="default"/>
        <w:lang w:val="en-US" w:eastAsia="en-US" w:bidi="en-US"/>
      </w:rPr>
    </w:lvl>
    <w:lvl w:ilvl="7" w:tplc="34D0817C">
      <w:numFmt w:val="bullet"/>
      <w:lvlText w:val="•"/>
      <w:lvlJc w:val="left"/>
      <w:pPr>
        <w:ind w:left="6818" w:hanging="325"/>
      </w:pPr>
      <w:rPr>
        <w:rFonts w:hint="default"/>
        <w:lang w:val="en-US" w:eastAsia="en-US" w:bidi="en-US"/>
      </w:rPr>
    </w:lvl>
    <w:lvl w:ilvl="8" w:tplc="D1D69CB4">
      <w:numFmt w:val="bullet"/>
      <w:lvlText w:val="•"/>
      <w:lvlJc w:val="left"/>
      <w:pPr>
        <w:ind w:left="7732" w:hanging="325"/>
      </w:pPr>
      <w:rPr>
        <w:rFonts w:hint="default"/>
        <w:lang w:val="en-US" w:eastAsia="en-US" w:bidi="en-US"/>
      </w:rPr>
    </w:lvl>
  </w:abstractNum>
  <w:abstractNum w:abstractNumId="322" w15:restartNumberingAfterBreak="0">
    <w:nsid w:val="7EEA1841"/>
    <w:multiLevelType w:val="hybridMultilevel"/>
    <w:tmpl w:val="789A116E"/>
    <w:lvl w:ilvl="0" w:tplc="15047930">
      <w:start w:val="1"/>
      <w:numFmt w:val="decimal"/>
      <w:lvlText w:val="(%1)"/>
      <w:lvlJc w:val="left"/>
      <w:pPr>
        <w:ind w:left="100" w:hanging="339"/>
      </w:pPr>
      <w:rPr>
        <w:rFonts w:ascii="Times New Roman" w:eastAsia="Times New Roman" w:hAnsi="Times New Roman" w:cs="Times New Roman" w:hint="default"/>
        <w:w w:val="99"/>
        <w:sz w:val="24"/>
        <w:szCs w:val="24"/>
        <w:lang w:val="en-US" w:eastAsia="en-US" w:bidi="en-US"/>
      </w:rPr>
    </w:lvl>
    <w:lvl w:ilvl="1" w:tplc="91DACCB6">
      <w:start w:val="1"/>
      <w:numFmt w:val="lowerLetter"/>
      <w:lvlText w:val="(%2)"/>
      <w:lvlJc w:val="left"/>
      <w:pPr>
        <w:ind w:left="100" w:hanging="325"/>
      </w:pPr>
      <w:rPr>
        <w:rFonts w:ascii="Times New Roman" w:eastAsia="Times New Roman" w:hAnsi="Times New Roman" w:cs="Times New Roman" w:hint="default"/>
        <w:spacing w:val="-5"/>
        <w:w w:val="99"/>
        <w:sz w:val="24"/>
        <w:szCs w:val="24"/>
        <w:lang w:val="en-US" w:eastAsia="en-US" w:bidi="en-US"/>
      </w:rPr>
    </w:lvl>
    <w:lvl w:ilvl="2" w:tplc="1FC088AE">
      <w:start w:val="1"/>
      <w:numFmt w:val="upperLetter"/>
      <w:lvlText w:val="(%3)"/>
      <w:lvlJc w:val="left"/>
      <w:pPr>
        <w:ind w:left="100" w:hanging="392"/>
      </w:pPr>
      <w:rPr>
        <w:rFonts w:ascii="Times New Roman" w:eastAsia="Times New Roman" w:hAnsi="Times New Roman" w:cs="Times New Roman" w:hint="default"/>
        <w:spacing w:val="-8"/>
        <w:w w:val="99"/>
        <w:sz w:val="24"/>
        <w:szCs w:val="24"/>
        <w:lang w:val="en-US" w:eastAsia="en-US" w:bidi="en-US"/>
      </w:rPr>
    </w:lvl>
    <w:lvl w:ilvl="3" w:tplc="F53812B2">
      <w:numFmt w:val="bullet"/>
      <w:lvlText w:val="•"/>
      <w:lvlJc w:val="left"/>
      <w:pPr>
        <w:ind w:left="2938" w:hanging="392"/>
      </w:pPr>
      <w:rPr>
        <w:rFonts w:hint="default"/>
        <w:lang w:val="en-US" w:eastAsia="en-US" w:bidi="en-US"/>
      </w:rPr>
    </w:lvl>
    <w:lvl w:ilvl="4" w:tplc="AC5A9F2C">
      <w:numFmt w:val="bullet"/>
      <w:lvlText w:val="•"/>
      <w:lvlJc w:val="left"/>
      <w:pPr>
        <w:ind w:left="3884" w:hanging="392"/>
      </w:pPr>
      <w:rPr>
        <w:rFonts w:hint="default"/>
        <w:lang w:val="en-US" w:eastAsia="en-US" w:bidi="en-US"/>
      </w:rPr>
    </w:lvl>
    <w:lvl w:ilvl="5" w:tplc="EDD48232">
      <w:numFmt w:val="bullet"/>
      <w:lvlText w:val="•"/>
      <w:lvlJc w:val="left"/>
      <w:pPr>
        <w:ind w:left="4830" w:hanging="392"/>
      </w:pPr>
      <w:rPr>
        <w:rFonts w:hint="default"/>
        <w:lang w:val="en-US" w:eastAsia="en-US" w:bidi="en-US"/>
      </w:rPr>
    </w:lvl>
    <w:lvl w:ilvl="6" w:tplc="1C0096A6">
      <w:numFmt w:val="bullet"/>
      <w:lvlText w:val="•"/>
      <w:lvlJc w:val="left"/>
      <w:pPr>
        <w:ind w:left="5776" w:hanging="392"/>
      </w:pPr>
      <w:rPr>
        <w:rFonts w:hint="default"/>
        <w:lang w:val="en-US" w:eastAsia="en-US" w:bidi="en-US"/>
      </w:rPr>
    </w:lvl>
    <w:lvl w:ilvl="7" w:tplc="DD9AE358">
      <w:numFmt w:val="bullet"/>
      <w:lvlText w:val="•"/>
      <w:lvlJc w:val="left"/>
      <w:pPr>
        <w:ind w:left="6722" w:hanging="392"/>
      </w:pPr>
      <w:rPr>
        <w:rFonts w:hint="default"/>
        <w:lang w:val="en-US" w:eastAsia="en-US" w:bidi="en-US"/>
      </w:rPr>
    </w:lvl>
    <w:lvl w:ilvl="8" w:tplc="399EC886">
      <w:numFmt w:val="bullet"/>
      <w:lvlText w:val="•"/>
      <w:lvlJc w:val="left"/>
      <w:pPr>
        <w:ind w:left="7668" w:hanging="392"/>
      </w:pPr>
      <w:rPr>
        <w:rFonts w:hint="default"/>
        <w:lang w:val="en-US" w:eastAsia="en-US" w:bidi="en-US"/>
      </w:rPr>
    </w:lvl>
  </w:abstractNum>
  <w:abstractNum w:abstractNumId="323" w15:restartNumberingAfterBreak="0">
    <w:nsid w:val="7F3146AF"/>
    <w:multiLevelType w:val="hybridMultilevel"/>
    <w:tmpl w:val="C834F110"/>
    <w:lvl w:ilvl="0" w:tplc="85DE0C30">
      <w:start w:val="1"/>
      <w:numFmt w:val="lowerRoman"/>
      <w:lvlText w:val="(%1)"/>
      <w:lvlJc w:val="left"/>
      <w:pPr>
        <w:ind w:left="100" w:hanging="286"/>
      </w:pPr>
      <w:rPr>
        <w:rFonts w:ascii="Times New Roman" w:eastAsia="Times New Roman" w:hAnsi="Times New Roman" w:cs="Times New Roman" w:hint="default"/>
        <w:w w:val="99"/>
        <w:sz w:val="24"/>
        <w:szCs w:val="24"/>
        <w:lang w:val="en-US" w:eastAsia="en-US" w:bidi="en-US"/>
      </w:rPr>
    </w:lvl>
    <w:lvl w:ilvl="1" w:tplc="11E494E6">
      <w:numFmt w:val="bullet"/>
      <w:lvlText w:val="•"/>
      <w:lvlJc w:val="left"/>
      <w:pPr>
        <w:ind w:left="1046" w:hanging="286"/>
      </w:pPr>
      <w:rPr>
        <w:rFonts w:hint="default"/>
        <w:lang w:val="en-US" w:eastAsia="en-US" w:bidi="en-US"/>
      </w:rPr>
    </w:lvl>
    <w:lvl w:ilvl="2" w:tplc="D7383AF4">
      <w:numFmt w:val="bullet"/>
      <w:lvlText w:val="•"/>
      <w:lvlJc w:val="left"/>
      <w:pPr>
        <w:ind w:left="1992" w:hanging="286"/>
      </w:pPr>
      <w:rPr>
        <w:rFonts w:hint="default"/>
        <w:lang w:val="en-US" w:eastAsia="en-US" w:bidi="en-US"/>
      </w:rPr>
    </w:lvl>
    <w:lvl w:ilvl="3" w:tplc="EF66B760">
      <w:numFmt w:val="bullet"/>
      <w:lvlText w:val="•"/>
      <w:lvlJc w:val="left"/>
      <w:pPr>
        <w:ind w:left="2938" w:hanging="286"/>
      </w:pPr>
      <w:rPr>
        <w:rFonts w:hint="default"/>
        <w:lang w:val="en-US" w:eastAsia="en-US" w:bidi="en-US"/>
      </w:rPr>
    </w:lvl>
    <w:lvl w:ilvl="4" w:tplc="6FFCB9CA">
      <w:numFmt w:val="bullet"/>
      <w:lvlText w:val="•"/>
      <w:lvlJc w:val="left"/>
      <w:pPr>
        <w:ind w:left="3884" w:hanging="286"/>
      </w:pPr>
      <w:rPr>
        <w:rFonts w:hint="default"/>
        <w:lang w:val="en-US" w:eastAsia="en-US" w:bidi="en-US"/>
      </w:rPr>
    </w:lvl>
    <w:lvl w:ilvl="5" w:tplc="05B40D3E">
      <w:numFmt w:val="bullet"/>
      <w:lvlText w:val="•"/>
      <w:lvlJc w:val="left"/>
      <w:pPr>
        <w:ind w:left="4830" w:hanging="286"/>
      </w:pPr>
      <w:rPr>
        <w:rFonts w:hint="default"/>
        <w:lang w:val="en-US" w:eastAsia="en-US" w:bidi="en-US"/>
      </w:rPr>
    </w:lvl>
    <w:lvl w:ilvl="6" w:tplc="8022FABE">
      <w:numFmt w:val="bullet"/>
      <w:lvlText w:val="•"/>
      <w:lvlJc w:val="left"/>
      <w:pPr>
        <w:ind w:left="5776" w:hanging="286"/>
      </w:pPr>
      <w:rPr>
        <w:rFonts w:hint="default"/>
        <w:lang w:val="en-US" w:eastAsia="en-US" w:bidi="en-US"/>
      </w:rPr>
    </w:lvl>
    <w:lvl w:ilvl="7" w:tplc="D5664EA2">
      <w:numFmt w:val="bullet"/>
      <w:lvlText w:val="•"/>
      <w:lvlJc w:val="left"/>
      <w:pPr>
        <w:ind w:left="6722" w:hanging="286"/>
      </w:pPr>
      <w:rPr>
        <w:rFonts w:hint="default"/>
        <w:lang w:val="en-US" w:eastAsia="en-US" w:bidi="en-US"/>
      </w:rPr>
    </w:lvl>
    <w:lvl w:ilvl="8" w:tplc="07FA4126">
      <w:numFmt w:val="bullet"/>
      <w:lvlText w:val="•"/>
      <w:lvlJc w:val="left"/>
      <w:pPr>
        <w:ind w:left="7668" w:hanging="286"/>
      </w:pPr>
      <w:rPr>
        <w:rFonts w:hint="default"/>
        <w:lang w:val="en-US" w:eastAsia="en-US" w:bidi="en-US"/>
      </w:rPr>
    </w:lvl>
  </w:abstractNum>
  <w:num w:numId="1">
    <w:abstractNumId w:val="287"/>
  </w:num>
  <w:num w:numId="2">
    <w:abstractNumId w:val="230"/>
  </w:num>
  <w:num w:numId="3">
    <w:abstractNumId w:val="106"/>
  </w:num>
  <w:num w:numId="4">
    <w:abstractNumId w:val="316"/>
  </w:num>
  <w:num w:numId="5">
    <w:abstractNumId w:val="189"/>
  </w:num>
  <w:num w:numId="6">
    <w:abstractNumId w:val="175"/>
  </w:num>
  <w:num w:numId="7">
    <w:abstractNumId w:val="238"/>
  </w:num>
  <w:num w:numId="8">
    <w:abstractNumId w:val="92"/>
  </w:num>
  <w:num w:numId="9">
    <w:abstractNumId w:val="6"/>
  </w:num>
  <w:num w:numId="10">
    <w:abstractNumId w:val="57"/>
  </w:num>
  <w:num w:numId="11">
    <w:abstractNumId w:val="160"/>
  </w:num>
  <w:num w:numId="12">
    <w:abstractNumId w:val="298"/>
  </w:num>
  <w:num w:numId="13">
    <w:abstractNumId w:val="32"/>
  </w:num>
  <w:num w:numId="14">
    <w:abstractNumId w:val="56"/>
  </w:num>
  <w:num w:numId="15">
    <w:abstractNumId w:val="226"/>
  </w:num>
  <w:num w:numId="16">
    <w:abstractNumId w:val="248"/>
  </w:num>
  <w:num w:numId="17">
    <w:abstractNumId w:val="19"/>
  </w:num>
  <w:num w:numId="18">
    <w:abstractNumId w:val="307"/>
  </w:num>
  <w:num w:numId="19">
    <w:abstractNumId w:val="67"/>
  </w:num>
  <w:num w:numId="20">
    <w:abstractNumId w:val="23"/>
  </w:num>
  <w:num w:numId="21">
    <w:abstractNumId w:val="117"/>
  </w:num>
  <w:num w:numId="22">
    <w:abstractNumId w:val="220"/>
  </w:num>
  <w:num w:numId="23">
    <w:abstractNumId w:val="116"/>
  </w:num>
  <w:num w:numId="24">
    <w:abstractNumId w:val="216"/>
  </w:num>
  <w:num w:numId="25">
    <w:abstractNumId w:val="241"/>
  </w:num>
  <w:num w:numId="26">
    <w:abstractNumId w:val="44"/>
  </w:num>
  <w:num w:numId="27">
    <w:abstractNumId w:val="47"/>
  </w:num>
  <w:num w:numId="28">
    <w:abstractNumId w:val="227"/>
  </w:num>
  <w:num w:numId="29">
    <w:abstractNumId w:val="5"/>
  </w:num>
  <w:num w:numId="30">
    <w:abstractNumId w:val="299"/>
  </w:num>
  <w:num w:numId="31">
    <w:abstractNumId w:val="207"/>
  </w:num>
  <w:num w:numId="32">
    <w:abstractNumId w:val="70"/>
  </w:num>
  <w:num w:numId="33">
    <w:abstractNumId w:val="123"/>
  </w:num>
  <w:num w:numId="34">
    <w:abstractNumId w:val="295"/>
  </w:num>
  <w:num w:numId="35">
    <w:abstractNumId w:val="53"/>
  </w:num>
  <w:num w:numId="36">
    <w:abstractNumId w:val="170"/>
  </w:num>
  <w:num w:numId="37">
    <w:abstractNumId w:val="221"/>
  </w:num>
  <w:num w:numId="38">
    <w:abstractNumId w:val="195"/>
  </w:num>
  <w:num w:numId="39">
    <w:abstractNumId w:val="73"/>
  </w:num>
  <w:num w:numId="40">
    <w:abstractNumId w:val="93"/>
  </w:num>
  <w:num w:numId="41">
    <w:abstractNumId w:val="139"/>
  </w:num>
  <w:num w:numId="42">
    <w:abstractNumId w:val="65"/>
  </w:num>
  <w:num w:numId="43">
    <w:abstractNumId w:val="305"/>
  </w:num>
  <w:num w:numId="44">
    <w:abstractNumId w:val="12"/>
  </w:num>
  <w:num w:numId="45">
    <w:abstractNumId w:val="171"/>
  </w:num>
  <w:num w:numId="46">
    <w:abstractNumId w:val="278"/>
  </w:num>
  <w:num w:numId="47">
    <w:abstractNumId w:val="291"/>
  </w:num>
  <w:num w:numId="48">
    <w:abstractNumId w:val="193"/>
  </w:num>
  <w:num w:numId="49">
    <w:abstractNumId w:val="165"/>
  </w:num>
  <w:num w:numId="50">
    <w:abstractNumId w:val="196"/>
  </w:num>
  <w:num w:numId="51">
    <w:abstractNumId w:val="318"/>
  </w:num>
  <w:num w:numId="52">
    <w:abstractNumId w:val="112"/>
  </w:num>
  <w:num w:numId="53">
    <w:abstractNumId w:val="281"/>
  </w:num>
  <w:num w:numId="54">
    <w:abstractNumId w:val="88"/>
  </w:num>
  <w:num w:numId="55">
    <w:abstractNumId w:val="136"/>
  </w:num>
  <w:num w:numId="56">
    <w:abstractNumId w:val="4"/>
  </w:num>
  <w:num w:numId="57">
    <w:abstractNumId w:val="275"/>
  </w:num>
  <w:num w:numId="58">
    <w:abstractNumId w:val="141"/>
  </w:num>
  <w:num w:numId="59">
    <w:abstractNumId w:val="206"/>
  </w:num>
  <w:num w:numId="60">
    <w:abstractNumId w:val="90"/>
  </w:num>
  <w:num w:numId="61">
    <w:abstractNumId w:val="156"/>
  </w:num>
  <w:num w:numId="62">
    <w:abstractNumId w:val="188"/>
  </w:num>
  <w:num w:numId="63">
    <w:abstractNumId w:val="192"/>
  </w:num>
  <w:num w:numId="64">
    <w:abstractNumId w:val="205"/>
  </w:num>
  <w:num w:numId="65">
    <w:abstractNumId w:val="118"/>
  </w:num>
  <w:num w:numId="66">
    <w:abstractNumId w:val="145"/>
  </w:num>
  <w:num w:numId="67">
    <w:abstractNumId w:val="33"/>
  </w:num>
  <w:num w:numId="68">
    <w:abstractNumId w:val="240"/>
  </w:num>
  <w:num w:numId="69">
    <w:abstractNumId w:val="274"/>
  </w:num>
  <w:num w:numId="70">
    <w:abstractNumId w:val="17"/>
  </w:num>
  <w:num w:numId="71">
    <w:abstractNumId w:val="34"/>
  </w:num>
  <w:num w:numId="72">
    <w:abstractNumId w:val="234"/>
  </w:num>
  <w:num w:numId="73">
    <w:abstractNumId w:val="209"/>
  </w:num>
  <w:num w:numId="74">
    <w:abstractNumId w:val="39"/>
  </w:num>
  <w:num w:numId="75">
    <w:abstractNumId w:val="100"/>
  </w:num>
  <w:num w:numId="76">
    <w:abstractNumId w:val="54"/>
  </w:num>
  <w:num w:numId="77">
    <w:abstractNumId w:val="214"/>
  </w:num>
  <w:num w:numId="78">
    <w:abstractNumId w:val="62"/>
  </w:num>
  <w:num w:numId="79">
    <w:abstractNumId w:val="302"/>
  </w:num>
  <w:num w:numId="80">
    <w:abstractNumId w:val="76"/>
  </w:num>
  <w:num w:numId="81">
    <w:abstractNumId w:val="147"/>
  </w:num>
  <w:num w:numId="82">
    <w:abstractNumId w:val="16"/>
  </w:num>
  <w:num w:numId="83">
    <w:abstractNumId w:val="212"/>
  </w:num>
  <w:num w:numId="84">
    <w:abstractNumId w:val="253"/>
  </w:num>
  <w:num w:numId="85">
    <w:abstractNumId w:val="232"/>
  </w:num>
  <w:num w:numId="86">
    <w:abstractNumId w:val="1"/>
  </w:num>
  <w:num w:numId="87">
    <w:abstractNumId w:val="69"/>
  </w:num>
  <w:num w:numId="88">
    <w:abstractNumId w:val="219"/>
  </w:num>
  <w:num w:numId="89">
    <w:abstractNumId w:val="38"/>
  </w:num>
  <w:num w:numId="90">
    <w:abstractNumId w:val="104"/>
  </w:num>
  <w:num w:numId="91">
    <w:abstractNumId w:val="259"/>
  </w:num>
  <w:num w:numId="92">
    <w:abstractNumId w:val="131"/>
  </w:num>
  <w:num w:numId="93">
    <w:abstractNumId w:val="264"/>
  </w:num>
  <w:num w:numId="94">
    <w:abstractNumId w:val="58"/>
  </w:num>
  <w:num w:numId="95">
    <w:abstractNumId w:val="94"/>
  </w:num>
  <w:num w:numId="96">
    <w:abstractNumId w:val="134"/>
  </w:num>
  <w:num w:numId="97">
    <w:abstractNumId w:val="103"/>
  </w:num>
  <w:num w:numId="98">
    <w:abstractNumId w:val="183"/>
  </w:num>
  <w:num w:numId="99">
    <w:abstractNumId w:val="153"/>
  </w:num>
  <w:num w:numId="100">
    <w:abstractNumId w:val="179"/>
  </w:num>
  <w:num w:numId="101">
    <w:abstractNumId w:val="77"/>
  </w:num>
  <w:num w:numId="102">
    <w:abstractNumId w:val="258"/>
  </w:num>
  <w:num w:numId="103">
    <w:abstractNumId w:val="210"/>
  </w:num>
  <w:num w:numId="104">
    <w:abstractNumId w:val="31"/>
  </w:num>
  <w:num w:numId="105">
    <w:abstractNumId w:val="323"/>
  </w:num>
  <w:num w:numId="106">
    <w:abstractNumId w:val="244"/>
  </w:num>
  <w:num w:numId="107">
    <w:abstractNumId w:val="297"/>
  </w:num>
  <w:num w:numId="108">
    <w:abstractNumId w:val="36"/>
  </w:num>
  <w:num w:numId="109">
    <w:abstractNumId w:val="306"/>
  </w:num>
  <w:num w:numId="110">
    <w:abstractNumId w:val="133"/>
  </w:num>
  <w:num w:numId="111">
    <w:abstractNumId w:val="320"/>
  </w:num>
  <w:num w:numId="112">
    <w:abstractNumId w:val="152"/>
  </w:num>
  <w:num w:numId="113">
    <w:abstractNumId w:val="267"/>
  </w:num>
  <w:num w:numId="114">
    <w:abstractNumId w:val="268"/>
  </w:num>
  <w:num w:numId="115">
    <w:abstractNumId w:val="180"/>
  </w:num>
  <w:num w:numId="116">
    <w:abstractNumId w:val="78"/>
  </w:num>
  <w:num w:numId="117">
    <w:abstractNumId w:val="74"/>
  </w:num>
  <w:num w:numId="118">
    <w:abstractNumId w:val="46"/>
  </w:num>
  <w:num w:numId="119">
    <w:abstractNumId w:val="64"/>
  </w:num>
  <w:num w:numId="120">
    <w:abstractNumId w:val="197"/>
  </w:num>
  <w:num w:numId="121">
    <w:abstractNumId w:val="29"/>
  </w:num>
  <w:num w:numId="122">
    <w:abstractNumId w:val="105"/>
  </w:num>
  <w:num w:numId="123">
    <w:abstractNumId w:val="225"/>
  </w:num>
  <w:num w:numId="124">
    <w:abstractNumId w:val="290"/>
  </w:num>
  <w:num w:numId="125">
    <w:abstractNumId w:val="24"/>
  </w:num>
  <w:num w:numId="126">
    <w:abstractNumId w:val="190"/>
  </w:num>
  <w:num w:numId="127">
    <w:abstractNumId w:val="315"/>
  </w:num>
  <w:num w:numId="128">
    <w:abstractNumId w:val="22"/>
  </w:num>
  <w:num w:numId="129">
    <w:abstractNumId w:val="140"/>
  </w:num>
  <w:num w:numId="130">
    <w:abstractNumId w:val="252"/>
  </w:num>
  <w:num w:numId="131">
    <w:abstractNumId w:val="173"/>
  </w:num>
  <w:num w:numId="132">
    <w:abstractNumId w:val="97"/>
  </w:num>
  <w:num w:numId="133">
    <w:abstractNumId w:val="144"/>
  </w:num>
  <w:num w:numId="134">
    <w:abstractNumId w:val="292"/>
  </w:num>
  <w:num w:numId="135">
    <w:abstractNumId w:val="142"/>
  </w:num>
  <w:num w:numId="136">
    <w:abstractNumId w:val="217"/>
  </w:num>
  <w:num w:numId="137">
    <w:abstractNumId w:val="319"/>
  </w:num>
  <w:num w:numId="138">
    <w:abstractNumId w:val="294"/>
  </w:num>
  <w:num w:numId="139">
    <w:abstractNumId w:val="43"/>
  </w:num>
  <w:num w:numId="140">
    <w:abstractNumId w:val="266"/>
  </w:num>
  <w:num w:numId="141">
    <w:abstractNumId w:val="289"/>
  </w:num>
  <w:num w:numId="142">
    <w:abstractNumId w:val="41"/>
  </w:num>
  <w:num w:numId="143">
    <w:abstractNumId w:val="223"/>
  </w:num>
  <w:num w:numId="144">
    <w:abstractNumId w:val="81"/>
  </w:num>
  <w:num w:numId="145">
    <w:abstractNumId w:val="317"/>
  </w:num>
  <w:num w:numId="146">
    <w:abstractNumId w:val="262"/>
  </w:num>
  <w:num w:numId="147">
    <w:abstractNumId w:val="208"/>
  </w:num>
  <w:num w:numId="148">
    <w:abstractNumId w:val="0"/>
  </w:num>
  <w:num w:numId="149">
    <w:abstractNumId w:val="284"/>
  </w:num>
  <w:num w:numId="150">
    <w:abstractNumId w:val="122"/>
  </w:num>
  <w:num w:numId="151">
    <w:abstractNumId w:val="257"/>
  </w:num>
  <w:num w:numId="152">
    <w:abstractNumId w:val="151"/>
  </w:num>
  <w:num w:numId="153">
    <w:abstractNumId w:val="25"/>
  </w:num>
  <w:num w:numId="154">
    <w:abstractNumId w:val="130"/>
  </w:num>
  <w:num w:numId="155">
    <w:abstractNumId w:val="37"/>
  </w:num>
  <w:num w:numId="156">
    <w:abstractNumId w:val="218"/>
  </w:num>
  <w:num w:numId="157">
    <w:abstractNumId w:val="61"/>
  </w:num>
  <w:num w:numId="158">
    <w:abstractNumId w:val="191"/>
  </w:num>
  <w:num w:numId="159">
    <w:abstractNumId w:val="99"/>
  </w:num>
  <w:num w:numId="160">
    <w:abstractNumId w:val="150"/>
  </w:num>
  <w:num w:numId="161">
    <w:abstractNumId w:val="28"/>
  </w:num>
  <w:num w:numId="162">
    <w:abstractNumId w:val="45"/>
  </w:num>
  <w:num w:numId="163">
    <w:abstractNumId w:val="9"/>
  </w:num>
  <w:num w:numId="164">
    <w:abstractNumId w:val="135"/>
  </w:num>
  <w:num w:numId="165">
    <w:abstractNumId w:val="15"/>
  </w:num>
  <w:num w:numId="166">
    <w:abstractNumId w:val="40"/>
  </w:num>
  <w:num w:numId="167">
    <w:abstractNumId w:val="286"/>
  </w:num>
  <w:num w:numId="168">
    <w:abstractNumId w:val="182"/>
  </w:num>
  <w:num w:numId="169">
    <w:abstractNumId w:val="48"/>
  </w:num>
  <w:num w:numId="170">
    <w:abstractNumId w:val="322"/>
  </w:num>
  <w:num w:numId="171">
    <w:abstractNumId w:val="126"/>
  </w:num>
  <w:num w:numId="172">
    <w:abstractNumId w:val="178"/>
  </w:num>
  <w:num w:numId="173">
    <w:abstractNumId w:val="111"/>
  </w:num>
  <w:num w:numId="174">
    <w:abstractNumId w:val="249"/>
  </w:num>
  <w:num w:numId="175">
    <w:abstractNumId w:val="204"/>
  </w:num>
  <w:num w:numId="176">
    <w:abstractNumId w:val="109"/>
  </w:num>
  <w:num w:numId="177">
    <w:abstractNumId w:val="213"/>
  </w:num>
  <w:num w:numId="178">
    <w:abstractNumId w:val="60"/>
  </w:num>
  <w:num w:numId="179">
    <w:abstractNumId w:val="3"/>
  </w:num>
  <w:num w:numId="180">
    <w:abstractNumId w:val="138"/>
  </w:num>
  <w:num w:numId="181">
    <w:abstractNumId w:val="119"/>
  </w:num>
  <w:num w:numId="182">
    <w:abstractNumId w:val="321"/>
  </w:num>
  <w:num w:numId="183">
    <w:abstractNumId w:val="66"/>
  </w:num>
  <w:num w:numId="184">
    <w:abstractNumId w:val="20"/>
  </w:num>
  <w:num w:numId="185">
    <w:abstractNumId w:val="272"/>
  </w:num>
  <w:num w:numId="186">
    <w:abstractNumId w:val="277"/>
  </w:num>
  <w:num w:numId="187">
    <w:abstractNumId w:val="229"/>
  </w:num>
  <w:num w:numId="188">
    <w:abstractNumId w:val="82"/>
  </w:num>
  <w:num w:numId="189">
    <w:abstractNumId w:val="49"/>
  </w:num>
  <w:num w:numId="190">
    <w:abstractNumId w:val="91"/>
  </w:num>
  <w:num w:numId="191">
    <w:abstractNumId w:val="231"/>
  </w:num>
  <w:num w:numId="192">
    <w:abstractNumId w:val="304"/>
  </w:num>
  <w:num w:numId="193">
    <w:abstractNumId w:val="163"/>
  </w:num>
  <w:num w:numId="194">
    <w:abstractNumId w:val="301"/>
  </w:num>
  <w:num w:numId="195">
    <w:abstractNumId w:val="280"/>
  </w:num>
  <w:num w:numId="196">
    <w:abstractNumId w:val="224"/>
  </w:num>
  <w:num w:numId="197">
    <w:abstractNumId w:val="107"/>
  </w:num>
  <w:num w:numId="198">
    <w:abstractNumId w:val="311"/>
  </w:num>
  <w:num w:numId="199">
    <w:abstractNumId w:val="303"/>
  </w:num>
  <w:num w:numId="200">
    <w:abstractNumId w:val="201"/>
  </w:num>
  <w:num w:numId="201">
    <w:abstractNumId w:val="279"/>
  </w:num>
  <w:num w:numId="202">
    <w:abstractNumId w:val="98"/>
  </w:num>
  <w:num w:numId="203">
    <w:abstractNumId w:val="2"/>
  </w:num>
  <w:num w:numId="204">
    <w:abstractNumId w:val="200"/>
  </w:num>
  <w:num w:numId="205">
    <w:abstractNumId w:val="86"/>
  </w:num>
  <w:num w:numId="206">
    <w:abstractNumId w:val="114"/>
  </w:num>
  <w:num w:numId="207">
    <w:abstractNumId w:val="125"/>
  </w:num>
  <w:num w:numId="208">
    <w:abstractNumId w:val="95"/>
  </w:num>
  <w:num w:numId="209">
    <w:abstractNumId w:val="55"/>
  </w:num>
  <w:num w:numId="210">
    <w:abstractNumId w:val="282"/>
  </w:num>
  <w:num w:numId="211">
    <w:abstractNumId w:val="296"/>
  </w:num>
  <w:num w:numId="212">
    <w:abstractNumId w:val="236"/>
  </w:num>
  <w:num w:numId="213">
    <w:abstractNumId w:val="21"/>
  </w:num>
  <w:num w:numId="214">
    <w:abstractNumId w:val="87"/>
  </w:num>
  <w:num w:numId="215">
    <w:abstractNumId w:val="283"/>
  </w:num>
  <w:num w:numId="216">
    <w:abstractNumId w:val="185"/>
  </w:num>
  <w:num w:numId="217">
    <w:abstractNumId w:val="270"/>
  </w:num>
  <w:num w:numId="218">
    <w:abstractNumId w:val="269"/>
  </w:num>
  <w:num w:numId="219">
    <w:abstractNumId w:val="222"/>
  </w:num>
  <w:num w:numId="220">
    <w:abstractNumId w:val="71"/>
  </w:num>
  <w:num w:numId="221">
    <w:abstractNumId w:val="10"/>
  </w:num>
  <w:num w:numId="222">
    <w:abstractNumId w:val="159"/>
  </w:num>
  <w:num w:numId="223">
    <w:abstractNumId w:val="308"/>
  </w:num>
  <w:num w:numId="224">
    <w:abstractNumId w:val="80"/>
  </w:num>
  <w:num w:numId="225">
    <w:abstractNumId w:val="261"/>
  </w:num>
  <w:num w:numId="226">
    <w:abstractNumId w:val="186"/>
  </w:num>
  <w:num w:numId="227">
    <w:abstractNumId w:val="251"/>
  </w:num>
  <w:num w:numId="228">
    <w:abstractNumId w:val="52"/>
  </w:num>
  <w:num w:numId="229">
    <w:abstractNumId w:val="172"/>
  </w:num>
  <w:num w:numId="230">
    <w:abstractNumId w:val="27"/>
  </w:num>
  <w:num w:numId="231">
    <w:abstractNumId w:val="309"/>
  </w:num>
  <w:num w:numId="232">
    <w:abstractNumId w:val="149"/>
  </w:num>
  <w:num w:numId="233">
    <w:abstractNumId w:val="166"/>
  </w:num>
  <w:num w:numId="234">
    <w:abstractNumId w:val="96"/>
  </w:num>
  <w:num w:numId="235">
    <w:abstractNumId w:val="59"/>
  </w:num>
  <w:num w:numId="236">
    <w:abstractNumId w:val="85"/>
  </w:num>
  <w:num w:numId="237">
    <w:abstractNumId w:val="250"/>
  </w:num>
  <w:num w:numId="238">
    <w:abstractNumId w:val="203"/>
  </w:num>
  <w:num w:numId="239">
    <w:abstractNumId w:val="157"/>
  </w:num>
  <w:num w:numId="240">
    <w:abstractNumId w:val="194"/>
  </w:num>
  <w:num w:numId="241">
    <w:abstractNumId w:val="293"/>
  </w:num>
  <w:num w:numId="242">
    <w:abstractNumId w:val="137"/>
  </w:num>
  <w:num w:numId="243">
    <w:abstractNumId w:val="310"/>
  </w:num>
  <w:num w:numId="244">
    <w:abstractNumId w:val="68"/>
  </w:num>
  <w:num w:numId="245">
    <w:abstractNumId w:val="312"/>
  </w:num>
  <w:num w:numId="246">
    <w:abstractNumId w:val="260"/>
  </w:num>
  <w:num w:numId="247">
    <w:abstractNumId w:val="7"/>
  </w:num>
  <w:num w:numId="248">
    <w:abstractNumId w:val="211"/>
  </w:num>
  <w:num w:numId="249">
    <w:abstractNumId w:val="239"/>
  </w:num>
  <w:num w:numId="250">
    <w:abstractNumId w:val="187"/>
  </w:num>
  <w:num w:numId="251">
    <w:abstractNumId w:val="148"/>
  </w:num>
  <w:num w:numId="252">
    <w:abstractNumId w:val="143"/>
  </w:num>
  <w:num w:numId="253">
    <w:abstractNumId w:val="42"/>
  </w:num>
  <w:num w:numId="254">
    <w:abstractNumId w:val="8"/>
  </w:num>
  <w:num w:numId="255">
    <w:abstractNumId w:val="11"/>
  </w:num>
  <w:num w:numId="256">
    <w:abstractNumId w:val="72"/>
  </w:num>
  <w:num w:numId="257">
    <w:abstractNumId w:val="18"/>
  </w:num>
  <w:num w:numId="258">
    <w:abstractNumId w:val="273"/>
  </w:num>
  <w:num w:numId="259">
    <w:abstractNumId w:val="255"/>
  </w:num>
  <w:num w:numId="260">
    <w:abstractNumId w:val="276"/>
  </w:num>
  <w:num w:numId="261">
    <w:abstractNumId w:val="83"/>
  </w:num>
  <w:num w:numId="262">
    <w:abstractNumId w:val="164"/>
  </w:num>
  <w:num w:numId="263">
    <w:abstractNumId w:val="233"/>
  </w:num>
  <w:num w:numId="264">
    <w:abstractNumId w:val="198"/>
  </w:num>
  <w:num w:numId="265">
    <w:abstractNumId w:val="228"/>
  </w:num>
  <w:num w:numId="266">
    <w:abstractNumId w:val="120"/>
  </w:num>
  <w:num w:numId="267">
    <w:abstractNumId w:val="167"/>
  </w:num>
  <w:num w:numId="268">
    <w:abstractNumId w:val="177"/>
  </w:num>
  <w:num w:numId="269">
    <w:abstractNumId w:val="176"/>
  </w:num>
  <w:num w:numId="270">
    <w:abstractNumId w:val="79"/>
  </w:num>
  <w:num w:numId="271">
    <w:abstractNumId w:val="265"/>
  </w:num>
  <w:num w:numId="272">
    <w:abstractNumId w:val="132"/>
  </w:num>
  <w:num w:numId="273">
    <w:abstractNumId w:val="313"/>
  </w:num>
  <w:num w:numId="274">
    <w:abstractNumId w:val="243"/>
  </w:num>
  <w:num w:numId="275">
    <w:abstractNumId w:val="235"/>
  </w:num>
  <w:num w:numId="276">
    <w:abstractNumId w:val="51"/>
  </w:num>
  <w:num w:numId="277">
    <w:abstractNumId w:val="113"/>
  </w:num>
  <w:num w:numId="278">
    <w:abstractNumId w:val="199"/>
  </w:num>
  <w:num w:numId="279">
    <w:abstractNumId w:val="158"/>
  </w:num>
  <w:num w:numId="280">
    <w:abstractNumId w:val="161"/>
  </w:num>
  <w:num w:numId="281">
    <w:abstractNumId w:val="271"/>
  </w:num>
  <w:num w:numId="282">
    <w:abstractNumId w:val="146"/>
  </w:num>
  <w:num w:numId="283">
    <w:abstractNumId w:val="35"/>
  </w:num>
  <w:num w:numId="284">
    <w:abstractNumId w:val="75"/>
  </w:num>
  <w:num w:numId="285">
    <w:abstractNumId w:val="63"/>
  </w:num>
  <w:num w:numId="286">
    <w:abstractNumId w:val="124"/>
  </w:num>
  <w:num w:numId="287">
    <w:abstractNumId w:val="247"/>
  </w:num>
  <w:num w:numId="288">
    <w:abstractNumId w:val="102"/>
  </w:num>
  <w:num w:numId="289">
    <w:abstractNumId w:val="256"/>
  </w:num>
  <w:num w:numId="290">
    <w:abstractNumId w:val="50"/>
  </w:num>
  <w:num w:numId="291">
    <w:abstractNumId w:val="202"/>
  </w:num>
  <w:num w:numId="292">
    <w:abstractNumId w:val="110"/>
  </w:num>
  <w:num w:numId="293">
    <w:abstractNumId w:val="154"/>
  </w:num>
  <w:num w:numId="294">
    <w:abstractNumId w:val="127"/>
  </w:num>
  <w:num w:numId="295">
    <w:abstractNumId w:val="168"/>
  </w:num>
  <w:num w:numId="296">
    <w:abstractNumId w:val="237"/>
  </w:num>
  <w:num w:numId="297">
    <w:abstractNumId w:val="300"/>
  </w:num>
  <w:num w:numId="298">
    <w:abstractNumId w:val="184"/>
  </w:num>
  <w:num w:numId="299">
    <w:abstractNumId w:val="128"/>
  </w:num>
  <w:num w:numId="300">
    <w:abstractNumId w:val="254"/>
  </w:num>
  <w:num w:numId="301">
    <w:abstractNumId w:val="14"/>
  </w:num>
  <w:num w:numId="302">
    <w:abstractNumId w:val="30"/>
  </w:num>
  <w:num w:numId="303">
    <w:abstractNumId w:val="263"/>
  </w:num>
  <w:num w:numId="304">
    <w:abstractNumId w:val="314"/>
  </w:num>
  <w:num w:numId="305">
    <w:abstractNumId w:val="242"/>
  </w:num>
  <w:num w:numId="306">
    <w:abstractNumId w:val="181"/>
  </w:num>
  <w:num w:numId="307">
    <w:abstractNumId w:val="89"/>
  </w:num>
  <w:num w:numId="308">
    <w:abstractNumId w:val="288"/>
  </w:num>
  <w:num w:numId="309">
    <w:abstractNumId w:val="26"/>
  </w:num>
  <w:num w:numId="310">
    <w:abstractNumId w:val="215"/>
  </w:num>
  <w:num w:numId="311">
    <w:abstractNumId w:val="101"/>
  </w:num>
  <w:num w:numId="312">
    <w:abstractNumId w:val="162"/>
  </w:num>
  <w:num w:numId="313">
    <w:abstractNumId w:val="174"/>
  </w:num>
  <w:num w:numId="314">
    <w:abstractNumId w:val="108"/>
  </w:num>
  <w:num w:numId="315">
    <w:abstractNumId w:val="285"/>
  </w:num>
  <w:num w:numId="316">
    <w:abstractNumId w:val="169"/>
  </w:num>
  <w:num w:numId="317">
    <w:abstractNumId w:val="129"/>
  </w:num>
  <w:num w:numId="318">
    <w:abstractNumId w:val="115"/>
  </w:num>
  <w:num w:numId="319">
    <w:abstractNumId w:val="245"/>
  </w:num>
  <w:num w:numId="320">
    <w:abstractNumId w:val="13"/>
  </w:num>
  <w:num w:numId="321">
    <w:abstractNumId w:val="246"/>
  </w:num>
  <w:num w:numId="322">
    <w:abstractNumId w:val="155"/>
  </w:num>
  <w:num w:numId="323">
    <w:abstractNumId w:val="121"/>
  </w:num>
  <w:num w:numId="324">
    <w:abstractNumId w:val="84"/>
  </w:num>
  <w:numIdMacAtCleanup w:val="3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len taussig conaty">
    <w15:presenceInfo w15:providerId="Windows Live" w15:userId="e5d8412b9c8ef5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CE"/>
    <w:rsid w:val="000069B8"/>
    <w:rsid w:val="000076AD"/>
    <w:rsid w:val="000275D9"/>
    <w:rsid w:val="000402CE"/>
    <w:rsid w:val="0004789C"/>
    <w:rsid w:val="00072BC1"/>
    <w:rsid w:val="000753CF"/>
    <w:rsid w:val="0008228E"/>
    <w:rsid w:val="0008743F"/>
    <w:rsid w:val="00094CD8"/>
    <w:rsid w:val="000A0BF1"/>
    <w:rsid w:val="000B4D13"/>
    <w:rsid w:val="000C5A97"/>
    <w:rsid w:val="000D3514"/>
    <w:rsid w:val="000E075A"/>
    <w:rsid w:val="000F1957"/>
    <w:rsid w:val="001011B6"/>
    <w:rsid w:val="001027A0"/>
    <w:rsid w:val="001168D4"/>
    <w:rsid w:val="001319E8"/>
    <w:rsid w:val="00133B15"/>
    <w:rsid w:val="00133FD7"/>
    <w:rsid w:val="00136CCE"/>
    <w:rsid w:val="0015011C"/>
    <w:rsid w:val="0015159A"/>
    <w:rsid w:val="00171CD5"/>
    <w:rsid w:val="00184A86"/>
    <w:rsid w:val="00186665"/>
    <w:rsid w:val="0018723C"/>
    <w:rsid w:val="001909D7"/>
    <w:rsid w:val="001A1272"/>
    <w:rsid w:val="001A27DA"/>
    <w:rsid w:val="001C3D5D"/>
    <w:rsid w:val="001C6F4E"/>
    <w:rsid w:val="001E24C0"/>
    <w:rsid w:val="001F3792"/>
    <w:rsid w:val="00203450"/>
    <w:rsid w:val="002077EB"/>
    <w:rsid w:val="00213A4C"/>
    <w:rsid w:val="00225F0C"/>
    <w:rsid w:val="00226727"/>
    <w:rsid w:val="00242D84"/>
    <w:rsid w:val="00251801"/>
    <w:rsid w:val="002619D3"/>
    <w:rsid w:val="00275E03"/>
    <w:rsid w:val="00283028"/>
    <w:rsid w:val="00291A4F"/>
    <w:rsid w:val="002926B6"/>
    <w:rsid w:val="00296088"/>
    <w:rsid w:val="0029792A"/>
    <w:rsid w:val="00297F4C"/>
    <w:rsid w:val="002B4BA9"/>
    <w:rsid w:val="002C339B"/>
    <w:rsid w:val="002D0C0C"/>
    <w:rsid w:val="002F24D0"/>
    <w:rsid w:val="00313E8B"/>
    <w:rsid w:val="0032186D"/>
    <w:rsid w:val="0032209D"/>
    <w:rsid w:val="00325DAD"/>
    <w:rsid w:val="0033062A"/>
    <w:rsid w:val="00333427"/>
    <w:rsid w:val="00333DF4"/>
    <w:rsid w:val="00345B4D"/>
    <w:rsid w:val="00347C10"/>
    <w:rsid w:val="003552B0"/>
    <w:rsid w:val="00357A38"/>
    <w:rsid w:val="0037212E"/>
    <w:rsid w:val="00375AEE"/>
    <w:rsid w:val="003869FD"/>
    <w:rsid w:val="003972DF"/>
    <w:rsid w:val="003B0899"/>
    <w:rsid w:val="003B4139"/>
    <w:rsid w:val="003B4CCE"/>
    <w:rsid w:val="003B6005"/>
    <w:rsid w:val="003D4C5F"/>
    <w:rsid w:val="003D67DB"/>
    <w:rsid w:val="003E1001"/>
    <w:rsid w:val="003F0AD4"/>
    <w:rsid w:val="0042471A"/>
    <w:rsid w:val="00432ACF"/>
    <w:rsid w:val="00432CDD"/>
    <w:rsid w:val="004506B3"/>
    <w:rsid w:val="0045280F"/>
    <w:rsid w:val="00463D4B"/>
    <w:rsid w:val="00477715"/>
    <w:rsid w:val="004803AD"/>
    <w:rsid w:val="00487B28"/>
    <w:rsid w:val="00497DB3"/>
    <w:rsid w:val="004C29CC"/>
    <w:rsid w:val="004C2DB6"/>
    <w:rsid w:val="004C47D5"/>
    <w:rsid w:val="004D6C03"/>
    <w:rsid w:val="004E03D2"/>
    <w:rsid w:val="004F0EA3"/>
    <w:rsid w:val="005027D0"/>
    <w:rsid w:val="0050511D"/>
    <w:rsid w:val="00510A4E"/>
    <w:rsid w:val="0051487C"/>
    <w:rsid w:val="00532458"/>
    <w:rsid w:val="00543CA1"/>
    <w:rsid w:val="00545160"/>
    <w:rsid w:val="005500D4"/>
    <w:rsid w:val="00557B0F"/>
    <w:rsid w:val="00567161"/>
    <w:rsid w:val="00572CAE"/>
    <w:rsid w:val="00585CBA"/>
    <w:rsid w:val="00593449"/>
    <w:rsid w:val="005A66B8"/>
    <w:rsid w:val="005B0AA7"/>
    <w:rsid w:val="005B3610"/>
    <w:rsid w:val="005D34BC"/>
    <w:rsid w:val="005E5170"/>
    <w:rsid w:val="005F692F"/>
    <w:rsid w:val="00600081"/>
    <w:rsid w:val="00601973"/>
    <w:rsid w:val="0061061E"/>
    <w:rsid w:val="00615197"/>
    <w:rsid w:val="00615FD9"/>
    <w:rsid w:val="006403C8"/>
    <w:rsid w:val="006458CE"/>
    <w:rsid w:val="00652C2E"/>
    <w:rsid w:val="006550AB"/>
    <w:rsid w:val="006636EB"/>
    <w:rsid w:val="0066665D"/>
    <w:rsid w:val="0068052B"/>
    <w:rsid w:val="00682FC0"/>
    <w:rsid w:val="00693326"/>
    <w:rsid w:val="0069485B"/>
    <w:rsid w:val="0069638F"/>
    <w:rsid w:val="006A06CA"/>
    <w:rsid w:val="006A6105"/>
    <w:rsid w:val="006A7988"/>
    <w:rsid w:val="006B71B7"/>
    <w:rsid w:val="006D5275"/>
    <w:rsid w:val="006D7046"/>
    <w:rsid w:val="006F418C"/>
    <w:rsid w:val="007018AB"/>
    <w:rsid w:val="00703798"/>
    <w:rsid w:val="00710DA4"/>
    <w:rsid w:val="00715074"/>
    <w:rsid w:val="00721BF6"/>
    <w:rsid w:val="0072623D"/>
    <w:rsid w:val="00762552"/>
    <w:rsid w:val="00772232"/>
    <w:rsid w:val="00783D5C"/>
    <w:rsid w:val="007863DC"/>
    <w:rsid w:val="0079468D"/>
    <w:rsid w:val="007A0A82"/>
    <w:rsid w:val="007A3A63"/>
    <w:rsid w:val="007A7062"/>
    <w:rsid w:val="007C04CE"/>
    <w:rsid w:val="007C4A7D"/>
    <w:rsid w:val="007F514D"/>
    <w:rsid w:val="00800518"/>
    <w:rsid w:val="00815155"/>
    <w:rsid w:val="008172D4"/>
    <w:rsid w:val="0083346D"/>
    <w:rsid w:val="00840FED"/>
    <w:rsid w:val="008553FB"/>
    <w:rsid w:val="008735C7"/>
    <w:rsid w:val="00873C07"/>
    <w:rsid w:val="00875B13"/>
    <w:rsid w:val="0088204C"/>
    <w:rsid w:val="0089464A"/>
    <w:rsid w:val="008A5AE5"/>
    <w:rsid w:val="008A7083"/>
    <w:rsid w:val="008B7988"/>
    <w:rsid w:val="008C38CC"/>
    <w:rsid w:val="008F3EC0"/>
    <w:rsid w:val="008F7D52"/>
    <w:rsid w:val="009036B3"/>
    <w:rsid w:val="009074F9"/>
    <w:rsid w:val="009151FD"/>
    <w:rsid w:val="00921B38"/>
    <w:rsid w:val="00922258"/>
    <w:rsid w:val="00925150"/>
    <w:rsid w:val="009463F7"/>
    <w:rsid w:val="0094756B"/>
    <w:rsid w:val="009549CD"/>
    <w:rsid w:val="00966859"/>
    <w:rsid w:val="0097635F"/>
    <w:rsid w:val="0098632F"/>
    <w:rsid w:val="00986EB7"/>
    <w:rsid w:val="009871F6"/>
    <w:rsid w:val="009907EF"/>
    <w:rsid w:val="009A0AE1"/>
    <w:rsid w:val="009A1F9E"/>
    <w:rsid w:val="009A7CBD"/>
    <w:rsid w:val="009D41C2"/>
    <w:rsid w:val="009D62DA"/>
    <w:rsid w:val="009E2F6E"/>
    <w:rsid w:val="009F4DFC"/>
    <w:rsid w:val="009F5DB4"/>
    <w:rsid w:val="00A038B8"/>
    <w:rsid w:val="00A47CCB"/>
    <w:rsid w:val="00A549D5"/>
    <w:rsid w:val="00A60B4C"/>
    <w:rsid w:val="00A61905"/>
    <w:rsid w:val="00A6199B"/>
    <w:rsid w:val="00A73FEF"/>
    <w:rsid w:val="00A824BB"/>
    <w:rsid w:val="00A82F3C"/>
    <w:rsid w:val="00A855E4"/>
    <w:rsid w:val="00A862A2"/>
    <w:rsid w:val="00A94F8E"/>
    <w:rsid w:val="00AA4A40"/>
    <w:rsid w:val="00AB0A30"/>
    <w:rsid w:val="00AD1F26"/>
    <w:rsid w:val="00AE4269"/>
    <w:rsid w:val="00B07C29"/>
    <w:rsid w:val="00B32865"/>
    <w:rsid w:val="00B47AC1"/>
    <w:rsid w:val="00B554FF"/>
    <w:rsid w:val="00B61798"/>
    <w:rsid w:val="00B65A71"/>
    <w:rsid w:val="00B67270"/>
    <w:rsid w:val="00B701D5"/>
    <w:rsid w:val="00B915BC"/>
    <w:rsid w:val="00BB2D8B"/>
    <w:rsid w:val="00BB40B2"/>
    <w:rsid w:val="00BC259B"/>
    <w:rsid w:val="00BD252F"/>
    <w:rsid w:val="00BE3EF9"/>
    <w:rsid w:val="00BF23A8"/>
    <w:rsid w:val="00BF2CDE"/>
    <w:rsid w:val="00C04F31"/>
    <w:rsid w:val="00C11DB0"/>
    <w:rsid w:val="00C255E0"/>
    <w:rsid w:val="00C26BE0"/>
    <w:rsid w:val="00C26C14"/>
    <w:rsid w:val="00C73FE2"/>
    <w:rsid w:val="00C77288"/>
    <w:rsid w:val="00C84289"/>
    <w:rsid w:val="00C8467B"/>
    <w:rsid w:val="00CA140A"/>
    <w:rsid w:val="00CA2049"/>
    <w:rsid w:val="00CA644C"/>
    <w:rsid w:val="00CB4A7B"/>
    <w:rsid w:val="00CC0ECA"/>
    <w:rsid w:val="00CD73C6"/>
    <w:rsid w:val="00D04116"/>
    <w:rsid w:val="00D17D5C"/>
    <w:rsid w:val="00D2016B"/>
    <w:rsid w:val="00D23851"/>
    <w:rsid w:val="00D31EAC"/>
    <w:rsid w:val="00D3410F"/>
    <w:rsid w:val="00D4590D"/>
    <w:rsid w:val="00D50B38"/>
    <w:rsid w:val="00D50F8A"/>
    <w:rsid w:val="00D552F5"/>
    <w:rsid w:val="00D61040"/>
    <w:rsid w:val="00D61BA7"/>
    <w:rsid w:val="00D77DCA"/>
    <w:rsid w:val="00D8160E"/>
    <w:rsid w:val="00DA0F4E"/>
    <w:rsid w:val="00DB41F3"/>
    <w:rsid w:val="00DB7B4F"/>
    <w:rsid w:val="00DC0527"/>
    <w:rsid w:val="00DC0C27"/>
    <w:rsid w:val="00DC3344"/>
    <w:rsid w:val="00DD1396"/>
    <w:rsid w:val="00DE0C19"/>
    <w:rsid w:val="00E16B5F"/>
    <w:rsid w:val="00E20E13"/>
    <w:rsid w:val="00E22AC0"/>
    <w:rsid w:val="00E4609F"/>
    <w:rsid w:val="00E468EC"/>
    <w:rsid w:val="00E514D4"/>
    <w:rsid w:val="00E628A3"/>
    <w:rsid w:val="00E706E4"/>
    <w:rsid w:val="00E70D21"/>
    <w:rsid w:val="00EA0B7A"/>
    <w:rsid w:val="00EB153B"/>
    <w:rsid w:val="00EB32E9"/>
    <w:rsid w:val="00EB7869"/>
    <w:rsid w:val="00EC2F63"/>
    <w:rsid w:val="00EC401D"/>
    <w:rsid w:val="00ED1A15"/>
    <w:rsid w:val="00EF6808"/>
    <w:rsid w:val="00F04FA9"/>
    <w:rsid w:val="00F151BF"/>
    <w:rsid w:val="00F16F6A"/>
    <w:rsid w:val="00F20F43"/>
    <w:rsid w:val="00F24932"/>
    <w:rsid w:val="00F26E1B"/>
    <w:rsid w:val="00F30D58"/>
    <w:rsid w:val="00F50BC9"/>
    <w:rsid w:val="00F50BD3"/>
    <w:rsid w:val="00F66062"/>
    <w:rsid w:val="00F6783A"/>
    <w:rsid w:val="00F70570"/>
    <w:rsid w:val="00F70D11"/>
    <w:rsid w:val="00F8044B"/>
    <w:rsid w:val="00F84CEC"/>
    <w:rsid w:val="00FA21A1"/>
    <w:rsid w:val="00FB3AA6"/>
    <w:rsid w:val="00FC7BC0"/>
    <w:rsid w:val="00FE6BEE"/>
    <w:rsid w:val="00FF56F5"/>
    <w:rsid w:val="69B88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BA75"/>
  <w15:docId w15:val="{7A6487C8-F150-493B-BE81-28505E0E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9"/>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100"/>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D41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1C2"/>
    <w:rPr>
      <w:rFonts w:ascii="Segoe UI" w:eastAsia="Times New Roman" w:hAnsi="Segoe UI" w:cs="Segoe UI"/>
      <w:sz w:val="18"/>
      <w:szCs w:val="18"/>
      <w:lang w:bidi="en-US"/>
    </w:rPr>
  </w:style>
  <w:style w:type="paragraph" w:styleId="Revision">
    <w:name w:val="Revision"/>
    <w:hidden/>
    <w:uiPriority w:val="99"/>
    <w:semiHidden/>
    <w:rsid w:val="009D41C2"/>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F26E1B"/>
    <w:rPr>
      <w:sz w:val="16"/>
      <w:szCs w:val="16"/>
    </w:rPr>
  </w:style>
  <w:style w:type="paragraph" w:styleId="CommentText">
    <w:name w:val="annotation text"/>
    <w:basedOn w:val="Normal"/>
    <w:link w:val="CommentTextChar"/>
    <w:uiPriority w:val="99"/>
    <w:semiHidden/>
    <w:unhideWhenUsed/>
    <w:rsid w:val="00F26E1B"/>
    <w:rPr>
      <w:sz w:val="20"/>
      <w:szCs w:val="20"/>
    </w:rPr>
  </w:style>
  <w:style w:type="character" w:customStyle="1" w:styleId="CommentTextChar">
    <w:name w:val="Comment Text Char"/>
    <w:basedOn w:val="DefaultParagraphFont"/>
    <w:link w:val="CommentText"/>
    <w:uiPriority w:val="99"/>
    <w:semiHidden/>
    <w:rsid w:val="00F26E1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26E1B"/>
    <w:rPr>
      <w:b/>
      <w:bCs/>
    </w:rPr>
  </w:style>
  <w:style w:type="character" w:customStyle="1" w:styleId="CommentSubjectChar">
    <w:name w:val="Comment Subject Char"/>
    <w:basedOn w:val="CommentTextChar"/>
    <w:link w:val="CommentSubject"/>
    <w:uiPriority w:val="99"/>
    <w:semiHidden/>
    <w:rsid w:val="00F26E1B"/>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6636EB"/>
    <w:pPr>
      <w:tabs>
        <w:tab w:val="center" w:pos="4680"/>
        <w:tab w:val="right" w:pos="9360"/>
      </w:tabs>
    </w:pPr>
  </w:style>
  <w:style w:type="character" w:customStyle="1" w:styleId="HeaderChar">
    <w:name w:val="Header Char"/>
    <w:basedOn w:val="DefaultParagraphFont"/>
    <w:link w:val="Header"/>
    <w:uiPriority w:val="99"/>
    <w:rsid w:val="006636EB"/>
    <w:rPr>
      <w:rFonts w:ascii="Times New Roman" w:eastAsia="Times New Roman" w:hAnsi="Times New Roman" w:cs="Times New Roman"/>
      <w:lang w:bidi="en-US"/>
    </w:rPr>
  </w:style>
  <w:style w:type="paragraph" w:styleId="Footer">
    <w:name w:val="footer"/>
    <w:basedOn w:val="Normal"/>
    <w:link w:val="FooterChar"/>
    <w:uiPriority w:val="99"/>
    <w:unhideWhenUsed/>
    <w:rsid w:val="006636EB"/>
    <w:pPr>
      <w:tabs>
        <w:tab w:val="center" w:pos="4680"/>
        <w:tab w:val="right" w:pos="9360"/>
      </w:tabs>
    </w:pPr>
  </w:style>
  <w:style w:type="character" w:customStyle="1" w:styleId="FooterChar">
    <w:name w:val="Footer Char"/>
    <w:basedOn w:val="DefaultParagraphFont"/>
    <w:link w:val="Footer"/>
    <w:uiPriority w:val="99"/>
    <w:rsid w:val="006636EB"/>
    <w:rPr>
      <w:rFonts w:ascii="Times New Roman" w:eastAsia="Times New Roman" w:hAnsi="Times New Roman" w:cs="Times New Roman"/>
      <w:lang w:bidi="en-US"/>
    </w:rPr>
  </w:style>
  <w:style w:type="character" w:styleId="Hyperlink">
    <w:name w:val="Hyperlink"/>
    <w:basedOn w:val="DefaultParagraphFont"/>
    <w:uiPriority w:val="99"/>
    <w:unhideWhenUsed/>
    <w:rsid w:val="004F0EA3"/>
    <w:rPr>
      <w:color w:val="0000FF" w:themeColor="hyperlink"/>
      <w:u w:val="single"/>
    </w:rPr>
  </w:style>
  <w:style w:type="character" w:styleId="UnresolvedMention">
    <w:name w:val="Unresolved Mention"/>
    <w:basedOn w:val="DefaultParagraphFont"/>
    <w:uiPriority w:val="99"/>
    <w:semiHidden/>
    <w:unhideWhenUsed/>
    <w:rsid w:val="004F0EA3"/>
    <w:rPr>
      <w:color w:val="605E5C"/>
      <w:shd w:val="clear" w:color="auto" w:fill="E1DFDD"/>
    </w:rPr>
  </w:style>
  <w:style w:type="paragraph" w:styleId="TOCHeading">
    <w:name w:val="TOC Heading"/>
    <w:basedOn w:val="Heading1"/>
    <w:next w:val="Normal"/>
    <w:uiPriority w:val="39"/>
    <w:unhideWhenUsed/>
    <w:qFormat/>
    <w:rsid w:val="00A73FE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footer" Target="footer103.xml"/><Relationship Id="rId21" Type="http://schemas.openxmlformats.org/officeDocument/2006/relationships/footer" Target="footer11.xml"/><Relationship Id="rId42" Type="http://schemas.openxmlformats.org/officeDocument/2006/relationships/footer" Target="footer30.xml"/><Relationship Id="rId63" Type="http://schemas.openxmlformats.org/officeDocument/2006/relationships/footer" Target="footer51.xml"/><Relationship Id="rId84" Type="http://schemas.openxmlformats.org/officeDocument/2006/relationships/footer" Target="footer72.xml"/><Relationship Id="rId138" Type="http://schemas.openxmlformats.org/officeDocument/2006/relationships/footer" Target="footer124.xml"/><Relationship Id="rId159" Type="http://schemas.openxmlformats.org/officeDocument/2006/relationships/customXml" Target="../customXml/item2.xml"/><Relationship Id="rId107" Type="http://schemas.openxmlformats.org/officeDocument/2006/relationships/footer" Target="footer94.xml"/><Relationship Id="rId11" Type="http://schemas.openxmlformats.org/officeDocument/2006/relationships/footer" Target="footer2.xml"/><Relationship Id="rId32" Type="http://schemas.openxmlformats.org/officeDocument/2006/relationships/footer" Target="footer20.xml"/><Relationship Id="rId53" Type="http://schemas.openxmlformats.org/officeDocument/2006/relationships/footer" Target="footer41.xml"/><Relationship Id="rId74" Type="http://schemas.openxmlformats.org/officeDocument/2006/relationships/footer" Target="footer62.xml"/><Relationship Id="rId128" Type="http://schemas.openxmlformats.org/officeDocument/2006/relationships/footer" Target="footer114.xml"/><Relationship Id="rId149" Type="http://schemas.openxmlformats.org/officeDocument/2006/relationships/footer" Target="footer135.xml"/><Relationship Id="rId5" Type="http://schemas.openxmlformats.org/officeDocument/2006/relationships/webSettings" Target="webSettings.xml"/><Relationship Id="rId95" Type="http://schemas.openxmlformats.org/officeDocument/2006/relationships/footer" Target="footer82.xml"/><Relationship Id="rId160" Type="http://schemas.openxmlformats.org/officeDocument/2006/relationships/customXml" Target="../customXml/item3.xml"/><Relationship Id="rId22" Type="http://schemas.openxmlformats.org/officeDocument/2006/relationships/footer" Target="footer12.xml"/><Relationship Id="rId43" Type="http://schemas.openxmlformats.org/officeDocument/2006/relationships/footer" Target="footer31.xml"/><Relationship Id="rId64" Type="http://schemas.openxmlformats.org/officeDocument/2006/relationships/footer" Target="footer52.xml"/><Relationship Id="rId118" Type="http://schemas.openxmlformats.org/officeDocument/2006/relationships/footer" Target="footer104.xml"/><Relationship Id="rId139" Type="http://schemas.openxmlformats.org/officeDocument/2006/relationships/footer" Target="footer125.xml"/><Relationship Id="rId85" Type="http://schemas.openxmlformats.org/officeDocument/2006/relationships/footer" Target="footer73.xml"/><Relationship Id="rId150" Type="http://schemas.openxmlformats.org/officeDocument/2006/relationships/footer" Target="footer136.xml"/><Relationship Id="rId12" Type="http://schemas.openxmlformats.org/officeDocument/2006/relationships/header" Target="header2.xml"/><Relationship Id="rId17" Type="http://schemas.openxmlformats.org/officeDocument/2006/relationships/footer" Target="footer7.xml"/><Relationship Id="rId33" Type="http://schemas.openxmlformats.org/officeDocument/2006/relationships/footer" Target="footer21.xml"/><Relationship Id="rId38" Type="http://schemas.openxmlformats.org/officeDocument/2006/relationships/footer" Target="footer26.xml"/><Relationship Id="rId59" Type="http://schemas.openxmlformats.org/officeDocument/2006/relationships/footer" Target="footer47.xml"/><Relationship Id="rId103" Type="http://schemas.openxmlformats.org/officeDocument/2006/relationships/footer" Target="footer90.xml"/><Relationship Id="rId108" Type="http://schemas.openxmlformats.org/officeDocument/2006/relationships/footer" Target="footer95.xml"/><Relationship Id="rId124" Type="http://schemas.openxmlformats.org/officeDocument/2006/relationships/footer" Target="footer110.xml"/><Relationship Id="rId129" Type="http://schemas.openxmlformats.org/officeDocument/2006/relationships/footer" Target="footer115.xml"/><Relationship Id="rId54" Type="http://schemas.openxmlformats.org/officeDocument/2006/relationships/footer" Target="footer42.xml"/><Relationship Id="rId70" Type="http://schemas.openxmlformats.org/officeDocument/2006/relationships/footer" Target="footer58.xml"/><Relationship Id="rId75" Type="http://schemas.openxmlformats.org/officeDocument/2006/relationships/footer" Target="footer63.xml"/><Relationship Id="rId91" Type="http://schemas.openxmlformats.org/officeDocument/2006/relationships/footer" Target="footer79.xml"/><Relationship Id="rId96" Type="http://schemas.openxmlformats.org/officeDocument/2006/relationships/footer" Target="footer83.xml"/><Relationship Id="rId140" Type="http://schemas.openxmlformats.org/officeDocument/2006/relationships/footer" Target="footer126.xml"/><Relationship Id="rId145" Type="http://schemas.openxmlformats.org/officeDocument/2006/relationships/footer" Target="footer131.xml"/><Relationship Id="rId16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3.xml"/><Relationship Id="rId28" Type="http://schemas.openxmlformats.org/officeDocument/2006/relationships/footer" Target="footer16.xml"/><Relationship Id="rId49" Type="http://schemas.openxmlformats.org/officeDocument/2006/relationships/footer" Target="footer37.xml"/><Relationship Id="rId114" Type="http://schemas.openxmlformats.org/officeDocument/2006/relationships/footer" Target="footer100.xml"/><Relationship Id="rId119" Type="http://schemas.openxmlformats.org/officeDocument/2006/relationships/footer" Target="footer105.xml"/><Relationship Id="rId44" Type="http://schemas.openxmlformats.org/officeDocument/2006/relationships/footer" Target="footer32.xml"/><Relationship Id="rId60" Type="http://schemas.openxmlformats.org/officeDocument/2006/relationships/footer" Target="footer48.xml"/><Relationship Id="rId65" Type="http://schemas.openxmlformats.org/officeDocument/2006/relationships/footer" Target="footer53.xml"/><Relationship Id="rId81" Type="http://schemas.openxmlformats.org/officeDocument/2006/relationships/footer" Target="footer69.xml"/><Relationship Id="rId86" Type="http://schemas.openxmlformats.org/officeDocument/2006/relationships/footer" Target="footer74.xml"/><Relationship Id="rId130" Type="http://schemas.openxmlformats.org/officeDocument/2006/relationships/footer" Target="footer116.xml"/><Relationship Id="rId135" Type="http://schemas.openxmlformats.org/officeDocument/2006/relationships/footer" Target="footer121.xml"/><Relationship Id="rId151" Type="http://schemas.openxmlformats.org/officeDocument/2006/relationships/footer" Target="footer137.xml"/><Relationship Id="rId156" Type="http://schemas.openxmlformats.org/officeDocument/2006/relationships/fontTable" Target="fontTable.xml"/><Relationship Id="rId13" Type="http://schemas.openxmlformats.org/officeDocument/2006/relationships/footer" Target="footer3.xml"/><Relationship Id="rId18" Type="http://schemas.openxmlformats.org/officeDocument/2006/relationships/footer" Target="footer8.xml"/><Relationship Id="rId39" Type="http://schemas.openxmlformats.org/officeDocument/2006/relationships/footer" Target="footer27.xml"/><Relationship Id="rId109" Type="http://schemas.openxmlformats.org/officeDocument/2006/relationships/footer" Target="footer96.xml"/><Relationship Id="rId34" Type="http://schemas.openxmlformats.org/officeDocument/2006/relationships/footer" Target="footer22.xml"/><Relationship Id="rId50" Type="http://schemas.openxmlformats.org/officeDocument/2006/relationships/footer" Target="footer38.xml"/><Relationship Id="rId55" Type="http://schemas.openxmlformats.org/officeDocument/2006/relationships/footer" Target="footer43.xml"/><Relationship Id="rId76" Type="http://schemas.openxmlformats.org/officeDocument/2006/relationships/footer" Target="footer64.xml"/><Relationship Id="rId97" Type="http://schemas.openxmlformats.org/officeDocument/2006/relationships/footer" Target="footer84.xml"/><Relationship Id="rId104" Type="http://schemas.openxmlformats.org/officeDocument/2006/relationships/footer" Target="footer91.xml"/><Relationship Id="rId120" Type="http://schemas.openxmlformats.org/officeDocument/2006/relationships/footer" Target="footer106.xml"/><Relationship Id="rId125" Type="http://schemas.openxmlformats.org/officeDocument/2006/relationships/footer" Target="footer111.xml"/><Relationship Id="rId141" Type="http://schemas.openxmlformats.org/officeDocument/2006/relationships/footer" Target="footer127.xml"/><Relationship Id="rId146" Type="http://schemas.openxmlformats.org/officeDocument/2006/relationships/footer" Target="footer132.xml"/><Relationship Id="rId7" Type="http://schemas.openxmlformats.org/officeDocument/2006/relationships/endnotes" Target="endnotes.xml"/><Relationship Id="rId71" Type="http://schemas.openxmlformats.org/officeDocument/2006/relationships/footer" Target="footer59.xml"/><Relationship Id="rId92" Type="http://schemas.openxmlformats.org/officeDocument/2006/relationships/footer" Target="footer80.xml"/><Relationship Id="rId2" Type="http://schemas.openxmlformats.org/officeDocument/2006/relationships/numbering" Target="numbering.xml"/><Relationship Id="rId29" Type="http://schemas.openxmlformats.org/officeDocument/2006/relationships/footer" Target="footer17.xml"/><Relationship Id="rId24" Type="http://schemas.openxmlformats.org/officeDocument/2006/relationships/hyperlink" Target="https://www.oregon.gov/oha/HPA/ANALYTICS/Pages/CCO-Metrics.aspx" TargetMode="External"/><Relationship Id="rId40" Type="http://schemas.openxmlformats.org/officeDocument/2006/relationships/footer" Target="footer28.xml"/><Relationship Id="rId45" Type="http://schemas.openxmlformats.org/officeDocument/2006/relationships/footer" Target="footer33.xml"/><Relationship Id="rId66" Type="http://schemas.openxmlformats.org/officeDocument/2006/relationships/footer" Target="footer54.xml"/><Relationship Id="rId87" Type="http://schemas.openxmlformats.org/officeDocument/2006/relationships/footer" Target="footer75.xml"/><Relationship Id="rId110" Type="http://schemas.openxmlformats.org/officeDocument/2006/relationships/footer" Target="footer97.xml"/><Relationship Id="rId115" Type="http://schemas.openxmlformats.org/officeDocument/2006/relationships/footer" Target="footer101.xml"/><Relationship Id="rId131" Type="http://schemas.openxmlformats.org/officeDocument/2006/relationships/footer" Target="footer117.xml"/><Relationship Id="rId136" Type="http://schemas.openxmlformats.org/officeDocument/2006/relationships/footer" Target="footer122.xml"/><Relationship Id="rId157" Type="http://schemas.microsoft.com/office/2011/relationships/people" Target="people.xml"/><Relationship Id="rId61" Type="http://schemas.openxmlformats.org/officeDocument/2006/relationships/footer" Target="footer49.xml"/><Relationship Id="rId82" Type="http://schemas.openxmlformats.org/officeDocument/2006/relationships/footer" Target="footer70.xml"/><Relationship Id="rId152" Type="http://schemas.openxmlformats.org/officeDocument/2006/relationships/footer" Target="footer138.xml"/><Relationship Id="rId19" Type="http://schemas.openxmlformats.org/officeDocument/2006/relationships/footer" Target="footer9.xml"/><Relationship Id="rId14" Type="http://schemas.openxmlformats.org/officeDocument/2006/relationships/footer" Target="footer4.xml"/><Relationship Id="rId30" Type="http://schemas.openxmlformats.org/officeDocument/2006/relationships/footer" Target="footer18.xml"/><Relationship Id="rId35" Type="http://schemas.openxmlformats.org/officeDocument/2006/relationships/footer" Target="footer23.xml"/><Relationship Id="rId56" Type="http://schemas.openxmlformats.org/officeDocument/2006/relationships/footer" Target="footer44.xml"/><Relationship Id="rId77" Type="http://schemas.openxmlformats.org/officeDocument/2006/relationships/footer" Target="footer65.xml"/><Relationship Id="rId100" Type="http://schemas.openxmlformats.org/officeDocument/2006/relationships/footer" Target="footer87.xml"/><Relationship Id="rId105" Type="http://schemas.openxmlformats.org/officeDocument/2006/relationships/footer" Target="footer92.xml"/><Relationship Id="rId126" Type="http://schemas.openxmlformats.org/officeDocument/2006/relationships/footer" Target="footer112.xml"/><Relationship Id="rId147" Type="http://schemas.openxmlformats.org/officeDocument/2006/relationships/footer" Target="footer133.xml"/><Relationship Id="rId8" Type="http://schemas.openxmlformats.org/officeDocument/2006/relationships/image" Target="media/image1.jpeg"/><Relationship Id="rId51" Type="http://schemas.openxmlformats.org/officeDocument/2006/relationships/footer" Target="footer39.xml"/><Relationship Id="rId72" Type="http://schemas.openxmlformats.org/officeDocument/2006/relationships/footer" Target="footer60.xml"/><Relationship Id="rId93" Type="http://schemas.openxmlformats.org/officeDocument/2006/relationships/footer" Target="footer81.xml"/><Relationship Id="rId98" Type="http://schemas.openxmlformats.org/officeDocument/2006/relationships/footer" Target="footer85.xml"/><Relationship Id="rId121" Type="http://schemas.openxmlformats.org/officeDocument/2006/relationships/footer" Target="footer107.xml"/><Relationship Id="rId142" Type="http://schemas.openxmlformats.org/officeDocument/2006/relationships/footer" Target="footer128.xml"/><Relationship Id="rId3" Type="http://schemas.openxmlformats.org/officeDocument/2006/relationships/styles" Target="styles.xml"/><Relationship Id="rId25" Type="http://schemas.openxmlformats.org/officeDocument/2006/relationships/footer" Target="footer14.xml"/><Relationship Id="rId46" Type="http://schemas.openxmlformats.org/officeDocument/2006/relationships/footer" Target="footer34.xml"/><Relationship Id="rId67" Type="http://schemas.openxmlformats.org/officeDocument/2006/relationships/footer" Target="footer55.xml"/><Relationship Id="rId116" Type="http://schemas.openxmlformats.org/officeDocument/2006/relationships/footer" Target="footer102.xml"/><Relationship Id="rId137" Type="http://schemas.openxmlformats.org/officeDocument/2006/relationships/footer" Target="footer123.xml"/><Relationship Id="rId158" Type="http://schemas.openxmlformats.org/officeDocument/2006/relationships/theme" Target="theme/theme1.xml"/><Relationship Id="rId20" Type="http://schemas.openxmlformats.org/officeDocument/2006/relationships/footer" Target="footer10.xml"/><Relationship Id="rId41" Type="http://schemas.openxmlformats.org/officeDocument/2006/relationships/footer" Target="footer29.xml"/><Relationship Id="rId62" Type="http://schemas.openxmlformats.org/officeDocument/2006/relationships/footer" Target="footer50.xml"/><Relationship Id="rId83" Type="http://schemas.openxmlformats.org/officeDocument/2006/relationships/footer" Target="footer71.xml"/><Relationship Id="rId88" Type="http://schemas.openxmlformats.org/officeDocument/2006/relationships/footer" Target="footer76.xml"/><Relationship Id="rId111" Type="http://schemas.openxmlformats.org/officeDocument/2006/relationships/footer" Target="footer98.xml"/><Relationship Id="rId132" Type="http://schemas.openxmlformats.org/officeDocument/2006/relationships/footer" Target="footer118.xml"/><Relationship Id="rId153" Type="http://schemas.openxmlformats.org/officeDocument/2006/relationships/footer" Target="footer139.xml"/><Relationship Id="rId15" Type="http://schemas.openxmlformats.org/officeDocument/2006/relationships/footer" Target="footer5.xml"/><Relationship Id="rId36" Type="http://schemas.openxmlformats.org/officeDocument/2006/relationships/footer" Target="footer24.xml"/><Relationship Id="rId57" Type="http://schemas.openxmlformats.org/officeDocument/2006/relationships/footer" Target="footer45.xml"/><Relationship Id="rId106" Type="http://schemas.openxmlformats.org/officeDocument/2006/relationships/footer" Target="footer93.xml"/><Relationship Id="rId127" Type="http://schemas.openxmlformats.org/officeDocument/2006/relationships/footer" Target="footer113.xml"/><Relationship Id="rId10" Type="http://schemas.openxmlformats.org/officeDocument/2006/relationships/header" Target="header1.xml"/><Relationship Id="rId31" Type="http://schemas.openxmlformats.org/officeDocument/2006/relationships/footer" Target="footer19.xml"/><Relationship Id="rId52" Type="http://schemas.openxmlformats.org/officeDocument/2006/relationships/footer" Target="footer40.xml"/><Relationship Id="rId73" Type="http://schemas.openxmlformats.org/officeDocument/2006/relationships/footer" Target="footer61.xml"/><Relationship Id="rId78" Type="http://schemas.openxmlformats.org/officeDocument/2006/relationships/footer" Target="footer66.xml"/><Relationship Id="rId94" Type="http://schemas.openxmlformats.org/officeDocument/2006/relationships/hyperlink" Target="https://www.oregon.gov/dhs/business-services/opar/pages/tpl-hig.aspx" TargetMode="External"/><Relationship Id="rId99" Type="http://schemas.openxmlformats.org/officeDocument/2006/relationships/footer" Target="footer86.xml"/><Relationship Id="rId101" Type="http://schemas.openxmlformats.org/officeDocument/2006/relationships/footer" Target="footer88.xml"/><Relationship Id="rId122" Type="http://schemas.openxmlformats.org/officeDocument/2006/relationships/footer" Target="footer108.xml"/><Relationship Id="rId143" Type="http://schemas.openxmlformats.org/officeDocument/2006/relationships/footer" Target="footer129.xml"/><Relationship Id="rId148" Type="http://schemas.openxmlformats.org/officeDocument/2006/relationships/footer" Target="footer134.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footer" Target="footer15.xml"/><Relationship Id="rId47" Type="http://schemas.openxmlformats.org/officeDocument/2006/relationships/footer" Target="footer35.xml"/><Relationship Id="rId68" Type="http://schemas.openxmlformats.org/officeDocument/2006/relationships/footer" Target="footer56.xml"/><Relationship Id="rId89" Type="http://schemas.openxmlformats.org/officeDocument/2006/relationships/footer" Target="footer77.xml"/><Relationship Id="rId112" Type="http://schemas.openxmlformats.org/officeDocument/2006/relationships/footer" Target="footer99.xml"/><Relationship Id="rId133" Type="http://schemas.openxmlformats.org/officeDocument/2006/relationships/footer" Target="footer119.xml"/><Relationship Id="rId154" Type="http://schemas.openxmlformats.org/officeDocument/2006/relationships/footer" Target="footer140.xml"/><Relationship Id="rId16" Type="http://schemas.openxmlformats.org/officeDocument/2006/relationships/footer" Target="footer6.xml"/><Relationship Id="rId37" Type="http://schemas.openxmlformats.org/officeDocument/2006/relationships/footer" Target="footer25.xml"/><Relationship Id="rId58" Type="http://schemas.openxmlformats.org/officeDocument/2006/relationships/footer" Target="footer46.xml"/><Relationship Id="rId79" Type="http://schemas.openxmlformats.org/officeDocument/2006/relationships/footer" Target="footer67.xml"/><Relationship Id="rId102" Type="http://schemas.openxmlformats.org/officeDocument/2006/relationships/footer" Target="footer89.xml"/><Relationship Id="rId123" Type="http://schemas.openxmlformats.org/officeDocument/2006/relationships/footer" Target="footer109.xml"/><Relationship Id="rId144" Type="http://schemas.openxmlformats.org/officeDocument/2006/relationships/footer" Target="footer130.xml"/><Relationship Id="rId90" Type="http://schemas.openxmlformats.org/officeDocument/2006/relationships/footer" Target="footer78.xml"/><Relationship Id="rId27" Type="http://schemas.openxmlformats.org/officeDocument/2006/relationships/header" Target="header3.xml"/><Relationship Id="rId48" Type="http://schemas.openxmlformats.org/officeDocument/2006/relationships/footer" Target="footer36.xml"/><Relationship Id="rId69" Type="http://schemas.openxmlformats.org/officeDocument/2006/relationships/footer" Target="footer57.xml"/><Relationship Id="rId113" Type="http://schemas.openxmlformats.org/officeDocument/2006/relationships/hyperlink" Target="https://data.medicaid.gov/Drug-Pricing-and-Payment/Drug-Products-in-the-Medicaid-Drug-Rebate-Program/v48d-4e3e" TargetMode="External"/><Relationship Id="rId134" Type="http://schemas.openxmlformats.org/officeDocument/2006/relationships/footer" Target="footer120.xml"/><Relationship Id="rId80" Type="http://schemas.openxmlformats.org/officeDocument/2006/relationships/footer" Target="footer68.xml"/><Relationship Id="rId155" Type="http://schemas.openxmlformats.org/officeDocument/2006/relationships/footer" Target="footer1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E73971165F954D9A575833FA08EB52" ma:contentTypeVersion="19" ma:contentTypeDescription="Create a new document." ma:contentTypeScope="" ma:versionID="03b1427e8f1adae940cef478be1a1c96">
  <xsd:schema xmlns:xsd="http://www.w3.org/2001/XMLSchema" xmlns:xs="http://www.w3.org/2001/XMLSchema" xmlns:p="http://schemas.microsoft.com/office/2006/metadata/properties" xmlns:ns1="http://schemas.microsoft.com/sharepoint/v3" xmlns:ns2="62105db4-6414-4015-8257-39fca241e8fb" xmlns:ns3="59da1016-2a1b-4f8a-9768-d7a4932f6f16" targetNamespace="http://schemas.microsoft.com/office/2006/metadata/properties" ma:root="true" ma:fieldsID="dd2e0ef91f901235129ce0767ec47bce" ns1:_="" ns2:_="" ns3:_="">
    <xsd:import namespace="http://schemas.microsoft.com/sharepoint/v3"/>
    <xsd:import namespace="62105db4-6414-4015-8257-39fca241e8fb"/>
    <xsd:import namespace="59da1016-2a1b-4f8a-9768-d7a4932f6f16"/>
    <xsd:element name="properties">
      <xsd:complexType>
        <xsd:sequence>
          <xsd:element name="documentManagement">
            <xsd:complexType>
              <xsd:all>
                <xsd:element ref="ns2:Meta_x0020_Description" minOccurs="0"/>
                <xsd:element ref="ns2:Meta_x0020_Keywords" minOccurs="0"/>
                <xsd:element ref="ns3:IACategory" minOccurs="0"/>
                <xsd:element ref="ns3:IATopic" minOccurs="0"/>
                <xsd:element ref="ns3:IASubtopic" minOccurs="0"/>
                <xsd:element ref="ns3:DocumentExpirationDate" minOccurs="0"/>
                <xsd:element ref="ns1:URL" minOccurs="0"/>
                <xsd:element ref="ns1:PublishingStartDate" minOccurs="0"/>
                <xsd:element ref="ns1:PublishingExpirationDate" minOccurs="0"/>
                <xsd:element ref="ns3:SharedWithUser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105db4-6414-4015-8257-39fca241e8fb"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maxLength value="255"/>
        </xsd:restriction>
      </xsd:simpleType>
    </xsd:element>
    <xsd:element name="Meta_x0020_Keywords" ma:index="3" nillable="true" ma:displayName="Meta Keywords" ma:internalName="Meta_x0020_Keywords" ma:readOnly="false">
      <xsd:simpleType>
        <xsd:restriction base="dms:Text">
          <xsd:maxLength value="255"/>
        </xsd:restriction>
      </xsd:simpleType>
    </xsd:element>
    <xsd:element name="Date" ma:index="19"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https://www.oregon.gov/oha/HSD/Documents/Non-Financial-Rule-Changes.docx</Url>
      <Description>Non-Financial-Rule-Changes.docx</Description>
    </URL>
    <PublishingExpirationDate xmlns="http://schemas.microsoft.com/sharepoint/v3" xsi:nil="true"/>
    <PublishingStartDate xmlns="http://schemas.microsoft.com/sharepoint/v3" xsi:nil="true"/>
    <IACategory xmlns="59da1016-2a1b-4f8a-9768-d7a4932f6f16" xsi:nil="true"/>
    <IASubtopic xmlns="59da1016-2a1b-4f8a-9768-d7a4932f6f16" xsi:nil="true"/>
    <Meta_x0020_Keywords xmlns="62105db4-6414-4015-8257-39fca241e8fb" xsi:nil="true"/>
    <DocumentExpirationDate xmlns="59da1016-2a1b-4f8a-9768-d7a4932f6f16" xsi:nil="true"/>
    <IATopic xmlns="59da1016-2a1b-4f8a-9768-d7a4932f6f16" xsi:nil="true"/>
    <Meta_x0020_Description xmlns="62105db4-6414-4015-8257-39fca241e8fb" xsi:nil="true"/>
    <Date xmlns="62105db4-6414-4015-8257-39fca241e8fb" xsi:nil="true"/>
  </documentManagement>
</p:properties>
</file>

<file path=customXml/itemProps1.xml><?xml version="1.0" encoding="utf-8"?>
<ds:datastoreItem xmlns:ds="http://schemas.openxmlformats.org/officeDocument/2006/customXml" ds:itemID="{FD1A266E-9354-40D5-8BF6-63A56A9B0279}"/>
</file>

<file path=customXml/itemProps2.xml><?xml version="1.0" encoding="utf-8"?>
<ds:datastoreItem xmlns:ds="http://schemas.openxmlformats.org/officeDocument/2006/customXml" ds:itemID="{C9E8BFE1-37B6-446E-B9DA-E3B0483E2AAD}"/>
</file>

<file path=customXml/itemProps3.xml><?xml version="1.0" encoding="utf-8"?>
<ds:datastoreItem xmlns:ds="http://schemas.openxmlformats.org/officeDocument/2006/customXml" ds:itemID="{27288E23-FA5E-49F4-B7E6-9A4CB36733F4}"/>
</file>

<file path=customXml/itemProps4.xml><?xml version="1.0" encoding="utf-8"?>
<ds:datastoreItem xmlns:ds="http://schemas.openxmlformats.org/officeDocument/2006/customXml" ds:itemID="{DECB4004-F0CB-4E8B-85E3-484B9BDAF4FF}"/>
</file>

<file path=docProps/app.xml><?xml version="1.0" encoding="utf-8"?>
<Properties xmlns="http://schemas.openxmlformats.org/officeDocument/2006/extended-properties" xmlns:vt="http://schemas.openxmlformats.org/officeDocument/2006/docPropsVTypes">
  <Template>Normal</Template>
  <TotalTime>2</TotalTime>
  <Pages>1</Pages>
  <Words>72353</Words>
  <Characters>412416</Characters>
  <Application>Microsoft Office Word</Application>
  <DocSecurity>0</DocSecurity>
  <Lines>3436</Lines>
  <Paragraphs>967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Fernando Margie</dc:creator>
  <cp:lastModifiedBy>STUBENRAUCH Kim</cp:lastModifiedBy>
  <cp:revision>3</cp:revision>
  <dcterms:created xsi:type="dcterms:W3CDTF">2019-12-30T23:09:00Z</dcterms:created>
  <dcterms:modified xsi:type="dcterms:W3CDTF">2019-12-30T23:09:00Z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for Office 365</vt:lpwstr>
  </property>
  <property fmtid="{D5CDD505-2E9C-101B-9397-08002B2CF9AE}" pid="4" name="LastSaved">
    <vt:filetime>2019-12-26T00:00:00Z</vt:filetime>
  </property>
  <property fmtid="{D5CDD505-2E9C-101B-9397-08002B2CF9AE}" pid="5" name="ContentTypeId">
    <vt:lpwstr>0x01010038E73971165F954D9A575833FA08EB52</vt:lpwstr>
  </property>
  <property fmtid="{D5CDD505-2E9C-101B-9397-08002B2CF9AE}" pid="6" name="WorkflowChangePath">
    <vt:lpwstr>6f8365ec-2cbc-4d94-9c55-fc707a183f17,2;</vt:lpwstr>
  </property>
</Properties>
</file>